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E0F28" w:rsidTr="002827DC">
        <w:trPr>
          <w:cantSplit/>
        </w:trPr>
        <w:tc>
          <w:tcPr>
            <w:tcW w:w="1242" w:type="dxa"/>
          </w:tcPr>
          <w:p w:rsidR="002827DC" w:rsidRPr="00DE0F2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E0F28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E0F2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E0F2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DE0F28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DE0F28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DE0F2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E0F2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E0F2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E0F28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E0F28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E0F28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E0F28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E0F2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E0F28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E0F28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E0F28" w:rsidRDefault="00A114A4" w:rsidP="00A114A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E0F28">
              <w:rPr>
                <w:b/>
                <w:szCs w:val="22"/>
              </w:rPr>
              <w:t>Дополнительный документ 11 к </w:t>
            </w:r>
            <w:r w:rsidR="002E2487" w:rsidRPr="00DE0F28">
              <w:rPr>
                <w:b/>
                <w:szCs w:val="22"/>
              </w:rPr>
              <w:t xml:space="preserve">Документу </w:t>
            </w:r>
            <w:proofErr w:type="spellStart"/>
            <w:r w:rsidR="002E2487" w:rsidRPr="00DE0F28">
              <w:rPr>
                <w:b/>
                <w:szCs w:val="22"/>
              </w:rPr>
              <w:t>WTDC</w:t>
            </w:r>
            <w:proofErr w:type="spellEnd"/>
            <w:r w:rsidR="002E2487" w:rsidRPr="00DE0F28">
              <w:rPr>
                <w:b/>
                <w:szCs w:val="22"/>
              </w:rPr>
              <w:t>-17/21</w:t>
            </w:r>
            <w:r w:rsidR="00767851" w:rsidRPr="00DE0F28">
              <w:rPr>
                <w:b/>
                <w:szCs w:val="22"/>
              </w:rPr>
              <w:t>-</w:t>
            </w:r>
            <w:r w:rsidR="002E2487" w:rsidRPr="00DE0F28">
              <w:rPr>
                <w:b/>
                <w:szCs w:val="22"/>
              </w:rPr>
              <w:t>R</w:t>
            </w:r>
          </w:p>
        </w:tc>
      </w:tr>
      <w:tr w:rsidR="002827DC" w:rsidRPr="00DE0F2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E0F2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E0F28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E0F28">
              <w:rPr>
                <w:b/>
                <w:szCs w:val="22"/>
              </w:rPr>
              <w:t>18 сентября 2017</w:t>
            </w:r>
            <w:r w:rsidR="00E04A56" w:rsidRPr="00DE0F28">
              <w:rPr>
                <w:b/>
                <w:szCs w:val="22"/>
              </w:rPr>
              <w:t xml:space="preserve"> </w:t>
            </w:r>
            <w:r w:rsidR="00E04A56" w:rsidRPr="00DE0F28">
              <w:rPr>
                <w:b/>
                <w:bCs/>
              </w:rPr>
              <w:t>года</w:t>
            </w:r>
          </w:p>
        </w:tc>
      </w:tr>
      <w:tr w:rsidR="002827DC" w:rsidRPr="00DE0F2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E0F2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E0F28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E0F28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E0F28" w:rsidTr="00BA663D">
        <w:trPr>
          <w:cantSplit/>
        </w:trPr>
        <w:tc>
          <w:tcPr>
            <w:tcW w:w="10173" w:type="dxa"/>
            <w:gridSpan w:val="3"/>
          </w:tcPr>
          <w:p w:rsidR="002827DC" w:rsidRPr="00DE0F28" w:rsidRDefault="002E2487" w:rsidP="00AC221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E0F28">
              <w:t>Арабские государства</w:t>
            </w:r>
          </w:p>
        </w:tc>
      </w:tr>
      <w:tr w:rsidR="002827DC" w:rsidRPr="00DE0F28" w:rsidTr="00F955EF">
        <w:trPr>
          <w:cantSplit/>
        </w:trPr>
        <w:tc>
          <w:tcPr>
            <w:tcW w:w="10173" w:type="dxa"/>
            <w:gridSpan w:val="3"/>
          </w:tcPr>
          <w:p w:rsidR="002827DC" w:rsidRPr="00DE0F28" w:rsidRDefault="00832089" w:rsidP="00AC221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E0F28">
              <w:t>пересмотр резолюции</w:t>
            </w:r>
            <w:r w:rsidR="00F955EF" w:rsidRPr="00DE0F28">
              <w:t xml:space="preserve"> 30</w:t>
            </w:r>
            <w:r w:rsidRPr="00DE0F28">
              <w:t xml:space="preserve"> − Роль Сект</w:t>
            </w:r>
            <w:r w:rsidR="00A114A4" w:rsidRPr="00DE0F28">
              <w:t>ора развития электросвязи МСЭ в </w:t>
            </w:r>
            <w:r w:rsidRPr="00DE0F28">
              <w:t>выполнении решений Всемир</w:t>
            </w:r>
            <w:r w:rsidR="00A114A4" w:rsidRPr="00DE0F28">
              <w:t>ной встречи на высшем уровне по </w:t>
            </w:r>
            <w:r w:rsidRPr="00DE0F28">
              <w:t xml:space="preserve">вопросам информационного общества, </w:t>
            </w:r>
            <w:r w:rsidR="0082639E" w:rsidRPr="00DE0F28">
              <w:t>С УЧЕТОМ ПОВЕСТКИ ДНЯ В ОБЛАСТИ УСТОЙЧИ</w:t>
            </w:r>
            <w:r w:rsidR="00A114A4" w:rsidRPr="00DE0F28">
              <w:t>ВОГО РАЗВИТИЯ НА ПЕРИОД ДО 2030 </w:t>
            </w:r>
            <w:r w:rsidR="0082639E" w:rsidRPr="00DE0F28">
              <w:t>ГОДА</w:t>
            </w:r>
          </w:p>
        </w:tc>
      </w:tr>
      <w:tr w:rsidR="002827DC" w:rsidRPr="00DE0F28" w:rsidTr="00F955EF">
        <w:trPr>
          <w:cantSplit/>
        </w:trPr>
        <w:tc>
          <w:tcPr>
            <w:tcW w:w="10173" w:type="dxa"/>
            <w:gridSpan w:val="3"/>
          </w:tcPr>
          <w:p w:rsidR="002827DC" w:rsidRPr="00DE0F28" w:rsidRDefault="002827DC" w:rsidP="00AC221D">
            <w:pPr>
              <w:pStyle w:val="Title2"/>
            </w:pPr>
          </w:p>
        </w:tc>
      </w:tr>
      <w:tr w:rsidR="00310694" w:rsidRPr="00DE0F28" w:rsidTr="00F955EF">
        <w:trPr>
          <w:cantSplit/>
        </w:trPr>
        <w:tc>
          <w:tcPr>
            <w:tcW w:w="10173" w:type="dxa"/>
            <w:gridSpan w:val="3"/>
          </w:tcPr>
          <w:p w:rsidR="00310694" w:rsidRPr="00DE0F28" w:rsidRDefault="00310694" w:rsidP="00310694">
            <w:pPr>
              <w:jc w:val="center"/>
            </w:pPr>
          </w:p>
        </w:tc>
      </w:tr>
      <w:tr w:rsidR="0016501A" w:rsidRPr="00DE0F2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1A" w:rsidRPr="00DE0F28" w:rsidRDefault="00BA663D" w:rsidP="00A114A4">
            <w:pPr>
              <w:spacing w:after="120"/>
              <w:rPr>
                <w:szCs w:val="22"/>
              </w:rPr>
            </w:pPr>
            <w:r w:rsidRPr="00DE0F28">
              <w:rPr>
                <w:b/>
                <w:bCs/>
              </w:rPr>
              <w:t xml:space="preserve">Приоритетная </w:t>
            </w:r>
            <w:proofErr w:type="gramStart"/>
            <w:r w:rsidRPr="00DE0F28">
              <w:rPr>
                <w:b/>
                <w:bCs/>
              </w:rPr>
              <w:t>область</w:t>
            </w:r>
            <w:r w:rsidRPr="00DE0F28">
              <w:t>:</w:t>
            </w:r>
            <w:r w:rsidR="00832089" w:rsidRPr="00DE0F28">
              <w:tab/>
            </w:r>
            <w:proofErr w:type="gramEnd"/>
            <w:r w:rsidR="00832089" w:rsidRPr="00DE0F28">
              <w:t>−</w:t>
            </w:r>
            <w:r w:rsidR="00832089" w:rsidRPr="00DE0F28">
              <w:tab/>
              <w:t>Резолюции и Рекомендации</w:t>
            </w:r>
          </w:p>
        </w:tc>
      </w:tr>
    </w:tbl>
    <w:p w:rsidR="0060302A" w:rsidRPr="00DE0F28" w:rsidRDefault="0060302A" w:rsidP="00832089">
      <w:bookmarkStart w:id="8" w:name="dbreak"/>
      <w:bookmarkEnd w:id="6"/>
      <w:bookmarkEnd w:id="7"/>
      <w:bookmarkEnd w:id="8"/>
      <w:r w:rsidRPr="00DE0F28">
        <w:br w:type="page"/>
      </w:r>
    </w:p>
    <w:p w:rsidR="0016501A" w:rsidRPr="00DE0F28" w:rsidRDefault="00BA663D">
      <w:pPr>
        <w:pStyle w:val="Proposal"/>
        <w:rPr>
          <w:lang w:val="ru-RU"/>
        </w:rPr>
      </w:pPr>
      <w:proofErr w:type="spellStart"/>
      <w:r w:rsidRPr="00DE0F28">
        <w:rPr>
          <w:b/>
          <w:lang w:val="ru-RU"/>
        </w:rPr>
        <w:lastRenderedPageBreak/>
        <w:t>MOD</w:t>
      </w:r>
      <w:proofErr w:type="spellEnd"/>
      <w:r w:rsidRPr="00DE0F28">
        <w:rPr>
          <w:lang w:val="ru-RU"/>
        </w:rPr>
        <w:tab/>
      </w:r>
      <w:proofErr w:type="spellStart"/>
      <w:r w:rsidRPr="00DE0F28">
        <w:rPr>
          <w:lang w:val="ru-RU"/>
        </w:rPr>
        <w:t>ARB</w:t>
      </w:r>
      <w:proofErr w:type="spellEnd"/>
      <w:r w:rsidRPr="00DE0F28">
        <w:rPr>
          <w:lang w:val="ru-RU"/>
        </w:rPr>
        <w:t>/</w:t>
      </w:r>
      <w:proofErr w:type="spellStart"/>
      <w:r w:rsidRPr="00DE0F28">
        <w:rPr>
          <w:lang w:val="ru-RU"/>
        </w:rPr>
        <w:t>21A11</w:t>
      </w:r>
      <w:proofErr w:type="spellEnd"/>
      <w:r w:rsidRPr="00DE0F28">
        <w:rPr>
          <w:lang w:val="ru-RU"/>
        </w:rPr>
        <w:t>/1</w:t>
      </w:r>
    </w:p>
    <w:p w:rsidR="00BA663D" w:rsidRPr="00DE0F28" w:rsidRDefault="00BA663D" w:rsidP="00B85E66">
      <w:pPr>
        <w:pStyle w:val="ResNo"/>
      </w:pPr>
      <w:bookmarkStart w:id="9" w:name="_Toc393975712"/>
      <w:bookmarkStart w:id="10" w:name="_Toc402169390"/>
      <w:r w:rsidRPr="00DE0F28">
        <w:t>РЕЗОЛЮЦИЯ 30 (</w:t>
      </w:r>
      <w:proofErr w:type="spellStart"/>
      <w:r w:rsidRPr="00DE0F28">
        <w:t>Пересм</w:t>
      </w:r>
      <w:proofErr w:type="spellEnd"/>
      <w:r w:rsidRPr="00DE0F28">
        <w:t xml:space="preserve">. </w:t>
      </w:r>
      <w:del w:id="11" w:author="Rudometova, Alisa" w:date="2017-09-22T15:51:00Z">
        <w:r w:rsidRPr="00DE0F28" w:rsidDel="00B85E66">
          <w:delText>Дубай, 2014</w:delText>
        </w:r>
      </w:del>
      <w:ins w:id="12" w:author="Rudometova, Alisa" w:date="2017-09-22T15:51:00Z">
        <w:r w:rsidR="00B85E66" w:rsidRPr="00DE0F28">
          <w:t>буэнос-айрес, 2017</w:t>
        </w:r>
      </w:ins>
      <w:r w:rsidRPr="00DE0F28">
        <w:t xml:space="preserve"> г.)</w:t>
      </w:r>
      <w:bookmarkEnd w:id="9"/>
      <w:bookmarkEnd w:id="10"/>
    </w:p>
    <w:p w:rsidR="00BA663D" w:rsidRPr="00DE0F28" w:rsidRDefault="00BA663D" w:rsidP="0082639E">
      <w:pPr>
        <w:pStyle w:val="Restitle"/>
      </w:pPr>
      <w:bookmarkStart w:id="13" w:name="_Toc393975713"/>
      <w:bookmarkStart w:id="14" w:name="_Toc393976883"/>
      <w:bookmarkStart w:id="15" w:name="_Toc402169391"/>
      <w:r w:rsidRPr="00DE0F28">
        <w:t>Роль Сектора развития электросвязи МСЭ в выполнении решений Всемирной встречи на высшем уровне по вопросам информационного общества</w:t>
      </w:r>
      <w:bookmarkEnd w:id="13"/>
      <w:bookmarkEnd w:id="14"/>
      <w:bookmarkEnd w:id="15"/>
      <w:ins w:id="16" w:author="Rudometova, Alisa" w:date="2017-09-22T15:51:00Z">
        <w:r w:rsidR="00B85E66" w:rsidRPr="00DE0F28">
          <w:rPr>
            <w:rPrChange w:id="17" w:author="Rudometova, Alisa" w:date="2017-09-22T15:52:00Z">
              <w:rPr>
                <w:rFonts w:eastAsia="Batang"/>
              </w:rPr>
            </w:rPrChange>
          </w:rPr>
          <w:t xml:space="preserve">, </w:t>
        </w:r>
      </w:ins>
      <w:ins w:id="18" w:author="Bogdanova, Natalia" w:date="2017-09-26T13:44:00Z">
        <w:r w:rsidR="0082639E" w:rsidRPr="00DE0F28">
          <w:t xml:space="preserve">с учетом Повестки дня в области устойчивого развития на период до 2030 года </w:t>
        </w:r>
      </w:ins>
    </w:p>
    <w:p w:rsidR="00BA663D" w:rsidRPr="00DE0F28" w:rsidRDefault="00BA663D">
      <w:pPr>
        <w:pStyle w:val="Normalaftertitle"/>
      </w:pPr>
      <w:r w:rsidRPr="00DE0F28">
        <w:t>Всемирная конференция по развитию электросвязи (</w:t>
      </w:r>
      <w:del w:id="19" w:author="Rudometova, Alisa" w:date="2017-09-22T15:52:00Z">
        <w:r w:rsidRPr="00DE0F28" w:rsidDel="00B85E66">
          <w:delText>Дубай, 2014</w:delText>
        </w:r>
      </w:del>
      <w:ins w:id="20" w:author="Rudometova, Alisa" w:date="2017-09-22T15:52:00Z">
        <w:r w:rsidR="00B85E66" w:rsidRPr="00DE0F28">
          <w:t>Буэнос-Айрес, 2017</w:t>
        </w:r>
      </w:ins>
      <w:r w:rsidRPr="00DE0F28">
        <w:t> г.),</w:t>
      </w:r>
    </w:p>
    <w:p w:rsidR="00BA663D" w:rsidRPr="00DE0F28" w:rsidRDefault="00BA663D" w:rsidP="00BA663D">
      <w:pPr>
        <w:pStyle w:val="Call"/>
      </w:pPr>
      <w:r w:rsidRPr="00DE0F28">
        <w:t>напоминая</w:t>
      </w:r>
    </w:p>
    <w:p w:rsidR="00BA663D" w:rsidRPr="00DE0F28" w:rsidRDefault="00BA663D" w:rsidP="0082639E">
      <w:r w:rsidRPr="00DE0F28">
        <w:rPr>
          <w:i/>
          <w:lang w:bidi="ar-EG"/>
          <w:rPrChange w:id="21" w:author="Rudometova, Alisa" w:date="2017-09-22T15:52:00Z">
            <w:rPr>
              <w:i/>
              <w:lang w:bidi="ar-EG"/>
            </w:rPr>
          </w:rPrChange>
        </w:rPr>
        <w:t>a</w:t>
      </w:r>
      <w:r w:rsidRPr="00DE0F28">
        <w:rPr>
          <w:i/>
        </w:rPr>
        <w:t>)</w:t>
      </w:r>
      <w:r w:rsidRPr="00DE0F28">
        <w:rPr>
          <w:i/>
        </w:rPr>
        <w:tab/>
      </w:r>
      <w:del w:id="22" w:author="Rudometova, Alisa" w:date="2017-09-22T15:52:00Z">
        <w:r w:rsidRPr="00DE0F28" w:rsidDel="00B85E66">
          <w:delText>Резолюцию 71 (Пересм. Гвадалахара, 2010 г.) Полномочной конференции "Стратегический план Союза на 2012–2015 годы"</w:delText>
        </w:r>
      </w:del>
      <w:ins w:id="23" w:author="Bogdanova, Natalia" w:date="2017-09-26T13:45:00Z">
        <w:r w:rsidR="0082639E" w:rsidRPr="00DE0F28">
          <w:t>соответствующие решения обоих этапов Всемирной встречи на высшем уровне по вопросам информационного общества (</w:t>
        </w:r>
        <w:proofErr w:type="spellStart"/>
        <w:r w:rsidR="0082639E" w:rsidRPr="00DE0F28">
          <w:t>ВВУИО</w:t>
        </w:r>
        <w:proofErr w:type="spellEnd"/>
        <w:r w:rsidR="0082639E" w:rsidRPr="00DE0F28">
          <w:t>)</w:t>
        </w:r>
      </w:ins>
      <w:r w:rsidRPr="00DE0F28">
        <w:t>;</w:t>
      </w:r>
    </w:p>
    <w:p w:rsidR="00BA663D" w:rsidRPr="00DE0F28" w:rsidRDefault="00BA663D" w:rsidP="0082639E">
      <w:r w:rsidRPr="00DE0F28">
        <w:rPr>
          <w:i/>
          <w:rPrChange w:id="24" w:author="Rudometova, Alisa" w:date="2017-09-22T15:53:00Z">
            <w:rPr>
              <w:i/>
            </w:rPr>
          </w:rPrChange>
        </w:rPr>
        <w:t>b</w:t>
      </w:r>
      <w:r w:rsidRPr="00DE0F28">
        <w:rPr>
          <w:i/>
        </w:rPr>
        <w:t>)</w:t>
      </w:r>
      <w:r w:rsidRPr="00DE0F28">
        <w:tab/>
      </w:r>
      <w:del w:id="25" w:author="Rudometova, Alisa" w:date="2017-09-22T15:53:00Z">
        <w:r w:rsidRPr="00DE0F28" w:rsidDel="00D116FD">
          <w:delText>Резолюцию 130 (Пересм. Гвадалахара, 2010 г.) Полномочной конференции "Усиление роли МСЭ в укреплении доверия и безопасности при использовании информационно-коммуникационных технологий"</w:delText>
        </w:r>
      </w:del>
      <w:ins w:id="26" w:author="Bogdanova, Natalia" w:date="2017-09-26T13:48:00Z">
        <w:r w:rsidR="00DE0F28" w:rsidRPr="00DE0F28">
          <w:t xml:space="preserve">резолюцию </w:t>
        </w:r>
        <w:r w:rsidR="0082639E" w:rsidRPr="00DE0F28">
          <w:t xml:space="preserve">70/1 Генеральной Ассамблеи Организации Объединенных Наций </w:t>
        </w:r>
      </w:ins>
      <w:ins w:id="27" w:author="Bogdanova, Natalia" w:date="2017-09-26T15:11:00Z">
        <w:r w:rsidR="00EC24F5" w:rsidRPr="00DE0F28">
          <w:t xml:space="preserve">(ГА ООН) </w:t>
        </w:r>
      </w:ins>
      <w:ins w:id="28" w:author="Bogdanova, Natalia" w:date="2017-09-26T13:48:00Z">
        <w:r w:rsidR="0082639E" w:rsidRPr="00DE0F28">
          <w:t>"Преобразование нашего мира: Повестка дня в области устойчивого развития на период до 2030</w:t>
        </w:r>
      </w:ins>
      <w:ins w:id="29" w:author="Nechiporenko, Anna" w:date="2017-09-29T12:19:00Z">
        <w:r w:rsidR="00AC221D" w:rsidRPr="00DE0F28">
          <w:t> </w:t>
        </w:r>
      </w:ins>
      <w:ins w:id="30" w:author="Bogdanova, Natalia" w:date="2017-09-26T13:48:00Z">
        <w:r w:rsidR="0082639E" w:rsidRPr="00DE0F28">
          <w:t>года</w:t>
        </w:r>
      </w:ins>
      <w:ins w:id="31" w:author="Bogdanova, Natalia" w:date="2017-09-26T15:11:00Z">
        <w:r w:rsidR="00EC24F5" w:rsidRPr="00DE0F28">
          <w:t>"</w:t>
        </w:r>
      </w:ins>
      <w:r w:rsidRPr="00DE0F28">
        <w:t>;</w:t>
      </w:r>
    </w:p>
    <w:p w:rsidR="00BA663D" w:rsidRPr="00DE0F28" w:rsidRDefault="00BA663D">
      <w:r w:rsidRPr="00DE0F28">
        <w:rPr>
          <w:i/>
          <w:rPrChange w:id="32" w:author="Rudometova, Alisa" w:date="2017-09-22T15:54:00Z">
            <w:rPr>
              <w:i/>
            </w:rPr>
          </w:rPrChange>
        </w:rPr>
        <w:t>c</w:t>
      </w:r>
      <w:r w:rsidRPr="00DE0F28">
        <w:rPr>
          <w:i/>
        </w:rPr>
        <w:t>)</w:t>
      </w:r>
      <w:r w:rsidRPr="00DE0F28">
        <w:rPr>
          <w:i/>
        </w:rPr>
        <w:tab/>
      </w:r>
      <w:del w:id="33" w:author="Rudometova, Alisa" w:date="2017-09-22T15:53:00Z">
        <w:r w:rsidRPr="00DE0F28" w:rsidDel="00D116FD">
          <w:delTex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</w:delText>
        </w:r>
      </w:del>
      <w:ins w:id="34" w:author="Bogdanova, Natalia" w:date="2017-09-26T13:53:00Z">
        <w:r w:rsidR="00DE0F28" w:rsidRPr="00DE0F28">
          <w:t xml:space="preserve">резолюцию </w:t>
        </w:r>
        <w:r w:rsidR="00862EA5" w:rsidRPr="00DE0F28">
          <w:t xml:space="preserve">70/125 ГА ООН, содержащую Итоговый документ совещания высокого уровня Генеральной Ассамблеи, посвященного общему обзору хода осуществления решений </w:t>
        </w:r>
        <w:proofErr w:type="spellStart"/>
        <w:r w:rsidR="00862EA5" w:rsidRPr="00DE0F28">
          <w:t>ВВУИО</w:t>
        </w:r>
      </w:ins>
      <w:proofErr w:type="spellEnd"/>
      <w:r w:rsidRPr="00DE0F28">
        <w:t>;</w:t>
      </w:r>
    </w:p>
    <w:p w:rsidR="00BA663D" w:rsidRPr="00DE0F28" w:rsidRDefault="00BA663D" w:rsidP="00DA223F">
      <w:r w:rsidRPr="00DE0F28">
        <w:rPr>
          <w:i/>
          <w:rPrChange w:id="35" w:author="Rudometova, Alisa" w:date="2017-09-22T15:56:00Z">
            <w:rPr>
              <w:i/>
            </w:rPr>
          </w:rPrChange>
        </w:rPr>
        <w:t>d</w:t>
      </w:r>
      <w:r w:rsidRPr="00DE0F28">
        <w:rPr>
          <w:i/>
        </w:rPr>
        <w:t>)</w:t>
      </w:r>
      <w:r w:rsidRPr="00DE0F28">
        <w:tab/>
      </w:r>
      <w:del w:id="36" w:author="Rudometova, Alisa" w:date="2017-09-22T15:54:00Z">
        <w:r w:rsidRPr="00DE0F28" w:rsidDel="00A947EA">
          <w:delText>Резолюцию 140 (Пересм. Гвадалахара, 2010 г.) Полномочной конференции "Роль МСЭ в выполнении решений Всемирной встречи на высшем уровне по вопросам информационного общества"</w:delText>
        </w:r>
      </w:del>
      <w:ins w:id="37" w:author="Rudometova, Alisa" w:date="2017-09-22T16:00:00Z">
        <w:r w:rsidR="00DE0F28" w:rsidRPr="00DE0F28">
          <w:t xml:space="preserve">Заявление </w:t>
        </w:r>
        <w:proofErr w:type="spellStart"/>
        <w:r w:rsidR="00A947EA" w:rsidRPr="00DE0F28">
          <w:t>ВВУИО+10</w:t>
        </w:r>
        <w:proofErr w:type="spellEnd"/>
        <w:r w:rsidR="00A947EA" w:rsidRPr="00DE0F28">
          <w:t xml:space="preserve"> о выполнении решений </w:t>
        </w:r>
        <w:proofErr w:type="spellStart"/>
        <w:r w:rsidR="00A947EA" w:rsidRPr="00DE0F28">
          <w:t>ВВУИО</w:t>
        </w:r>
        <w:proofErr w:type="spellEnd"/>
        <w:r w:rsidR="00A947EA" w:rsidRPr="00DE0F28">
          <w:t xml:space="preserve"> и разработанную </w:t>
        </w:r>
        <w:proofErr w:type="spellStart"/>
        <w:r w:rsidR="00A947EA" w:rsidRPr="00DE0F28">
          <w:t>ВВУИО+10</w:t>
        </w:r>
        <w:proofErr w:type="spellEnd"/>
        <w:r w:rsidR="00A947EA" w:rsidRPr="00DE0F28">
          <w:t xml:space="preserve"> Концепцию </w:t>
        </w:r>
        <w:proofErr w:type="spellStart"/>
        <w:r w:rsidR="00A947EA" w:rsidRPr="00DE0F28">
          <w:t>ВВУИО</w:t>
        </w:r>
        <w:proofErr w:type="spellEnd"/>
        <w:r w:rsidR="00A947EA" w:rsidRPr="00DE0F28">
          <w:t xml:space="preserve"> на период после 2015</w:t>
        </w:r>
      </w:ins>
      <w:ins w:id="38" w:author="Nechiporenko, Anna" w:date="2017-09-29T12:20:00Z">
        <w:r w:rsidR="00DA223F" w:rsidRPr="00DE0F28">
          <w:t> </w:t>
        </w:r>
      </w:ins>
      <w:ins w:id="39" w:author="Rudometova, Alisa" w:date="2017-09-22T16:00:00Z">
        <w:r w:rsidR="00A947EA" w:rsidRPr="00DE0F28">
          <w:t xml:space="preserve">года, принятые на координировавшемся МСЭ мероприятии высокого уровня </w:t>
        </w:r>
        <w:proofErr w:type="spellStart"/>
        <w:r w:rsidR="00A947EA" w:rsidRPr="00DE0F28">
          <w:t>ВВУИО+10</w:t>
        </w:r>
        <w:proofErr w:type="spellEnd"/>
        <w:r w:rsidR="00A947EA" w:rsidRPr="00DE0F28">
          <w:t xml:space="preserve"> (Женева, 2014</w:t>
        </w:r>
      </w:ins>
      <w:ins w:id="40" w:author="Nechiporenko, Anna" w:date="2017-09-29T12:20:00Z">
        <w:r w:rsidR="00DA223F" w:rsidRPr="00DE0F28">
          <w:t> </w:t>
        </w:r>
      </w:ins>
      <w:ins w:id="41" w:author="Rudometova, Alisa" w:date="2017-09-22T16:00:00Z">
        <w:r w:rsidR="00A947EA" w:rsidRPr="00DE0F28">
          <w:t>г.) и одобренные Полномочной конференцией (</w:t>
        </w:r>
        <w:proofErr w:type="spellStart"/>
        <w:r w:rsidR="00A947EA" w:rsidRPr="00DE0F28">
          <w:t>Пусан</w:t>
        </w:r>
        <w:proofErr w:type="spellEnd"/>
        <w:r w:rsidR="00A947EA" w:rsidRPr="00DE0F28">
          <w:t>, 2014</w:t>
        </w:r>
      </w:ins>
      <w:ins w:id="42" w:author="Nechiporenko, Anna" w:date="2017-09-29T12:20:00Z">
        <w:r w:rsidR="00DA223F" w:rsidRPr="00DE0F28">
          <w:t> </w:t>
        </w:r>
      </w:ins>
      <w:ins w:id="43" w:author="Rudometova, Alisa" w:date="2017-09-22T16:00:00Z">
        <w:r w:rsidR="00A947EA" w:rsidRPr="00DE0F28">
          <w:t>г.)</w:t>
        </w:r>
      </w:ins>
      <w:r w:rsidRPr="00DE0F28">
        <w:t>;</w:t>
      </w:r>
    </w:p>
    <w:p w:rsidR="00BA663D" w:rsidRPr="00DE0F28" w:rsidRDefault="00BA663D" w:rsidP="001C2F8F">
      <w:pPr>
        <w:pPrChange w:id="44" w:author="Antipina, Nadezda" w:date="2017-09-29T15:57:00Z">
          <w:pPr/>
        </w:pPrChange>
      </w:pPr>
      <w:r w:rsidRPr="00DE0F28">
        <w:rPr>
          <w:i/>
          <w:rPrChange w:id="45" w:author="Rudometova, Alisa" w:date="2017-09-22T16:00:00Z">
            <w:rPr>
              <w:i/>
            </w:rPr>
          </w:rPrChange>
        </w:rPr>
        <w:t>e</w:t>
      </w:r>
      <w:r w:rsidRPr="00DE0F28">
        <w:rPr>
          <w:i/>
        </w:rPr>
        <w:t>)</w:t>
      </w:r>
      <w:r w:rsidRPr="00DE0F28">
        <w:rPr>
          <w:i/>
        </w:rPr>
        <w:tab/>
      </w:r>
      <w:del w:id="46" w:author="Rudometova, Alisa" w:date="2017-09-22T16:00:00Z">
        <w:r w:rsidRPr="00DE0F28" w:rsidDel="00A947EA">
          <w:delTex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</w:delText>
        </w:r>
      </w:del>
      <w:ins w:id="47" w:author="Bogdanova, Natalia" w:date="2017-09-26T13:59:00Z">
        <w:r w:rsidR="00296A40" w:rsidRPr="00DE0F28">
          <w:t>соответствующие резолюции и решения</w:t>
        </w:r>
      </w:ins>
      <w:ins w:id="48" w:author="Bogdanova, Natalia" w:date="2017-09-26T15:38:00Z">
        <w:r w:rsidR="009E4BF5" w:rsidRPr="00DE0F28">
          <w:t xml:space="preserve"> в отношении</w:t>
        </w:r>
      </w:ins>
      <w:ins w:id="49" w:author="Bogdanova, Natalia" w:date="2017-09-26T13:59:00Z">
        <w:r w:rsidR="00296A40" w:rsidRPr="00DE0F28">
          <w:t xml:space="preserve"> </w:t>
        </w:r>
      </w:ins>
      <w:ins w:id="50" w:author="Bogdanova, Natalia" w:date="2017-09-26T15:13:00Z">
        <w:r w:rsidR="00EC24F5" w:rsidRPr="00DE0F28">
          <w:t>выполнени</w:t>
        </w:r>
      </w:ins>
      <w:ins w:id="51" w:author="Bogdanova, Natalia" w:date="2017-09-26T15:39:00Z">
        <w:r w:rsidR="009E4BF5" w:rsidRPr="00DE0F28">
          <w:t>я</w:t>
        </w:r>
      </w:ins>
      <w:ins w:id="52" w:author="Bogdanova, Natalia" w:date="2017-09-26T15:13:00Z">
        <w:r w:rsidR="00EC24F5" w:rsidRPr="00DE0F28">
          <w:t xml:space="preserve"> </w:t>
        </w:r>
      </w:ins>
      <w:ins w:id="53" w:author="Bogdanova, Natalia" w:date="2017-09-26T13:59:00Z">
        <w:r w:rsidR="00296A40" w:rsidRPr="00DE0F28">
          <w:t xml:space="preserve">решений обоих этапов </w:t>
        </w:r>
        <w:proofErr w:type="spellStart"/>
        <w:r w:rsidR="00296A40" w:rsidRPr="00DE0F28">
          <w:t>ВВУИО</w:t>
        </w:r>
        <w:proofErr w:type="spellEnd"/>
        <w:r w:rsidR="00296A40" w:rsidRPr="00DE0F28">
          <w:t xml:space="preserve"> и </w:t>
        </w:r>
      </w:ins>
      <w:ins w:id="54" w:author="Bogdanova, Natalia" w:date="2017-09-26T15:15:00Z">
        <w:r w:rsidR="00EC24F5" w:rsidRPr="00DE0F28">
          <w:t>касающи</w:t>
        </w:r>
      </w:ins>
      <w:ins w:id="55" w:author="Bogdanova, Natalia" w:date="2017-09-26T15:39:00Z">
        <w:r w:rsidR="009E4BF5" w:rsidRPr="00DE0F28">
          <w:t>х</w:t>
        </w:r>
      </w:ins>
      <w:ins w:id="56" w:author="Bogdanova, Natalia" w:date="2017-09-26T15:15:00Z">
        <w:r w:rsidR="00EC24F5" w:rsidRPr="00DE0F28">
          <w:t xml:space="preserve">ся интернета </w:t>
        </w:r>
      </w:ins>
      <w:ins w:id="57" w:author="Bogdanova, Natalia" w:date="2017-09-26T13:59:00Z">
        <w:r w:rsidR="00296A40" w:rsidRPr="00DE0F28">
          <w:t>вопрос</w:t>
        </w:r>
      </w:ins>
      <w:ins w:id="58" w:author="Bogdanova, Natalia" w:date="2017-09-26T15:39:00Z">
        <w:r w:rsidR="009E4BF5" w:rsidRPr="00DE0F28">
          <w:t>ов</w:t>
        </w:r>
      </w:ins>
      <w:ins w:id="59" w:author="Bogdanova, Natalia" w:date="2017-09-26T13:59:00Z">
        <w:r w:rsidR="00296A40" w:rsidRPr="00DE0F28">
          <w:t xml:space="preserve"> междуна</w:t>
        </w:r>
        <w:r w:rsidR="00EC24F5" w:rsidRPr="00DE0F28">
          <w:t>родной государственной политики</w:t>
        </w:r>
        <w:r w:rsidR="00296A40" w:rsidRPr="00DE0F28">
          <w:t xml:space="preserve">, которые были приняты на Полномочной конференции </w:t>
        </w:r>
      </w:ins>
      <w:ins w:id="60" w:author="Rudometova, Alisa" w:date="2017-09-22T16:00:00Z">
        <w:r w:rsidR="00A947EA" w:rsidRPr="00DE0F28">
          <w:rPr>
            <w:rPrChange w:id="61" w:author="Bogdanova, Natalia" w:date="2017-09-26T14:00:00Z">
              <w:rPr>
                <w:rFonts w:eastAsia="Batang"/>
                <w:szCs w:val="22"/>
              </w:rPr>
            </w:rPrChange>
          </w:rPr>
          <w:t>(</w:t>
        </w:r>
        <w:proofErr w:type="spellStart"/>
        <w:r w:rsidR="00A947EA" w:rsidRPr="00DE0F28">
          <w:t>Пусан</w:t>
        </w:r>
        <w:proofErr w:type="spellEnd"/>
        <w:r w:rsidR="00A947EA" w:rsidRPr="00DE0F28">
          <w:rPr>
            <w:rPrChange w:id="62" w:author="Bogdanova, Natalia" w:date="2017-09-26T14:00:00Z">
              <w:rPr>
                <w:rFonts w:eastAsia="Batang"/>
                <w:szCs w:val="22"/>
              </w:rPr>
            </w:rPrChange>
          </w:rPr>
          <w:t>, 2014</w:t>
        </w:r>
        <w:r w:rsidR="00A947EA" w:rsidRPr="00DE0F28">
          <w:rPr>
            <w:rPrChange w:id="63" w:author="Rudometova, Alisa" w:date="2017-09-22T16:00:00Z">
              <w:rPr>
                <w:rFonts w:eastAsia="Batang"/>
                <w:szCs w:val="22"/>
              </w:rPr>
            </w:rPrChange>
          </w:rPr>
          <w:t> </w:t>
        </w:r>
        <w:r w:rsidR="00A947EA" w:rsidRPr="00DE0F28">
          <w:t xml:space="preserve">г.) </w:t>
        </w:r>
      </w:ins>
      <w:ins w:id="64" w:author="Bogdanova, Natalia" w:date="2017-09-26T14:01:00Z">
        <w:r w:rsidR="00296A40" w:rsidRPr="00DE0F28">
          <w:t>и сессии Совета МСЭ 2016</w:t>
        </w:r>
      </w:ins>
      <w:ins w:id="65" w:author="Nechiporenko, Anna" w:date="2017-09-29T12:21:00Z">
        <w:r w:rsidR="00DA223F" w:rsidRPr="00DE0F28">
          <w:t> </w:t>
        </w:r>
      </w:ins>
      <w:ins w:id="66" w:author="Bogdanova, Natalia" w:date="2017-09-26T14:01:00Z">
        <w:r w:rsidR="00296A40" w:rsidRPr="00DE0F28">
          <w:t>г</w:t>
        </w:r>
      </w:ins>
      <w:ins w:id="67" w:author="Antipina, Nadezda" w:date="2017-09-29T15:57:00Z">
        <w:r w:rsidR="001C2F8F" w:rsidRPr="00DE0F28">
          <w:t>ода:</w:t>
        </w:r>
      </w:ins>
      <w:del w:id="68" w:author="Antipina, Nadezda" w:date="2017-09-29T15:57:00Z">
        <w:r w:rsidRPr="00DE0F28" w:rsidDel="001C2F8F">
          <w:delText>;</w:delText>
        </w:r>
      </w:del>
    </w:p>
    <w:p w:rsidR="00BA663D" w:rsidRPr="00DE0F28" w:rsidDel="000056D9" w:rsidRDefault="00BA663D">
      <w:pPr>
        <w:rPr>
          <w:del w:id="69" w:author="Rudometova, Alisa" w:date="2017-09-22T16:01:00Z"/>
        </w:rPr>
      </w:pPr>
      <w:del w:id="70" w:author="Maloletkova, Svetlana" w:date="2017-09-26T15:53:00Z">
        <w:r w:rsidRPr="00DE0F28" w:rsidDel="005A58B8">
          <w:delText>f)</w:delText>
        </w:r>
        <w:r w:rsidRPr="00DE0F28" w:rsidDel="005A58B8">
          <w:tab/>
          <w:delText>д</w:delText>
        </w:r>
      </w:del>
      <w:del w:id="71" w:author="Rudometova, Alisa" w:date="2017-09-22T16:01:00Z">
        <w:r w:rsidRPr="00DE0F28" w:rsidDel="000056D9">
          <w:delText>окументы, принятые на обоих этапах Всемирной встречи на высшем уровне по вопросам информационного общества (ВВУИО):</w:delText>
        </w:r>
      </w:del>
    </w:p>
    <w:p w:rsidR="00BA663D" w:rsidRPr="00DE0F28" w:rsidDel="000056D9" w:rsidRDefault="00BA663D">
      <w:pPr>
        <w:rPr>
          <w:del w:id="72" w:author="Rudometova, Alisa" w:date="2017-09-22T16:01:00Z"/>
        </w:rPr>
        <w:pPrChange w:id="73" w:author="Rudometova, Alisa" w:date="2017-09-22T16:01:00Z">
          <w:pPr>
            <w:pStyle w:val="enumlev1"/>
          </w:pPr>
        </w:pPrChange>
      </w:pPr>
      <w:del w:id="74" w:author="Rudometova, Alisa" w:date="2017-09-22T16:01:00Z">
        <w:r w:rsidRPr="00DE0F28" w:rsidDel="000056D9">
          <w:delText>–</w:delText>
        </w:r>
        <w:r w:rsidRPr="00DE0F28" w:rsidDel="000056D9">
          <w:tab/>
          <w:delText>Женевскую декларацию принципов и Женевский план действий;</w:delText>
        </w:r>
      </w:del>
    </w:p>
    <w:p w:rsidR="005A58B8" w:rsidRPr="00DE0F28" w:rsidDel="00A114A4" w:rsidRDefault="00BA663D">
      <w:pPr>
        <w:rPr>
          <w:del w:id="75" w:author="Nechiporenko, Anna" w:date="2017-09-29T11:34:00Z"/>
        </w:rPr>
        <w:pPrChange w:id="76" w:author="Rudometova, Alisa" w:date="2017-09-22T16:02:00Z">
          <w:pPr>
            <w:pStyle w:val="enumlev1"/>
          </w:pPr>
        </w:pPrChange>
      </w:pPr>
      <w:del w:id="77" w:author="Rudometova, Alisa" w:date="2017-09-22T16:01:00Z">
        <w:r w:rsidRPr="00DE0F28" w:rsidDel="000056D9">
          <w:delText>–</w:delText>
        </w:r>
        <w:r w:rsidRPr="00DE0F28" w:rsidDel="000056D9">
          <w:tab/>
          <w:delText>Тунисское обязательство и Тунисскую программу для информационного общества;</w:delText>
        </w:r>
      </w:del>
    </w:p>
    <w:p w:rsidR="00BA663D" w:rsidRPr="00DE0F28" w:rsidRDefault="005A58B8" w:rsidP="001C2F8F">
      <w:pPr>
        <w:pStyle w:val="enumlev1"/>
        <w:rPr>
          <w:ins w:id="78" w:author="Maloletkova, Svetlana" w:date="2017-09-26T15:53:00Z"/>
        </w:rPr>
        <w:pPrChange w:id="79" w:author="Nechiporenko, Anna" w:date="2017-09-29T11:34:00Z">
          <w:pPr/>
        </w:pPrChange>
      </w:pPr>
      <w:ins w:id="80" w:author="Maloletkova, Svetlana" w:date="2017-09-26T15:54:00Z">
        <w:r w:rsidRPr="00DE0F28">
          <w:t>i</w:t>
        </w:r>
      </w:ins>
      <w:ins w:id="81" w:author="Maloletkova, Svetlana" w:date="2017-09-26T15:53:00Z">
        <w:r w:rsidRPr="00DE0F28">
          <w:t>)</w:t>
        </w:r>
        <w:r w:rsidRPr="00DE0F28">
          <w:tab/>
        </w:r>
      </w:ins>
      <w:ins w:id="82" w:author="Rudometova, Alisa" w:date="2017-09-22T16:01:00Z">
        <w:r w:rsidR="000056D9" w:rsidRPr="00DE0F28">
          <w:t>Резолюцию</w:t>
        </w:r>
        <w:r w:rsidR="000056D9" w:rsidRPr="00DE0F28">
          <w:rPr>
            <w:rPrChange w:id="83" w:author="Rudometova, Alisa" w:date="2017-09-22T16:01:00Z">
              <w:rPr>
                <w:rFonts w:eastAsia="Batang"/>
                <w:szCs w:val="22"/>
              </w:rPr>
            </w:rPrChange>
          </w:rPr>
          <w:t xml:space="preserve"> 71 (</w:t>
        </w:r>
        <w:proofErr w:type="spellStart"/>
        <w:r w:rsidR="000056D9" w:rsidRPr="00DE0F28">
          <w:t>Пересм</w:t>
        </w:r>
        <w:proofErr w:type="spellEnd"/>
        <w:r w:rsidR="000056D9" w:rsidRPr="00DE0F28">
          <w:rPr>
            <w:rPrChange w:id="84" w:author="Rudometova, Alisa" w:date="2017-09-22T16:01:00Z">
              <w:rPr>
                <w:rFonts w:eastAsia="Batang"/>
                <w:szCs w:val="22"/>
              </w:rPr>
            </w:rPrChange>
          </w:rPr>
          <w:t xml:space="preserve">. </w:t>
        </w:r>
      </w:ins>
      <w:proofErr w:type="spellStart"/>
      <w:ins w:id="85" w:author="Rudometova, Alisa" w:date="2017-09-22T16:02:00Z">
        <w:r w:rsidR="000056D9" w:rsidRPr="00DE0F28">
          <w:t>Пусан</w:t>
        </w:r>
      </w:ins>
      <w:ins w:id="86" w:author="Rudometova, Alisa" w:date="2017-09-22T16:01:00Z">
        <w:r w:rsidR="000056D9" w:rsidRPr="00DE0F28">
          <w:rPr>
            <w:rPrChange w:id="87" w:author="Rudometova, Alisa" w:date="2017-09-22T16:01:00Z">
              <w:rPr>
                <w:rFonts w:eastAsia="Batang"/>
                <w:szCs w:val="22"/>
              </w:rPr>
            </w:rPrChange>
          </w:rPr>
          <w:t>,2014</w:t>
        </w:r>
      </w:ins>
      <w:proofErr w:type="spellEnd"/>
      <w:ins w:id="88" w:author="Rudometova, Alisa" w:date="2017-09-22T16:02:00Z">
        <w:r w:rsidR="000056D9" w:rsidRPr="00DE0F28">
          <w:rPr>
            <w:rPrChange w:id="89" w:author="Rudometova, Alisa" w:date="2017-09-22T16:02:00Z">
              <w:rPr>
                <w:rFonts w:eastAsia="Batang"/>
                <w:szCs w:val="22"/>
              </w:rPr>
            </w:rPrChange>
          </w:rPr>
          <w:t> </w:t>
        </w:r>
        <w:r w:rsidR="000056D9" w:rsidRPr="00DE0F28">
          <w:t>г</w:t>
        </w:r>
        <w:r w:rsidR="000056D9" w:rsidRPr="00DE0F28">
          <w:rPr>
            <w:rPrChange w:id="90" w:author="Rudometova, Alisa" w:date="2017-09-22T16:02:00Z">
              <w:rPr>
                <w:rFonts w:eastAsia="Batang"/>
                <w:szCs w:val="22"/>
              </w:rPr>
            </w:rPrChange>
          </w:rPr>
          <w:t>.</w:t>
        </w:r>
      </w:ins>
      <w:ins w:id="91" w:author="Rudometova, Alisa" w:date="2017-09-22T16:01:00Z">
        <w:r w:rsidR="000056D9" w:rsidRPr="00DE0F28">
          <w:rPr>
            <w:rPrChange w:id="92" w:author="Rudometova, Alisa" w:date="2017-09-22T16:01:00Z">
              <w:rPr>
                <w:rFonts w:eastAsia="Batang"/>
                <w:szCs w:val="22"/>
              </w:rPr>
            </w:rPrChange>
          </w:rPr>
          <w:t xml:space="preserve">) </w:t>
        </w:r>
      </w:ins>
      <w:ins w:id="93" w:author="Bogdanova, Natalia" w:date="2017-09-26T14:03:00Z">
        <w:r w:rsidR="00296A40" w:rsidRPr="00DE0F28">
          <w:t>Полномочной</w:t>
        </w:r>
        <w:r w:rsidR="00296A40" w:rsidRPr="00DE0F28">
          <w:rPr>
            <w:rPrChange w:id="94" w:author="Bogdanova, Natalia" w:date="2017-09-26T14:03:00Z">
              <w:rPr>
                <w:rFonts w:eastAsia="Batang"/>
                <w:szCs w:val="22"/>
              </w:rPr>
            </w:rPrChange>
          </w:rPr>
          <w:t xml:space="preserve"> </w:t>
        </w:r>
        <w:r w:rsidR="00296A40" w:rsidRPr="00DE0F28">
          <w:t>конференции</w:t>
        </w:r>
        <w:r w:rsidR="00296A40" w:rsidRPr="00DE0F28">
          <w:rPr>
            <w:rPrChange w:id="95" w:author="Bogdanova, Natalia" w:date="2017-09-26T14:03:00Z">
              <w:rPr>
                <w:rFonts w:eastAsia="Batang"/>
                <w:szCs w:val="22"/>
              </w:rPr>
            </w:rPrChange>
          </w:rPr>
          <w:t xml:space="preserve"> </w:t>
        </w:r>
        <w:r w:rsidR="00296A40" w:rsidRPr="00DE0F28">
          <w:t>о</w:t>
        </w:r>
        <w:r w:rsidR="00296A40" w:rsidRPr="00DE0F28">
          <w:rPr>
            <w:rPrChange w:id="96" w:author="Bogdanova, Natalia" w:date="2017-09-26T14:03:00Z">
              <w:rPr>
                <w:rFonts w:eastAsia="Batang"/>
                <w:szCs w:val="22"/>
              </w:rPr>
            </w:rPrChange>
          </w:rPr>
          <w:t xml:space="preserve"> </w:t>
        </w:r>
      </w:ins>
      <w:ins w:id="97" w:author="Bogdanova, Natalia" w:date="2017-09-26T15:39:00Z">
        <w:r w:rsidR="009E4BF5" w:rsidRPr="00DE0F28">
          <w:t>с</w:t>
        </w:r>
      </w:ins>
      <w:ins w:id="98" w:author="Bogdanova, Natalia" w:date="2017-09-26T14:03:00Z">
        <w:r w:rsidR="00296A40" w:rsidRPr="00DE0F28">
          <w:t>тратегическом</w:t>
        </w:r>
        <w:r w:rsidR="00296A40" w:rsidRPr="00DE0F28">
          <w:rPr>
            <w:rPrChange w:id="99" w:author="Bogdanova, Natalia" w:date="2017-09-26T14:03:00Z">
              <w:rPr>
                <w:rFonts w:eastAsia="Batang"/>
                <w:szCs w:val="22"/>
              </w:rPr>
            </w:rPrChange>
          </w:rPr>
          <w:t xml:space="preserve"> </w:t>
        </w:r>
        <w:r w:rsidR="00296A40" w:rsidRPr="00DE0F28">
          <w:t>плане</w:t>
        </w:r>
        <w:r w:rsidR="00296A40" w:rsidRPr="00DE0F28">
          <w:rPr>
            <w:rPrChange w:id="100" w:author="Bogdanova, Natalia" w:date="2017-09-26T14:03:00Z">
              <w:rPr>
                <w:rFonts w:eastAsia="Batang"/>
                <w:szCs w:val="22"/>
              </w:rPr>
            </w:rPrChange>
          </w:rPr>
          <w:t xml:space="preserve"> </w:t>
        </w:r>
        <w:r w:rsidR="00296A40" w:rsidRPr="00DE0F28">
          <w:t>Союза</w:t>
        </w:r>
        <w:r w:rsidR="00296A40" w:rsidRPr="00DE0F28">
          <w:rPr>
            <w:rPrChange w:id="101" w:author="Bogdanova, Natalia" w:date="2017-09-26T14:03:00Z">
              <w:rPr>
                <w:rFonts w:eastAsia="Batang"/>
                <w:szCs w:val="22"/>
              </w:rPr>
            </w:rPrChange>
          </w:rPr>
          <w:t xml:space="preserve"> </w:t>
        </w:r>
        <w:r w:rsidR="00296A40" w:rsidRPr="00DE0F28">
          <w:t>на</w:t>
        </w:r>
        <w:r w:rsidR="00296A40" w:rsidRPr="00DE0F28">
          <w:rPr>
            <w:rPrChange w:id="102" w:author="Bogdanova, Natalia" w:date="2017-09-26T14:03:00Z">
              <w:rPr>
                <w:rFonts w:eastAsia="Batang"/>
                <w:szCs w:val="22"/>
              </w:rPr>
            </w:rPrChange>
          </w:rPr>
          <w:t xml:space="preserve"> 2016-2019</w:t>
        </w:r>
      </w:ins>
      <w:ins w:id="103" w:author="Nechiporenko, Anna" w:date="2017-09-29T14:08:00Z">
        <w:r w:rsidR="007E5BAA" w:rsidRPr="00DE0F28">
          <w:t> </w:t>
        </w:r>
      </w:ins>
      <w:ins w:id="104" w:author="Bogdanova, Natalia" w:date="2017-09-26T14:03:00Z">
        <w:r w:rsidR="00296A40" w:rsidRPr="00DE0F28">
          <w:t>гг</w:t>
        </w:r>
        <w:r w:rsidR="00296A40" w:rsidRPr="00DE0F28">
          <w:rPr>
            <w:rPrChange w:id="105" w:author="Bogdanova, Natalia" w:date="2017-09-26T14:03:00Z">
              <w:rPr>
                <w:rFonts w:eastAsia="Batang"/>
                <w:szCs w:val="22"/>
              </w:rPr>
            </w:rPrChange>
          </w:rPr>
          <w:t>.</w:t>
        </w:r>
      </w:ins>
      <w:ins w:id="106" w:author="Rudometova, Alisa" w:date="2017-09-22T16:01:00Z">
        <w:r w:rsidR="000056D9" w:rsidRPr="00DE0F28">
          <w:rPr>
            <w:rPrChange w:id="107" w:author="Rudometova, Alisa" w:date="2017-09-22T16:01:00Z">
              <w:rPr>
                <w:rFonts w:eastAsia="Batang"/>
                <w:szCs w:val="22"/>
              </w:rPr>
            </w:rPrChange>
          </w:rPr>
          <w:t>;</w:t>
        </w:r>
      </w:ins>
    </w:p>
    <w:p w:rsidR="008825BD" w:rsidRPr="00DE0F28" w:rsidRDefault="008825BD" w:rsidP="001C2F8F">
      <w:pPr>
        <w:pStyle w:val="enumlev1"/>
        <w:rPr>
          <w:ins w:id="108" w:author="Rudometova, Alisa" w:date="2017-09-22T16:04:00Z"/>
          <w:rFonts w:eastAsia="Batang"/>
        </w:rPr>
        <w:pPrChange w:id="109" w:author="Maloletkova, Svetlana" w:date="2017-09-26T15:54:00Z">
          <w:pPr/>
        </w:pPrChange>
      </w:pPr>
      <w:proofErr w:type="spellStart"/>
      <w:ins w:id="110" w:author="Rudometova, Alisa" w:date="2017-09-22T16:04:00Z">
        <w:r w:rsidRPr="00DE0F28">
          <w:rPr>
            <w:rFonts w:eastAsia="Batang"/>
            <w:rPrChange w:id="111" w:author="Rudometova, Alisa" w:date="2017-09-22T16:04:00Z">
              <w:rPr>
                <w:rFonts w:eastAsia="Batang"/>
                <w:szCs w:val="22"/>
              </w:rPr>
            </w:rPrChange>
          </w:rPr>
          <w:t>ii</w:t>
        </w:r>
        <w:proofErr w:type="spellEnd"/>
        <w:r w:rsidRPr="00DE0F28">
          <w:rPr>
            <w:rFonts w:eastAsia="Batang"/>
          </w:rPr>
          <w:t>)</w:t>
        </w:r>
      </w:ins>
      <w:ins w:id="112" w:author="Maloletkova, Svetlana" w:date="2017-09-26T15:54:00Z">
        <w:r w:rsidR="005A58B8" w:rsidRPr="00DE0F28">
          <w:rPr>
            <w:rFonts w:eastAsia="Batang"/>
          </w:rPr>
          <w:tab/>
        </w:r>
      </w:ins>
      <w:ins w:id="113" w:author="Rudometova, Alisa" w:date="2017-09-22T16:08:00Z">
        <w:r w:rsidR="00191927" w:rsidRPr="00DE0F28">
          <w:t>Резолюцию 101 (</w:t>
        </w:r>
        <w:proofErr w:type="spellStart"/>
        <w:r w:rsidR="00191927" w:rsidRPr="00DE0F28">
          <w:t>Пересм</w:t>
        </w:r>
        <w:proofErr w:type="spellEnd"/>
        <w:r w:rsidR="00191927" w:rsidRPr="00DE0F28">
          <w:t xml:space="preserve">. </w:t>
        </w:r>
        <w:proofErr w:type="spellStart"/>
        <w:r w:rsidR="00191927" w:rsidRPr="00DE0F28">
          <w:t>Пусан</w:t>
        </w:r>
        <w:proofErr w:type="spellEnd"/>
        <w:r w:rsidR="00191927" w:rsidRPr="00DE0F28">
          <w:t xml:space="preserve">, 2014 г.) Полномочной конференции </w:t>
        </w:r>
      </w:ins>
      <w:ins w:id="114" w:author="Bogdanova, Natalia" w:date="2017-09-26T14:04:00Z">
        <w:r w:rsidR="00296A40" w:rsidRPr="00DE0F28">
          <w:t>о с</w:t>
        </w:r>
      </w:ins>
      <w:ins w:id="115" w:author="Rudometova, Alisa" w:date="2017-09-22T16:08:00Z">
        <w:r w:rsidR="00191927" w:rsidRPr="00DE0F28">
          <w:t>ет</w:t>
        </w:r>
      </w:ins>
      <w:ins w:id="116" w:author="Bogdanova, Natalia" w:date="2017-09-26T14:04:00Z">
        <w:r w:rsidR="00296A40" w:rsidRPr="00DE0F28">
          <w:t>ях</w:t>
        </w:r>
      </w:ins>
      <w:ins w:id="117" w:author="Rudometova, Alisa" w:date="2017-09-22T16:08:00Z">
        <w:r w:rsidR="00191927" w:rsidRPr="00DE0F28">
          <w:t>, базирующи</w:t>
        </w:r>
      </w:ins>
      <w:ins w:id="118" w:author="Bogdanova, Natalia" w:date="2017-09-26T14:04:00Z">
        <w:r w:rsidR="00296A40" w:rsidRPr="00DE0F28">
          <w:t>х</w:t>
        </w:r>
      </w:ins>
      <w:ins w:id="119" w:author="Rudometova, Alisa" w:date="2017-09-22T16:08:00Z">
        <w:r w:rsidR="00191927" w:rsidRPr="00DE0F28">
          <w:t>ся на протоколе Интернет</w:t>
        </w:r>
      </w:ins>
      <w:ins w:id="120" w:author="Bogdanova, Natalia" w:date="2017-09-26T15:39:00Z">
        <w:r w:rsidR="009E4BF5" w:rsidRPr="00DE0F28">
          <w:t xml:space="preserve"> </w:t>
        </w:r>
      </w:ins>
      <w:ins w:id="121" w:author="Bogdanova, Natalia" w:date="2017-09-26T15:40:00Z">
        <w:r w:rsidR="009E4BF5" w:rsidRPr="00DE0F28">
          <w:rPr>
            <w:rPrChange w:id="122" w:author="Bogdanova, Natalia" w:date="2017-09-26T15:40:00Z">
              <w:rPr>
                <w:lang w:val="en-US" w:bidi="ar-EG"/>
              </w:rPr>
            </w:rPrChange>
          </w:rPr>
          <w:t>(</w:t>
        </w:r>
        <w:proofErr w:type="spellStart"/>
        <w:r w:rsidR="009E4BF5" w:rsidRPr="00DE0F28">
          <w:t>IP</w:t>
        </w:r>
        <w:proofErr w:type="spellEnd"/>
        <w:r w:rsidR="009E4BF5" w:rsidRPr="00DE0F28">
          <w:rPr>
            <w:rPrChange w:id="123" w:author="Bogdanova, Natalia" w:date="2017-09-26T15:40:00Z">
              <w:rPr>
                <w:lang w:val="en-US" w:bidi="ar-EG"/>
              </w:rPr>
            </w:rPrChange>
          </w:rPr>
          <w:t>)</w:t>
        </w:r>
      </w:ins>
      <w:ins w:id="124" w:author="Rudometova, Alisa" w:date="2017-09-22T16:04:00Z">
        <w:r w:rsidRPr="00DE0F28">
          <w:rPr>
            <w:rFonts w:eastAsia="Batang"/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125" w:author="Rudometova, Alisa" w:date="2017-09-22T16:04:00Z"/>
          <w:rFonts w:eastAsia="Batang"/>
          <w:rPrChange w:id="126" w:author="Rudometova, Alisa" w:date="2017-09-22T16:13:00Z">
            <w:rPr>
              <w:ins w:id="127" w:author="Rudometova, Alisa" w:date="2017-09-22T16:04:00Z"/>
              <w:rFonts w:eastAsia="Batang"/>
              <w:szCs w:val="22"/>
            </w:rPr>
          </w:rPrChange>
        </w:rPr>
        <w:pPrChange w:id="128" w:author="Maloletkova, Svetlana" w:date="2017-09-26T15:54:00Z">
          <w:pPr/>
        </w:pPrChange>
      </w:pPr>
      <w:proofErr w:type="spellStart"/>
      <w:ins w:id="129" w:author="Rudometova, Alisa" w:date="2017-09-22T16:04:00Z">
        <w:r w:rsidRPr="00DE0F28">
          <w:rPr>
            <w:rFonts w:eastAsia="Batang"/>
            <w:rPrChange w:id="130" w:author="Rudometova, Alisa" w:date="2017-09-22T16:13:00Z">
              <w:rPr>
                <w:rFonts w:eastAsia="Batang"/>
                <w:szCs w:val="22"/>
              </w:rPr>
            </w:rPrChange>
          </w:rPr>
          <w:lastRenderedPageBreak/>
          <w:t>iii</w:t>
        </w:r>
        <w:proofErr w:type="spellEnd"/>
        <w:r w:rsidRPr="00DE0F28">
          <w:rPr>
            <w:rFonts w:eastAsia="Batang"/>
            <w:rPrChange w:id="131" w:author="Rudometova, Alisa" w:date="2017-09-22T16:13:00Z">
              <w:rPr>
                <w:rFonts w:eastAsia="Batang"/>
                <w:szCs w:val="22"/>
              </w:rPr>
            </w:rPrChange>
          </w:rPr>
          <w:t>)</w:t>
        </w:r>
      </w:ins>
      <w:ins w:id="132" w:author="Maloletkova, Svetlana" w:date="2017-09-26T15:54:00Z">
        <w:r w:rsidR="005A58B8" w:rsidRPr="00DE0F28">
          <w:tab/>
        </w:r>
      </w:ins>
      <w:ins w:id="133" w:author="Rudometova, Alisa" w:date="2017-09-22T16:11:00Z">
        <w:r w:rsidR="00B90C38" w:rsidRPr="00DE0F28">
          <w:t>Резолюци</w:t>
        </w:r>
      </w:ins>
      <w:ins w:id="134" w:author="Rudometova, Alisa" w:date="2017-09-22T16:24:00Z">
        <w:r w:rsidR="00B90C38" w:rsidRPr="00DE0F28">
          <w:t>ю</w:t>
        </w:r>
      </w:ins>
      <w:ins w:id="135" w:author="Rudometova, Alisa" w:date="2017-09-22T16:11:00Z">
        <w:r w:rsidR="00191927" w:rsidRPr="00DE0F28">
          <w:t xml:space="preserve"> 102 (</w:t>
        </w:r>
        <w:proofErr w:type="spellStart"/>
        <w:r w:rsidR="00191927" w:rsidRPr="00DE0F28">
          <w:t>Пересм</w:t>
        </w:r>
        <w:proofErr w:type="spellEnd"/>
        <w:r w:rsidR="00191927" w:rsidRPr="00DE0F28">
          <w:rPr>
            <w:rPrChange w:id="136" w:author="Rudometova, Alisa" w:date="2017-09-22T16:11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. </w:t>
        </w:r>
        <w:proofErr w:type="spellStart"/>
        <w:r w:rsidR="00191927" w:rsidRPr="00DE0F28">
          <w:t>Пусан</w:t>
        </w:r>
        <w:proofErr w:type="spellEnd"/>
        <w:r w:rsidR="00191927" w:rsidRPr="00DE0F28">
          <w:rPr>
            <w:rPrChange w:id="137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, 2014</w:t>
        </w:r>
      </w:ins>
      <w:ins w:id="138" w:author="Nechiporenko, Anna" w:date="2017-09-29T14:08:00Z">
        <w:r w:rsidR="007E5BAA" w:rsidRPr="00DE0F28">
          <w:t> </w:t>
        </w:r>
      </w:ins>
      <w:ins w:id="139" w:author="Rudometova, Alisa" w:date="2017-09-22T16:11:00Z">
        <w:r w:rsidR="00191927" w:rsidRPr="00DE0F28">
          <w:rPr>
            <w:rPrChange w:id="140" w:author="Rudometova, Alisa" w:date="2017-09-22T16:11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г</w:t>
        </w:r>
        <w:r w:rsidR="00191927" w:rsidRPr="00DE0F28">
          <w:rPr>
            <w:rPrChange w:id="141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.) </w:t>
        </w:r>
      </w:ins>
      <w:ins w:id="142" w:author="Rudometova, Alisa" w:date="2017-09-22T16:13:00Z">
        <w:r w:rsidR="00462B2A" w:rsidRPr="00DE0F28">
          <w:t>Полномочной конференции</w:t>
        </w:r>
      </w:ins>
      <w:ins w:id="143" w:author="Antipina, Nadezda" w:date="2017-09-29T16:03:00Z">
        <w:r w:rsidR="001C2F8F" w:rsidRPr="00DE0F28">
          <w:t xml:space="preserve"> </w:t>
        </w:r>
      </w:ins>
      <w:ins w:id="144" w:author="Bogdanova, Natalia" w:date="2017-09-26T14:05:00Z">
        <w:r w:rsidR="008A07E3" w:rsidRPr="00DE0F28">
          <w:t>о</w:t>
        </w:r>
      </w:ins>
      <w:ins w:id="145" w:author="Rudometova, Alisa" w:date="2017-09-22T16:04:00Z">
        <w:r w:rsidRPr="00DE0F28">
          <w:rPr>
            <w:rFonts w:eastAsia="Batang"/>
            <w:rPrChange w:id="146" w:author="Rudometova, Alisa" w:date="2017-09-22T16:13:00Z">
              <w:rPr>
                <w:rFonts w:eastAsia="Batang"/>
                <w:szCs w:val="22"/>
              </w:rPr>
            </w:rPrChange>
          </w:rPr>
          <w:t xml:space="preserve"> </w:t>
        </w:r>
      </w:ins>
      <w:ins w:id="147" w:author="Bogdanova, Natalia" w:date="2017-09-26T14:05:00Z">
        <w:r w:rsidR="008A07E3" w:rsidRPr="00DE0F28">
          <w:t>р</w:t>
        </w:r>
      </w:ins>
      <w:ins w:id="148" w:author="Rudometova, Alisa" w:date="2017-09-22T16:12:00Z">
        <w:r w:rsidR="00462B2A" w:rsidRPr="00DE0F28">
          <w:rPr>
            <w:rPrChange w:id="149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ол</w:t>
        </w:r>
      </w:ins>
      <w:ins w:id="150" w:author="Bogdanova, Natalia" w:date="2017-09-26T14:05:00Z">
        <w:r w:rsidR="008A07E3" w:rsidRPr="00DE0F28">
          <w:t>и</w:t>
        </w:r>
      </w:ins>
      <w:ins w:id="151" w:author="Rudometova, Alisa" w:date="2017-09-22T16:12:00Z">
        <w:r w:rsidR="00462B2A" w:rsidRPr="00DE0F28">
          <w:rPr>
            <w:rPrChange w:id="152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МСЭ в вопросах международной государственной политики, касающихся</w:t>
        </w:r>
      </w:ins>
      <w:ins w:id="153" w:author="Rudometova, Alisa" w:date="2017-09-22T16:13:00Z">
        <w:r w:rsidR="00462B2A" w:rsidRPr="00DE0F28">
          <w:rPr>
            <w:rPrChange w:id="154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55" w:author="Rudometova, Alisa" w:date="2017-09-22T16:12:00Z">
        <w:r w:rsidR="00462B2A" w:rsidRPr="00DE0F28">
          <w:rPr>
            <w:rPrChange w:id="156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интернета</w:t>
        </w:r>
      </w:ins>
      <w:ins w:id="157" w:author="Rudometova, Alisa" w:date="2017-09-22T16:13:00Z">
        <w:r w:rsidR="00462B2A" w:rsidRPr="00DE0F28">
          <w:rPr>
            <w:rPrChange w:id="158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59" w:author="Rudometova, Alisa" w:date="2017-09-22T16:12:00Z">
        <w:r w:rsidR="00462B2A" w:rsidRPr="00DE0F28">
          <w:rPr>
            <w:rPrChange w:id="160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</w:t>
        </w:r>
      </w:ins>
      <w:ins w:id="161" w:author="Rudometova, Alisa" w:date="2017-09-22T16:13:00Z">
        <w:r w:rsidR="00462B2A" w:rsidRPr="00DE0F28">
          <w:rPr>
            <w:rPrChange w:id="162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63" w:author="Rudometova, Alisa" w:date="2017-09-22T16:12:00Z">
        <w:r w:rsidR="00462B2A" w:rsidRPr="00DE0F28">
          <w:rPr>
            <w:rPrChange w:id="164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управления</w:t>
        </w:r>
      </w:ins>
      <w:ins w:id="165" w:author="Rudometova, Alisa" w:date="2017-09-22T16:13:00Z">
        <w:r w:rsidR="00462B2A" w:rsidRPr="00DE0F28">
          <w:rPr>
            <w:rPrChange w:id="166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67" w:author="Rudometova, Alisa" w:date="2017-09-22T16:12:00Z">
        <w:r w:rsidR="00462B2A" w:rsidRPr="00DE0F28">
          <w:rPr>
            <w:rPrChange w:id="168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ресурсами</w:t>
        </w:r>
      </w:ins>
      <w:ins w:id="169" w:author="Rudometova, Alisa" w:date="2017-09-22T16:13:00Z">
        <w:r w:rsidR="00462B2A" w:rsidRPr="00DE0F28">
          <w:rPr>
            <w:rPrChange w:id="170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71" w:author="Rudometova, Alisa" w:date="2017-09-22T16:12:00Z">
        <w:r w:rsidR="00462B2A" w:rsidRPr="00DE0F28">
          <w:rPr>
            <w:rPrChange w:id="172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интернета, включая</w:t>
        </w:r>
      </w:ins>
      <w:ins w:id="173" w:author="Rudometova, Alisa" w:date="2017-09-22T16:13:00Z">
        <w:r w:rsidR="00462B2A" w:rsidRPr="00DE0F28">
          <w:rPr>
            <w:rPrChange w:id="174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75" w:author="Rudometova, Alisa" w:date="2017-09-22T16:12:00Z">
        <w:r w:rsidR="00462B2A" w:rsidRPr="00DE0F28">
          <w:rPr>
            <w:rPrChange w:id="176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наименования</w:t>
        </w:r>
      </w:ins>
      <w:ins w:id="177" w:author="Rudometova, Alisa" w:date="2017-09-22T16:13:00Z">
        <w:r w:rsidR="00462B2A" w:rsidRPr="00DE0F28">
          <w:rPr>
            <w:rPrChange w:id="178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79" w:author="Rudometova, Alisa" w:date="2017-09-22T16:12:00Z">
        <w:r w:rsidR="00462B2A" w:rsidRPr="00DE0F28">
          <w:rPr>
            <w:rPrChange w:id="180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доменов</w:t>
        </w:r>
      </w:ins>
      <w:ins w:id="181" w:author="Rudometova, Alisa" w:date="2017-09-22T16:13:00Z">
        <w:r w:rsidR="00462B2A" w:rsidRPr="00DE0F28">
          <w:rPr>
            <w:rPrChange w:id="182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83" w:author="Rudometova, Alisa" w:date="2017-09-22T16:12:00Z">
        <w:r w:rsidR="00462B2A" w:rsidRPr="00DE0F28">
          <w:rPr>
            <w:rPrChange w:id="184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</w:t>
        </w:r>
      </w:ins>
      <w:ins w:id="185" w:author="Rudometova, Alisa" w:date="2017-09-22T16:13:00Z">
        <w:r w:rsidR="00462B2A" w:rsidRPr="00DE0F28">
          <w:rPr>
            <w:rPrChange w:id="186" w:author="Rudometova, Alisa" w:date="2017-09-22T16:1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187" w:author="Rudometova, Alisa" w:date="2017-09-22T16:12:00Z">
        <w:r w:rsidR="00462B2A" w:rsidRPr="00DE0F28">
          <w:rPr>
            <w:rPrChange w:id="188" w:author="Rudometova, Alisa" w:date="2017-09-22T16:1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адреса</w:t>
        </w:r>
      </w:ins>
      <w:ins w:id="189" w:author="Rudometova, Alisa" w:date="2017-09-22T16:04:00Z">
        <w:r w:rsidRPr="00DE0F28">
          <w:rPr>
            <w:rFonts w:eastAsia="Batang"/>
            <w:rPrChange w:id="190" w:author="Rudometova, Alisa" w:date="2017-09-22T16:13:00Z">
              <w:rPr>
                <w:rFonts w:eastAsia="Batang"/>
                <w:szCs w:val="22"/>
              </w:rPr>
            </w:rPrChange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191" w:author="Rudometova, Alisa" w:date="2017-09-22T16:04:00Z"/>
          <w:rPrChange w:id="192" w:author="Rudometova, Alisa" w:date="2017-09-22T16:28:00Z">
            <w:rPr>
              <w:ins w:id="193" w:author="Rudometova, Alisa" w:date="2017-09-22T16:04:00Z"/>
              <w:rFonts w:eastAsia="Batang"/>
              <w:szCs w:val="22"/>
            </w:rPr>
          </w:rPrChange>
        </w:rPr>
        <w:pPrChange w:id="194" w:author="Maloletkova, Svetlana" w:date="2017-09-26T15:54:00Z">
          <w:pPr/>
        </w:pPrChange>
      </w:pPr>
      <w:proofErr w:type="spellStart"/>
      <w:ins w:id="195" w:author="Rudometova, Alisa" w:date="2017-09-22T16:04:00Z">
        <w:r w:rsidRPr="00DE0F28">
          <w:rPr>
            <w:rPrChange w:id="196" w:author="Rudometova, Alisa" w:date="2017-09-22T16:28:00Z">
              <w:rPr>
                <w:rFonts w:eastAsia="Batang"/>
                <w:szCs w:val="22"/>
              </w:rPr>
            </w:rPrChange>
          </w:rPr>
          <w:t>iv</w:t>
        </w:r>
        <w:proofErr w:type="spellEnd"/>
        <w:r w:rsidRPr="00DE0F28">
          <w:rPr>
            <w:rPrChange w:id="197" w:author="Rudometova, Alisa" w:date="2017-09-22T16:28:00Z">
              <w:rPr>
                <w:rFonts w:eastAsia="Batang"/>
                <w:szCs w:val="22"/>
              </w:rPr>
            </w:rPrChange>
          </w:rPr>
          <w:t>)</w:t>
        </w:r>
      </w:ins>
      <w:ins w:id="198" w:author="Maloletkova, Svetlana" w:date="2017-09-26T15:54:00Z">
        <w:r w:rsidR="005A58B8" w:rsidRPr="00DE0F28">
          <w:tab/>
        </w:r>
      </w:ins>
      <w:ins w:id="199" w:author="Rudometova, Alisa" w:date="2017-09-22T16:24:00Z">
        <w:r w:rsidR="00B90C38" w:rsidRPr="00DE0F28">
          <w:rPr>
            <w:rPrChange w:id="200" w:author="Rudometova, Alisa" w:date="2017-09-22T16:28:00Z">
              <w:rPr>
                <w:rFonts w:eastAsia="Batang"/>
                <w:szCs w:val="22"/>
              </w:rPr>
            </w:rPrChange>
          </w:rPr>
          <w:t>Резолюцию</w:t>
        </w:r>
      </w:ins>
      <w:ins w:id="201" w:author="Rudometova, Alisa" w:date="2017-09-22T16:04:00Z">
        <w:r w:rsidRPr="00DE0F28">
          <w:rPr>
            <w:rPrChange w:id="202" w:author="Rudometova, Alisa" w:date="2017-09-22T16:28:00Z">
              <w:rPr>
                <w:rFonts w:eastAsia="Batang"/>
                <w:szCs w:val="22"/>
              </w:rPr>
            </w:rPrChange>
          </w:rPr>
          <w:t xml:space="preserve"> 130 (</w:t>
        </w:r>
      </w:ins>
      <w:proofErr w:type="spellStart"/>
      <w:ins w:id="203" w:author="Rudometova, Alisa" w:date="2017-09-22T16:24:00Z">
        <w:r w:rsidR="00B90C38" w:rsidRPr="00DE0F28">
          <w:rPr>
            <w:rPrChange w:id="204" w:author="Rudometova, Alisa" w:date="2017-09-22T16:28:00Z">
              <w:rPr>
                <w:rFonts w:eastAsia="Batang"/>
                <w:szCs w:val="22"/>
              </w:rPr>
            </w:rPrChange>
          </w:rPr>
          <w:t>Пересм</w:t>
        </w:r>
      </w:ins>
      <w:proofErr w:type="spellEnd"/>
      <w:ins w:id="205" w:author="Rudometova, Alisa" w:date="2017-09-22T16:04:00Z">
        <w:r w:rsidRPr="00DE0F28">
          <w:rPr>
            <w:rPrChange w:id="206" w:author="Rudometova, Alisa" w:date="2017-09-22T16:28:00Z">
              <w:rPr>
                <w:rFonts w:eastAsia="Batang"/>
                <w:szCs w:val="22"/>
              </w:rPr>
            </w:rPrChange>
          </w:rPr>
          <w:t xml:space="preserve">. </w:t>
        </w:r>
      </w:ins>
      <w:proofErr w:type="spellStart"/>
      <w:ins w:id="207" w:author="Rudometova, Alisa" w:date="2017-09-22T16:24:00Z">
        <w:r w:rsidR="00B90C38" w:rsidRPr="00DE0F28">
          <w:rPr>
            <w:rPrChange w:id="208" w:author="Rudometova, Alisa" w:date="2017-09-22T16:28:00Z">
              <w:rPr>
                <w:rFonts w:eastAsia="Batang"/>
                <w:szCs w:val="22"/>
              </w:rPr>
            </w:rPrChange>
          </w:rPr>
          <w:t>Пусан</w:t>
        </w:r>
      </w:ins>
      <w:proofErr w:type="spellEnd"/>
      <w:ins w:id="209" w:author="Rudometova, Alisa" w:date="2017-09-22T16:04:00Z">
        <w:r w:rsidRPr="00DE0F28">
          <w:rPr>
            <w:rPrChange w:id="210" w:author="Rudometova, Alisa" w:date="2017-09-22T16:28:00Z">
              <w:rPr>
                <w:rFonts w:eastAsia="Batang"/>
                <w:szCs w:val="22"/>
              </w:rPr>
            </w:rPrChange>
          </w:rPr>
          <w:t>, 2014</w:t>
        </w:r>
      </w:ins>
      <w:ins w:id="211" w:author="Rudometova, Alisa" w:date="2017-09-22T16:25:00Z">
        <w:r w:rsidR="00B90C38" w:rsidRPr="00DE0F28">
          <w:rPr>
            <w:rPrChange w:id="212" w:author="Rudometova, Alisa" w:date="2017-09-22T16:28:00Z">
              <w:rPr>
                <w:rFonts w:eastAsia="Batang"/>
                <w:szCs w:val="22"/>
              </w:rPr>
            </w:rPrChange>
          </w:rPr>
          <w:t> г.</w:t>
        </w:r>
      </w:ins>
      <w:ins w:id="213" w:author="Rudometova, Alisa" w:date="2017-09-22T16:04:00Z">
        <w:r w:rsidRPr="00DE0F28">
          <w:rPr>
            <w:rPrChange w:id="214" w:author="Rudometova, Alisa" w:date="2017-09-22T16:28:00Z">
              <w:rPr>
                <w:rFonts w:eastAsia="Batang"/>
                <w:szCs w:val="22"/>
              </w:rPr>
            </w:rPrChange>
          </w:rPr>
          <w:t xml:space="preserve">) </w:t>
        </w:r>
      </w:ins>
      <w:ins w:id="215" w:author="Rudometova, Alisa" w:date="2017-09-22T16:25:00Z">
        <w:r w:rsidR="00B90C38" w:rsidRPr="00DE0F28">
          <w:t>Полномочной конференции</w:t>
        </w:r>
      </w:ins>
      <w:ins w:id="216" w:author="Bogdanova, Natalia" w:date="2017-09-26T14:07:00Z">
        <w:r w:rsidR="002F1CD9" w:rsidRPr="00DE0F28">
          <w:t xml:space="preserve"> об у</w:t>
        </w:r>
      </w:ins>
      <w:ins w:id="217" w:author="Rudometova, Alisa" w:date="2017-09-22T16:26:00Z">
        <w:r w:rsidR="00B90C38" w:rsidRPr="00DE0F28">
          <w:rPr>
            <w:rPrChange w:id="218" w:author="Rudometova, Alisa" w:date="2017-09-22T16:28:00Z">
              <w:rPr>
                <w:rFonts w:eastAsia="Batang"/>
                <w:szCs w:val="22"/>
                <w:lang w:val="en-US"/>
              </w:rPr>
            </w:rPrChange>
          </w:rPr>
          <w:t>силени</w:t>
        </w:r>
      </w:ins>
      <w:ins w:id="219" w:author="Bogdanova, Natalia" w:date="2017-09-26T14:07:00Z">
        <w:r w:rsidR="002F1CD9" w:rsidRPr="00DE0F28">
          <w:t>и</w:t>
        </w:r>
      </w:ins>
      <w:ins w:id="220" w:author="Rudometova, Alisa" w:date="2017-09-22T16:26:00Z">
        <w:r w:rsidR="00B90C38" w:rsidRPr="00DE0F28">
          <w:rPr>
            <w:rPrChange w:id="221" w:author="Rudometova, Alisa" w:date="2017-09-22T16:28:00Z">
              <w:rPr>
                <w:rFonts w:eastAsia="Batang"/>
                <w:szCs w:val="22"/>
                <w:lang w:val="en-US"/>
              </w:rPr>
            </w:rPrChange>
          </w:rPr>
          <w:t xml:space="preserve"> роли МСЭ в укреплении доверия и безопасности при использовании информационно-коммуникационных технологий</w:t>
        </w:r>
      </w:ins>
      <w:ins w:id="222" w:author="Bogdanova, Natalia" w:date="2017-09-26T14:12:00Z">
        <w:r w:rsidR="002F1CD9" w:rsidRPr="00DE0F28">
          <w:t xml:space="preserve"> (ИКТ)</w:t>
        </w:r>
      </w:ins>
      <w:ins w:id="223" w:author="Rudometova, Alisa" w:date="2017-09-22T16:04:00Z">
        <w:r w:rsidRPr="00DE0F28">
          <w:rPr>
            <w:rPrChange w:id="224" w:author="Rudometova, Alisa" w:date="2017-09-22T16:28:00Z">
              <w:rPr>
                <w:rFonts w:eastAsia="Batang"/>
                <w:szCs w:val="22"/>
              </w:rPr>
            </w:rPrChange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225" w:author="Rudometova, Alisa" w:date="2017-09-22T16:04:00Z"/>
          <w:rPrChange w:id="226" w:author="Rudometova, Alisa" w:date="2017-09-22T16:28:00Z">
            <w:rPr>
              <w:ins w:id="227" w:author="Rudometova, Alisa" w:date="2017-09-22T16:04:00Z"/>
              <w:rFonts w:eastAsia="Batang"/>
              <w:szCs w:val="22"/>
            </w:rPr>
          </w:rPrChange>
        </w:rPr>
        <w:pPrChange w:id="228" w:author="Maloletkova, Svetlana" w:date="2017-09-26T15:54:00Z">
          <w:pPr/>
        </w:pPrChange>
      </w:pPr>
      <w:ins w:id="229" w:author="Rudometova, Alisa" w:date="2017-09-22T16:04:00Z">
        <w:r w:rsidRPr="00DE0F28">
          <w:rPr>
            <w:rPrChange w:id="230" w:author="Rudometova, Alisa" w:date="2017-09-22T16:28:00Z">
              <w:rPr>
                <w:rFonts w:eastAsia="Batang"/>
                <w:szCs w:val="22"/>
              </w:rPr>
            </w:rPrChange>
          </w:rPr>
          <w:t>v)</w:t>
        </w:r>
      </w:ins>
      <w:ins w:id="231" w:author="Maloletkova, Svetlana" w:date="2017-09-26T15:54:00Z">
        <w:r w:rsidR="005A58B8" w:rsidRPr="00DE0F28">
          <w:tab/>
        </w:r>
      </w:ins>
      <w:ins w:id="232" w:author="Rudometova, Alisa" w:date="2017-09-22T16:28:00Z">
        <w:r w:rsidR="00636B40" w:rsidRPr="00DE0F28">
          <w:rPr>
            <w:rPrChange w:id="233" w:author="Rudometova, Alisa" w:date="2017-09-22T16:28:00Z">
              <w:rPr>
                <w:rFonts w:eastAsia="Batang"/>
                <w:szCs w:val="22"/>
              </w:rPr>
            </w:rPrChange>
          </w:rPr>
          <w:t>Резолюцию</w:t>
        </w:r>
      </w:ins>
      <w:ins w:id="234" w:author="Rudometova, Alisa" w:date="2017-09-22T16:04:00Z">
        <w:r w:rsidRPr="00DE0F28">
          <w:rPr>
            <w:rPrChange w:id="235" w:author="Rudometova, Alisa" w:date="2017-09-22T16:28:00Z">
              <w:rPr>
                <w:rFonts w:eastAsia="Batang"/>
                <w:szCs w:val="22"/>
              </w:rPr>
            </w:rPrChange>
          </w:rPr>
          <w:t xml:space="preserve"> 131 (</w:t>
        </w:r>
      </w:ins>
      <w:proofErr w:type="spellStart"/>
      <w:ins w:id="236" w:author="Rudometova, Alisa" w:date="2017-09-22T16:28:00Z">
        <w:r w:rsidR="00636B40" w:rsidRPr="00DE0F28">
          <w:rPr>
            <w:rPrChange w:id="237" w:author="Rudometova, Alisa" w:date="2017-09-22T16:28:00Z">
              <w:rPr>
                <w:rFonts w:eastAsia="Batang"/>
                <w:szCs w:val="22"/>
              </w:rPr>
            </w:rPrChange>
          </w:rPr>
          <w:t>Пересм</w:t>
        </w:r>
      </w:ins>
      <w:proofErr w:type="spellEnd"/>
      <w:ins w:id="238" w:author="Rudometova, Alisa" w:date="2017-09-22T16:04:00Z">
        <w:r w:rsidRPr="00DE0F28">
          <w:rPr>
            <w:rPrChange w:id="239" w:author="Rudometova, Alisa" w:date="2017-09-22T16:28:00Z">
              <w:rPr>
                <w:rFonts w:eastAsia="Batang"/>
                <w:szCs w:val="22"/>
              </w:rPr>
            </w:rPrChange>
          </w:rPr>
          <w:t xml:space="preserve">. </w:t>
        </w:r>
      </w:ins>
      <w:proofErr w:type="spellStart"/>
      <w:ins w:id="240" w:author="Rudometova, Alisa" w:date="2017-09-22T16:28:00Z">
        <w:r w:rsidR="00636B40" w:rsidRPr="00DE0F28">
          <w:rPr>
            <w:rPrChange w:id="241" w:author="Rudometova, Alisa" w:date="2017-09-22T16:28:00Z">
              <w:rPr>
                <w:rFonts w:eastAsia="Batang"/>
                <w:szCs w:val="22"/>
              </w:rPr>
            </w:rPrChange>
          </w:rPr>
          <w:t>Пусан</w:t>
        </w:r>
      </w:ins>
      <w:proofErr w:type="spellEnd"/>
      <w:ins w:id="242" w:author="Rudometova, Alisa" w:date="2017-09-22T16:04:00Z">
        <w:r w:rsidRPr="00DE0F28">
          <w:rPr>
            <w:rPrChange w:id="243" w:author="Rudometova, Alisa" w:date="2017-09-22T16:28:00Z">
              <w:rPr>
                <w:rFonts w:eastAsia="Batang"/>
                <w:szCs w:val="22"/>
              </w:rPr>
            </w:rPrChange>
          </w:rPr>
          <w:t>, 2014</w:t>
        </w:r>
      </w:ins>
      <w:ins w:id="244" w:author="Rudometova, Alisa" w:date="2017-09-22T16:28:00Z">
        <w:r w:rsidR="00636B40" w:rsidRPr="00DE0F28">
          <w:rPr>
            <w:rPrChange w:id="245" w:author="Rudometova, Alisa" w:date="2017-09-22T16:28:00Z">
              <w:rPr>
                <w:rFonts w:eastAsia="Batang"/>
                <w:szCs w:val="22"/>
              </w:rPr>
            </w:rPrChange>
          </w:rPr>
          <w:t> г.</w:t>
        </w:r>
      </w:ins>
      <w:ins w:id="246" w:author="Rudometova, Alisa" w:date="2017-09-22T16:04:00Z">
        <w:r w:rsidRPr="00DE0F28">
          <w:rPr>
            <w:rPrChange w:id="247" w:author="Rudometova, Alisa" w:date="2017-09-22T16:28:00Z">
              <w:rPr>
                <w:rFonts w:eastAsia="Batang"/>
                <w:szCs w:val="22"/>
              </w:rPr>
            </w:rPrChange>
          </w:rPr>
          <w:t xml:space="preserve">) </w:t>
        </w:r>
      </w:ins>
      <w:ins w:id="248" w:author="Rudometova, Alisa" w:date="2017-09-22T16:28:00Z">
        <w:r w:rsidR="00636B40" w:rsidRPr="00DE0F28">
          <w:t>Полномочной конференции</w:t>
        </w:r>
      </w:ins>
      <w:ins w:id="249" w:author="Bogdanova, Natalia" w:date="2017-09-26T14:08:00Z">
        <w:r w:rsidR="002F1CD9" w:rsidRPr="00DE0F28">
          <w:t xml:space="preserve"> об и</w:t>
        </w:r>
      </w:ins>
      <w:ins w:id="250" w:author="Rudometova, Alisa" w:date="2017-09-22T16:30:00Z">
        <w:r w:rsidR="00636B40" w:rsidRPr="00DE0F28">
          <w:rPr>
            <w:rPrChange w:id="251" w:author="Rudometova, Alisa" w:date="2017-09-22T16:3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змерени</w:t>
        </w:r>
      </w:ins>
      <w:ins w:id="252" w:author="Bogdanova, Natalia" w:date="2017-09-26T14:08:00Z">
        <w:r w:rsidR="002F1CD9" w:rsidRPr="00DE0F28">
          <w:t>и</w:t>
        </w:r>
      </w:ins>
      <w:ins w:id="253" w:author="Rudometova, Alisa" w:date="2017-09-22T16:30:00Z">
        <w:r w:rsidR="00636B40" w:rsidRPr="00DE0F28">
          <w:rPr>
            <w:rPrChange w:id="254" w:author="Rudometova, Alisa" w:date="2017-09-22T16:3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</w:t>
        </w:r>
      </w:ins>
      <w:ins w:id="255" w:author="Bogdanova, Natalia" w:date="2017-09-26T14:12:00Z">
        <w:r w:rsidR="002F1CD9" w:rsidRPr="00DE0F28">
          <w:t xml:space="preserve">ИКТ </w:t>
        </w:r>
      </w:ins>
      <w:proofErr w:type="gramStart"/>
      <w:ins w:id="256" w:author="Rudometova, Alisa" w:date="2017-09-22T16:30:00Z">
        <w:r w:rsidR="00636B40" w:rsidRPr="00DE0F28">
          <w:rPr>
            <w:rPrChange w:id="257" w:author="Rudometova, Alisa" w:date="2017-09-22T16:3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для построения</w:t>
        </w:r>
        <w:proofErr w:type="gramEnd"/>
        <w:r w:rsidR="00636B40" w:rsidRPr="00DE0F28">
          <w:rPr>
            <w:rPrChange w:id="258" w:author="Rudometova, Alisa" w:date="2017-09-22T16:30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объединяющего и открытого для всех информационного общества</w:t>
        </w:r>
      </w:ins>
      <w:ins w:id="259" w:author="Rudometova, Alisa" w:date="2017-09-22T16:04:00Z">
        <w:r w:rsidRPr="00DE0F28">
          <w:rPr>
            <w:rPrChange w:id="260" w:author="Rudometova, Alisa" w:date="2017-09-22T16:28:00Z">
              <w:rPr>
                <w:rFonts w:eastAsia="Batang"/>
                <w:szCs w:val="22"/>
              </w:rPr>
            </w:rPrChange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261" w:author="Rudometova, Alisa" w:date="2017-09-22T16:04:00Z"/>
          <w:rFonts w:eastAsia="Batang"/>
          <w:rPrChange w:id="262" w:author="Rudometova, Alisa" w:date="2017-09-22T16:33:00Z">
            <w:rPr>
              <w:ins w:id="263" w:author="Rudometova, Alisa" w:date="2017-09-22T16:04:00Z"/>
              <w:rFonts w:eastAsia="Batang"/>
              <w:szCs w:val="22"/>
            </w:rPr>
          </w:rPrChange>
        </w:rPr>
        <w:pPrChange w:id="264" w:author="Maloletkova, Svetlana" w:date="2017-09-26T15:54:00Z">
          <w:pPr/>
        </w:pPrChange>
      </w:pPr>
      <w:proofErr w:type="spellStart"/>
      <w:ins w:id="265" w:author="Rudometova, Alisa" w:date="2017-09-22T16:04:00Z">
        <w:r w:rsidRPr="00DE0F28">
          <w:rPr>
            <w:rFonts w:eastAsia="Batang"/>
            <w:rPrChange w:id="266" w:author="Rudometova, Alisa" w:date="2017-09-22T16:33:00Z">
              <w:rPr>
                <w:rFonts w:eastAsia="Batang"/>
                <w:szCs w:val="22"/>
              </w:rPr>
            </w:rPrChange>
          </w:rPr>
          <w:t>vi</w:t>
        </w:r>
        <w:proofErr w:type="spellEnd"/>
        <w:r w:rsidRPr="00DE0F28">
          <w:rPr>
            <w:rFonts w:eastAsia="Batang"/>
            <w:rPrChange w:id="267" w:author="Rudometova, Alisa" w:date="2017-09-22T16:33:00Z">
              <w:rPr>
                <w:rFonts w:eastAsia="Batang"/>
                <w:szCs w:val="22"/>
              </w:rPr>
            </w:rPrChange>
          </w:rPr>
          <w:t>)</w:t>
        </w:r>
      </w:ins>
      <w:ins w:id="268" w:author="Maloletkova, Svetlana" w:date="2017-09-26T15:54:00Z">
        <w:r w:rsidR="005A58B8" w:rsidRPr="00DE0F28">
          <w:tab/>
        </w:r>
      </w:ins>
      <w:ins w:id="269" w:author="Rudometova, Alisa" w:date="2017-09-22T16:31:00Z">
        <w:r w:rsidR="00636B40" w:rsidRPr="00DE0F28">
          <w:rPr>
            <w:rFonts w:eastAsia="Batang"/>
            <w:rPrChange w:id="270" w:author="Rudometova, Alisa" w:date="2017-09-22T16:33:00Z">
              <w:rPr>
                <w:rFonts w:eastAsia="Batang"/>
                <w:szCs w:val="22"/>
              </w:rPr>
            </w:rPrChange>
          </w:rPr>
          <w:t>Резолюцию</w:t>
        </w:r>
      </w:ins>
      <w:ins w:id="271" w:author="Rudometova, Alisa" w:date="2017-09-22T16:04:00Z">
        <w:r w:rsidRPr="00DE0F28">
          <w:rPr>
            <w:rFonts w:eastAsia="Batang"/>
            <w:rPrChange w:id="272" w:author="Rudometova, Alisa" w:date="2017-09-22T16:33:00Z">
              <w:rPr>
                <w:rFonts w:eastAsia="Batang"/>
                <w:szCs w:val="22"/>
              </w:rPr>
            </w:rPrChange>
          </w:rPr>
          <w:t xml:space="preserve"> 133 (</w:t>
        </w:r>
      </w:ins>
      <w:proofErr w:type="spellStart"/>
      <w:ins w:id="273" w:author="Rudometova, Alisa" w:date="2017-09-22T16:31:00Z">
        <w:r w:rsidR="00636B40" w:rsidRPr="00DE0F28">
          <w:rPr>
            <w:rFonts w:eastAsia="Batang"/>
            <w:rPrChange w:id="274" w:author="Rudometova, Alisa" w:date="2017-09-22T16:33:00Z">
              <w:rPr>
                <w:rFonts w:eastAsia="Batang"/>
                <w:szCs w:val="22"/>
              </w:rPr>
            </w:rPrChange>
          </w:rPr>
          <w:t>Пересм</w:t>
        </w:r>
      </w:ins>
      <w:proofErr w:type="spellEnd"/>
      <w:ins w:id="275" w:author="Rudometova, Alisa" w:date="2017-09-22T16:04:00Z">
        <w:r w:rsidRPr="00DE0F28">
          <w:rPr>
            <w:rFonts w:eastAsia="Batang"/>
            <w:rPrChange w:id="276" w:author="Rudometova, Alisa" w:date="2017-09-22T16:33:00Z">
              <w:rPr>
                <w:rFonts w:eastAsia="Batang"/>
                <w:szCs w:val="22"/>
              </w:rPr>
            </w:rPrChange>
          </w:rPr>
          <w:t xml:space="preserve">. </w:t>
        </w:r>
      </w:ins>
      <w:proofErr w:type="spellStart"/>
      <w:ins w:id="277" w:author="Rudometova, Alisa" w:date="2017-09-22T16:31:00Z">
        <w:r w:rsidR="00636B40" w:rsidRPr="00DE0F28">
          <w:rPr>
            <w:rFonts w:eastAsia="Batang"/>
            <w:rPrChange w:id="278" w:author="Rudometova, Alisa" w:date="2017-09-22T16:33:00Z">
              <w:rPr>
                <w:rFonts w:eastAsia="Batang"/>
                <w:szCs w:val="22"/>
              </w:rPr>
            </w:rPrChange>
          </w:rPr>
          <w:t>Пусан</w:t>
        </w:r>
      </w:ins>
      <w:proofErr w:type="spellEnd"/>
      <w:ins w:id="279" w:author="Rudometova, Alisa" w:date="2017-09-22T16:04:00Z">
        <w:r w:rsidRPr="00DE0F28">
          <w:rPr>
            <w:rFonts w:eastAsia="Batang"/>
            <w:rPrChange w:id="280" w:author="Rudometova, Alisa" w:date="2017-09-22T16:33:00Z">
              <w:rPr>
                <w:rFonts w:eastAsia="Batang"/>
                <w:szCs w:val="22"/>
              </w:rPr>
            </w:rPrChange>
          </w:rPr>
          <w:t>, 2014</w:t>
        </w:r>
      </w:ins>
      <w:ins w:id="281" w:author="Rudometova, Alisa" w:date="2017-09-22T16:31:00Z">
        <w:r w:rsidR="00636B40" w:rsidRPr="00DE0F28">
          <w:rPr>
            <w:rFonts w:eastAsia="Batang"/>
            <w:rPrChange w:id="282" w:author="Rudometova, Alisa" w:date="2017-09-22T16:33:00Z">
              <w:rPr>
                <w:rFonts w:eastAsia="Batang"/>
                <w:szCs w:val="22"/>
              </w:rPr>
            </w:rPrChange>
          </w:rPr>
          <w:t> г.</w:t>
        </w:r>
      </w:ins>
      <w:ins w:id="283" w:author="Rudometova, Alisa" w:date="2017-09-22T16:04:00Z">
        <w:r w:rsidRPr="00DE0F28">
          <w:rPr>
            <w:rFonts w:eastAsia="Batang"/>
            <w:rPrChange w:id="284" w:author="Rudometova, Alisa" w:date="2017-09-22T16:33:00Z">
              <w:rPr>
                <w:rFonts w:eastAsia="Batang"/>
                <w:szCs w:val="22"/>
              </w:rPr>
            </w:rPrChange>
          </w:rPr>
          <w:t xml:space="preserve">) </w:t>
        </w:r>
      </w:ins>
      <w:ins w:id="285" w:author="Rudometova, Alisa" w:date="2017-09-22T16:31:00Z">
        <w:r w:rsidR="00636B40" w:rsidRPr="00DE0F28">
          <w:t>Полномочной конференции</w:t>
        </w:r>
      </w:ins>
      <w:ins w:id="286" w:author="Bogdanova, Natalia" w:date="2017-09-26T14:08:00Z">
        <w:r w:rsidR="002F1CD9" w:rsidRPr="00DE0F28">
          <w:t xml:space="preserve"> о р</w:t>
        </w:r>
      </w:ins>
      <w:ins w:id="287" w:author="Rudometova, Alisa" w:date="2017-09-22T16:32:00Z">
        <w:r w:rsidR="00636B40" w:rsidRPr="00DE0F28">
          <w:rPr>
            <w:rPrChange w:id="288" w:author="Rudometova, Alisa" w:date="2017-09-22T16:3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ол</w:t>
        </w:r>
      </w:ins>
      <w:ins w:id="289" w:author="Bogdanova, Natalia" w:date="2017-09-26T14:08:00Z">
        <w:r w:rsidR="002F1CD9" w:rsidRPr="00DE0F28">
          <w:t>и</w:t>
        </w:r>
      </w:ins>
      <w:ins w:id="290" w:author="Rudometova, Alisa" w:date="2017-09-22T16:32:00Z">
        <w:r w:rsidR="00636B40" w:rsidRPr="00DE0F28">
          <w:rPr>
            <w:rPrChange w:id="291" w:author="Rudometova, Alisa" w:date="2017-09-22T16:3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администраций Государств-Членов в управлении интернационализированными (многоязычными) наименованиями</w:t>
        </w:r>
      </w:ins>
      <w:ins w:id="292" w:author="Rudometova, Alisa" w:date="2017-09-22T16:33:00Z">
        <w:r w:rsidR="00636B40" w:rsidRPr="00DE0F28">
          <w:rPr>
            <w:rPrChange w:id="293" w:author="Rudometova, Alisa" w:date="2017-09-22T16:33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294" w:author="Rudometova, Alisa" w:date="2017-09-22T16:32:00Z">
        <w:r w:rsidR="00636B40" w:rsidRPr="00DE0F28">
          <w:rPr>
            <w:rPrChange w:id="295" w:author="Rudometova, Alisa" w:date="2017-09-22T16:33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доменов</w:t>
        </w:r>
      </w:ins>
      <w:ins w:id="296" w:author="Rudometova, Alisa" w:date="2017-09-22T16:04:00Z">
        <w:r w:rsidRPr="00DE0F28">
          <w:rPr>
            <w:rFonts w:eastAsia="Batang"/>
            <w:rPrChange w:id="297" w:author="Rudometova, Alisa" w:date="2017-09-22T16:33:00Z">
              <w:rPr>
                <w:rFonts w:eastAsia="Batang"/>
                <w:szCs w:val="22"/>
              </w:rPr>
            </w:rPrChange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298" w:author="Rudometova, Alisa" w:date="2017-09-22T16:04:00Z"/>
          <w:rFonts w:eastAsia="Batang"/>
          <w:rPrChange w:id="299" w:author="Rudometova, Alisa" w:date="2017-09-22T16:37:00Z">
            <w:rPr>
              <w:ins w:id="300" w:author="Rudometova, Alisa" w:date="2017-09-22T16:04:00Z"/>
              <w:rFonts w:eastAsia="Batang"/>
              <w:szCs w:val="22"/>
            </w:rPr>
          </w:rPrChange>
        </w:rPr>
        <w:pPrChange w:id="301" w:author="Maloletkova, Svetlana" w:date="2017-09-26T15:54:00Z">
          <w:pPr/>
        </w:pPrChange>
      </w:pPr>
      <w:proofErr w:type="spellStart"/>
      <w:ins w:id="302" w:author="Rudometova, Alisa" w:date="2017-09-22T16:04:00Z">
        <w:r w:rsidRPr="00DE0F28">
          <w:rPr>
            <w:rFonts w:eastAsia="Batang"/>
            <w:rPrChange w:id="303" w:author="Rudometova, Alisa" w:date="2017-09-22T16:37:00Z">
              <w:rPr>
                <w:rFonts w:eastAsia="Batang"/>
                <w:szCs w:val="22"/>
              </w:rPr>
            </w:rPrChange>
          </w:rPr>
          <w:t>vii</w:t>
        </w:r>
        <w:proofErr w:type="spellEnd"/>
        <w:r w:rsidRPr="00DE0F28">
          <w:rPr>
            <w:rFonts w:eastAsia="Batang"/>
            <w:rPrChange w:id="304" w:author="Rudometova, Alisa" w:date="2017-09-22T16:37:00Z">
              <w:rPr>
                <w:rFonts w:eastAsia="Batang"/>
                <w:szCs w:val="22"/>
              </w:rPr>
            </w:rPrChange>
          </w:rPr>
          <w:t>)</w:t>
        </w:r>
      </w:ins>
      <w:ins w:id="305" w:author="Maloletkova, Svetlana" w:date="2017-09-26T15:54:00Z">
        <w:r w:rsidR="005A58B8" w:rsidRPr="00DE0F28">
          <w:tab/>
        </w:r>
      </w:ins>
      <w:ins w:id="306" w:author="Rudometova, Alisa" w:date="2017-09-22T16:33:00Z">
        <w:r w:rsidR="00D83AD7" w:rsidRPr="00DE0F28">
          <w:rPr>
            <w:rFonts w:eastAsia="Batang"/>
            <w:rPrChange w:id="307" w:author="Rudometova, Alisa" w:date="2017-09-22T16:37:00Z">
              <w:rPr>
                <w:rFonts w:eastAsia="Batang"/>
                <w:szCs w:val="22"/>
              </w:rPr>
            </w:rPrChange>
          </w:rPr>
          <w:t>Резолюцию</w:t>
        </w:r>
      </w:ins>
      <w:ins w:id="308" w:author="Rudometova, Alisa" w:date="2017-09-22T16:04:00Z">
        <w:r w:rsidRPr="00DE0F28">
          <w:rPr>
            <w:rFonts w:eastAsia="Batang"/>
            <w:rPrChange w:id="309" w:author="Rudometova, Alisa" w:date="2017-09-22T16:37:00Z">
              <w:rPr>
                <w:rFonts w:eastAsia="Batang"/>
                <w:szCs w:val="22"/>
              </w:rPr>
            </w:rPrChange>
          </w:rPr>
          <w:t xml:space="preserve"> 139 (</w:t>
        </w:r>
      </w:ins>
      <w:proofErr w:type="spellStart"/>
      <w:ins w:id="310" w:author="Rudometova, Alisa" w:date="2017-09-22T16:33:00Z">
        <w:r w:rsidR="00D83AD7" w:rsidRPr="00DE0F28">
          <w:rPr>
            <w:rFonts w:eastAsia="Batang"/>
            <w:rPrChange w:id="311" w:author="Rudometova, Alisa" w:date="2017-09-22T16:37:00Z">
              <w:rPr>
                <w:rFonts w:eastAsia="Batang"/>
                <w:szCs w:val="22"/>
              </w:rPr>
            </w:rPrChange>
          </w:rPr>
          <w:t>Пересм</w:t>
        </w:r>
      </w:ins>
      <w:proofErr w:type="spellEnd"/>
      <w:ins w:id="312" w:author="Rudometova, Alisa" w:date="2017-09-22T16:04:00Z">
        <w:r w:rsidRPr="00DE0F28">
          <w:rPr>
            <w:rFonts w:eastAsia="Batang"/>
            <w:rPrChange w:id="313" w:author="Rudometova, Alisa" w:date="2017-09-22T16:37:00Z">
              <w:rPr>
                <w:rFonts w:eastAsia="Batang"/>
                <w:szCs w:val="22"/>
              </w:rPr>
            </w:rPrChange>
          </w:rPr>
          <w:t xml:space="preserve">. </w:t>
        </w:r>
      </w:ins>
      <w:proofErr w:type="spellStart"/>
      <w:ins w:id="314" w:author="Rudometova, Alisa" w:date="2017-09-22T16:33:00Z">
        <w:r w:rsidR="00D83AD7" w:rsidRPr="00DE0F28">
          <w:rPr>
            <w:rFonts w:eastAsia="Batang"/>
            <w:rPrChange w:id="315" w:author="Rudometova, Alisa" w:date="2017-09-22T16:37:00Z">
              <w:rPr>
                <w:rFonts w:eastAsia="Batang"/>
                <w:szCs w:val="22"/>
              </w:rPr>
            </w:rPrChange>
          </w:rPr>
          <w:t>Пусан</w:t>
        </w:r>
      </w:ins>
      <w:proofErr w:type="spellEnd"/>
      <w:ins w:id="316" w:author="Rudometova, Alisa" w:date="2017-09-22T16:04:00Z">
        <w:r w:rsidRPr="00DE0F28">
          <w:rPr>
            <w:rFonts w:eastAsia="Batang"/>
            <w:rPrChange w:id="317" w:author="Rudometova, Alisa" w:date="2017-09-22T16:37:00Z">
              <w:rPr>
                <w:rFonts w:eastAsia="Batang"/>
                <w:szCs w:val="22"/>
              </w:rPr>
            </w:rPrChange>
          </w:rPr>
          <w:t>, 2014</w:t>
        </w:r>
      </w:ins>
      <w:ins w:id="318" w:author="Rudometova, Alisa" w:date="2017-09-22T16:33:00Z">
        <w:r w:rsidR="00D83AD7" w:rsidRPr="00DE0F28">
          <w:rPr>
            <w:rFonts w:eastAsia="Batang"/>
            <w:rPrChange w:id="319" w:author="Rudometova, Alisa" w:date="2017-09-22T16:37:00Z">
              <w:rPr>
                <w:rFonts w:eastAsia="Batang"/>
                <w:szCs w:val="22"/>
              </w:rPr>
            </w:rPrChange>
          </w:rPr>
          <w:t> г.</w:t>
        </w:r>
      </w:ins>
      <w:ins w:id="320" w:author="Rudometova, Alisa" w:date="2017-09-22T16:04:00Z">
        <w:r w:rsidRPr="00DE0F28">
          <w:rPr>
            <w:rFonts w:eastAsia="Batang"/>
            <w:rPrChange w:id="321" w:author="Rudometova, Alisa" w:date="2017-09-22T16:37:00Z">
              <w:rPr>
                <w:rFonts w:eastAsia="Batang"/>
                <w:szCs w:val="22"/>
              </w:rPr>
            </w:rPrChange>
          </w:rPr>
          <w:t xml:space="preserve">) </w:t>
        </w:r>
      </w:ins>
      <w:ins w:id="322" w:author="Rudometova, Alisa" w:date="2017-09-22T16:33:00Z">
        <w:r w:rsidR="00D83AD7" w:rsidRPr="00DE0F28">
          <w:t>Полномочной конференции</w:t>
        </w:r>
      </w:ins>
      <w:ins w:id="323" w:author="Bogdanova, Natalia" w:date="2017-09-26T14:09:00Z">
        <w:r w:rsidR="002F1CD9" w:rsidRPr="00DE0F28">
          <w:t xml:space="preserve"> об и</w:t>
        </w:r>
      </w:ins>
      <w:ins w:id="324" w:author="Rudometova, Alisa" w:date="2017-09-22T16:36:00Z">
        <w:r w:rsidR="001661E2" w:rsidRPr="00DE0F28">
          <w:rPr>
            <w:rPrChange w:id="325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спользовани</w:t>
        </w:r>
      </w:ins>
      <w:ins w:id="326" w:author="Bogdanova, Natalia" w:date="2017-09-26T14:09:00Z">
        <w:r w:rsidR="002F1CD9" w:rsidRPr="00DE0F28">
          <w:t>и</w:t>
        </w:r>
      </w:ins>
      <w:ins w:id="327" w:author="Rudometova, Alisa" w:date="2017-09-22T16:36:00Z">
        <w:r w:rsidR="001661E2" w:rsidRPr="00DE0F28">
          <w:rPr>
            <w:rPrChange w:id="328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электросвязи/</w:t>
        </w:r>
      </w:ins>
      <w:ins w:id="329" w:author="Bogdanova, Natalia" w:date="2017-09-26T14:10:00Z">
        <w:r w:rsidR="002F1CD9" w:rsidRPr="00DE0F28">
          <w:t>ИКТ</w:t>
        </w:r>
      </w:ins>
      <w:ins w:id="330" w:author="Rudometova, Alisa" w:date="2017-09-22T16:37:00Z">
        <w:r w:rsidR="001661E2" w:rsidRPr="00DE0F28">
          <w:rPr>
            <w:rPrChange w:id="331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32" w:author="Rudometova, Alisa" w:date="2017-09-22T16:36:00Z">
        <w:r w:rsidR="001661E2" w:rsidRPr="00DE0F28">
          <w:rPr>
            <w:rPrChange w:id="333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для</w:t>
        </w:r>
      </w:ins>
      <w:ins w:id="334" w:author="Rudometova, Alisa" w:date="2017-09-22T16:37:00Z">
        <w:r w:rsidR="001661E2" w:rsidRPr="00DE0F28">
          <w:rPr>
            <w:rPrChange w:id="335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36" w:author="Rudometova, Alisa" w:date="2017-09-22T16:36:00Z">
        <w:r w:rsidR="001661E2" w:rsidRPr="00DE0F28">
          <w:rPr>
            <w:rPrChange w:id="337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преодоления</w:t>
        </w:r>
      </w:ins>
      <w:ins w:id="338" w:author="Rudometova, Alisa" w:date="2017-09-22T16:37:00Z">
        <w:r w:rsidR="001661E2" w:rsidRPr="00DE0F28">
          <w:rPr>
            <w:rPrChange w:id="339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40" w:author="Rudometova, Alisa" w:date="2017-09-22T16:36:00Z">
        <w:r w:rsidR="001661E2" w:rsidRPr="00DE0F28">
          <w:rPr>
            <w:rPrChange w:id="341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цифрового</w:t>
        </w:r>
      </w:ins>
      <w:ins w:id="342" w:author="Rudometova, Alisa" w:date="2017-09-22T16:37:00Z">
        <w:r w:rsidR="001661E2" w:rsidRPr="00DE0F28">
          <w:rPr>
            <w:rPrChange w:id="343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44" w:author="Rudometova, Alisa" w:date="2017-09-22T16:36:00Z">
        <w:r w:rsidR="001661E2" w:rsidRPr="00DE0F28">
          <w:rPr>
            <w:rPrChange w:id="345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разрыва</w:t>
        </w:r>
      </w:ins>
      <w:ins w:id="346" w:author="Rudometova, Alisa" w:date="2017-09-22T16:37:00Z">
        <w:r w:rsidR="001661E2" w:rsidRPr="00DE0F28">
          <w:rPr>
            <w:rPrChange w:id="347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48" w:author="Rudometova, Alisa" w:date="2017-09-22T16:36:00Z">
        <w:r w:rsidR="001661E2" w:rsidRPr="00DE0F28">
          <w:rPr>
            <w:rPrChange w:id="349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</w:t>
        </w:r>
      </w:ins>
      <w:ins w:id="350" w:author="Rudometova, Alisa" w:date="2017-09-22T16:37:00Z">
        <w:r w:rsidR="001661E2" w:rsidRPr="00DE0F28">
          <w:rPr>
            <w:rPrChange w:id="351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52" w:author="Rudometova, Alisa" w:date="2017-09-22T16:36:00Z">
        <w:r w:rsidR="001661E2" w:rsidRPr="00DE0F28">
          <w:rPr>
            <w:rPrChange w:id="353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построения</w:t>
        </w:r>
      </w:ins>
      <w:ins w:id="354" w:author="Rudometova, Alisa" w:date="2017-09-22T16:37:00Z">
        <w:r w:rsidR="001661E2" w:rsidRPr="00DE0F28">
          <w:rPr>
            <w:rPrChange w:id="355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56" w:author="Rudometova, Alisa" w:date="2017-09-22T16:36:00Z">
        <w:r w:rsidR="001661E2" w:rsidRPr="00DE0F28">
          <w:rPr>
            <w:rPrChange w:id="357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открытого</w:t>
        </w:r>
      </w:ins>
      <w:ins w:id="358" w:author="Rudometova, Alisa" w:date="2017-09-22T16:37:00Z">
        <w:r w:rsidR="001661E2" w:rsidRPr="00DE0F28">
          <w:rPr>
            <w:rPrChange w:id="359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60" w:author="Rudometova, Alisa" w:date="2017-09-22T16:36:00Z">
        <w:r w:rsidR="001661E2" w:rsidRPr="00DE0F28">
          <w:rPr>
            <w:rPrChange w:id="361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для</w:t>
        </w:r>
      </w:ins>
      <w:ins w:id="362" w:author="Rudometova, Alisa" w:date="2017-09-22T16:37:00Z">
        <w:r w:rsidR="001661E2" w:rsidRPr="00DE0F28">
          <w:rPr>
            <w:rPrChange w:id="363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64" w:author="Rudometova, Alisa" w:date="2017-09-22T16:36:00Z">
        <w:r w:rsidR="001661E2" w:rsidRPr="00DE0F28">
          <w:rPr>
            <w:rPrChange w:id="365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всех</w:t>
        </w:r>
      </w:ins>
      <w:ins w:id="366" w:author="Rudometova, Alisa" w:date="2017-09-22T16:37:00Z">
        <w:r w:rsidR="001661E2" w:rsidRPr="00DE0F28">
          <w:rPr>
            <w:rPrChange w:id="367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68" w:author="Rudometova, Alisa" w:date="2017-09-22T16:36:00Z">
        <w:r w:rsidR="001661E2" w:rsidRPr="00DE0F28">
          <w:rPr>
            <w:rPrChange w:id="369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информационного</w:t>
        </w:r>
      </w:ins>
      <w:ins w:id="370" w:author="Rudometova, Alisa" w:date="2017-09-22T16:37:00Z">
        <w:r w:rsidR="001661E2" w:rsidRPr="00DE0F28">
          <w:rPr>
            <w:rPrChange w:id="371" w:author="Rudometova, Alisa" w:date="2017-09-22T16:37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372" w:author="Rudometova, Alisa" w:date="2017-09-22T16:36:00Z">
        <w:r w:rsidR="001661E2" w:rsidRPr="00DE0F28">
          <w:rPr>
            <w:rPrChange w:id="373" w:author="Rudometova, Alisa" w:date="2017-09-22T16:37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общества</w:t>
        </w:r>
      </w:ins>
      <w:ins w:id="374" w:author="Rudometova, Alisa" w:date="2017-09-22T16:04:00Z">
        <w:r w:rsidRPr="00DE0F28">
          <w:rPr>
            <w:rFonts w:eastAsia="Batang"/>
            <w:rPrChange w:id="375" w:author="Rudometova, Alisa" w:date="2017-09-22T16:37:00Z">
              <w:rPr>
                <w:rFonts w:eastAsia="Batang"/>
                <w:szCs w:val="22"/>
              </w:rPr>
            </w:rPrChange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376" w:author="Rudometova, Alisa" w:date="2017-09-22T16:04:00Z"/>
          <w:rFonts w:eastAsia="Batang"/>
          <w:rPrChange w:id="377" w:author="Rudometova, Alisa" w:date="2017-09-22T16:40:00Z">
            <w:rPr>
              <w:ins w:id="378" w:author="Rudometova, Alisa" w:date="2017-09-22T16:04:00Z"/>
              <w:rFonts w:eastAsia="Batang"/>
              <w:szCs w:val="22"/>
            </w:rPr>
          </w:rPrChange>
        </w:rPr>
        <w:pPrChange w:id="379" w:author="Maloletkova, Svetlana" w:date="2017-09-26T15:54:00Z">
          <w:pPr/>
        </w:pPrChange>
      </w:pPr>
      <w:proofErr w:type="spellStart"/>
      <w:ins w:id="380" w:author="Rudometova, Alisa" w:date="2017-09-22T16:04:00Z">
        <w:r w:rsidRPr="00DE0F28">
          <w:rPr>
            <w:rFonts w:eastAsia="Batang"/>
            <w:rPrChange w:id="381" w:author="Rudometova, Alisa" w:date="2017-09-22T16:40:00Z">
              <w:rPr>
                <w:rFonts w:eastAsia="Batang"/>
                <w:szCs w:val="22"/>
              </w:rPr>
            </w:rPrChange>
          </w:rPr>
          <w:t>viii</w:t>
        </w:r>
        <w:proofErr w:type="spellEnd"/>
        <w:r w:rsidRPr="00DE0F28">
          <w:rPr>
            <w:rFonts w:eastAsia="Batang"/>
            <w:rPrChange w:id="382" w:author="Rudometova, Alisa" w:date="2017-09-22T16:40:00Z">
              <w:rPr>
                <w:rFonts w:eastAsia="Batang"/>
                <w:szCs w:val="22"/>
              </w:rPr>
            </w:rPrChange>
          </w:rPr>
          <w:t>)</w:t>
        </w:r>
      </w:ins>
      <w:ins w:id="383" w:author="Maloletkova, Svetlana" w:date="2017-09-26T15:54:00Z">
        <w:r w:rsidR="005A58B8" w:rsidRPr="00DE0F28">
          <w:tab/>
        </w:r>
      </w:ins>
      <w:ins w:id="384" w:author="Rudometova, Alisa" w:date="2017-09-22T16:37:00Z">
        <w:r w:rsidR="007C0B2D" w:rsidRPr="00DE0F28">
          <w:rPr>
            <w:rFonts w:eastAsia="Batang"/>
            <w:rPrChange w:id="385" w:author="Rudometova, Alisa" w:date="2017-09-22T16:40:00Z">
              <w:rPr>
                <w:rFonts w:eastAsia="Batang"/>
                <w:szCs w:val="22"/>
              </w:rPr>
            </w:rPrChange>
          </w:rPr>
          <w:t>Резолюцию</w:t>
        </w:r>
      </w:ins>
      <w:ins w:id="386" w:author="Rudometova, Alisa" w:date="2017-09-22T16:04:00Z">
        <w:r w:rsidRPr="00DE0F28">
          <w:rPr>
            <w:rFonts w:eastAsia="Batang"/>
            <w:rPrChange w:id="387" w:author="Rudometova, Alisa" w:date="2017-09-22T16:40:00Z">
              <w:rPr>
                <w:rFonts w:eastAsia="Batang"/>
                <w:szCs w:val="22"/>
              </w:rPr>
            </w:rPrChange>
          </w:rPr>
          <w:t xml:space="preserve"> 140 (</w:t>
        </w:r>
      </w:ins>
      <w:proofErr w:type="spellStart"/>
      <w:ins w:id="388" w:author="Rudometova, Alisa" w:date="2017-09-22T16:38:00Z">
        <w:r w:rsidR="007C0B2D" w:rsidRPr="00DE0F28">
          <w:rPr>
            <w:rFonts w:eastAsia="Batang"/>
            <w:rPrChange w:id="389" w:author="Rudometova, Alisa" w:date="2017-09-22T16:40:00Z">
              <w:rPr>
                <w:rFonts w:eastAsia="Batang"/>
                <w:szCs w:val="22"/>
              </w:rPr>
            </w:rPrChange>
          </w:rPr>
          <w:t>Пересм</w:t>
        </w:r>
      </w:ins>
      <w:proofErr w:type="spellEnd"/>
      <w:ins w:id="390" w:author="Rudometova, Alisa" w:date="2017-09-22T16:04:00Z">
        <w:r w:rsidRPr="00DE0F28">
          <w:rPr>
            <w:rFonts w:eastAsia="Batang"/>
            <w:rPrChange w:id="391" w:author="Rudometova, Alisa" w:date="2017-09-22T16:40:00Z">
              <w:rPr>
                <w:rFonts w:eastAsia="Batang"/>
                <w:szCs w:val="22"/>
              </w:rPr>
            </w:rPrChange>
          </w:rPr>
          <w:t xml:space="preserve">. </w:t>
        </w:r>
      </w:ins>
      <w:proofErr w:type="spellStart"/>
      <w:ins w:id="392" w:author="Rudometova, Alisa" w:date="2017-09-22T16:38:00Z">
        <w:r w:rsidR="007C0B2D" w:rsidRPr="00DE0F28">
          <w:rPr>
            <w:rFonts w:eastAsia="Batang"/>
            <w:rPrChange w:id="393" w:author="Rudometova, Alisa" w:date="2017-09-22T16:40:00Z">
              <w:rPr>
                <w:rFonts w:eastAsia="Batang"/>
                <w:szCs w:val="22"/>
              </w:rPr>
            </w:rPrChange>
          </w:rPr>
          <w:t>Пусан</w:t>
        </w:r>
      </w:ins>
      <w:proofErr w:type="spellEnd"/>
      <w:ins w:id="394" w:author="Rudometova, Alisa" w:date="2017-09-22T16:04:00Z">
        <w:r w:rsidRPr="00DE0F28">
          <w:rPr>
            <w:rFonts w:eastAsia="Batang"/>
            <w:rPrChange w:id="395" w:author="Rudometova, Alisa" w:date="2017-09-22T16:40:00Z">
              <w:rPr>
                <w:rFonts w:eastAsia="Batang"/>
                <w:szCs w:val="22"/>
              </w:rPr>
            </w:rPrChange>
          </w:rPr>
          <w:t>, 2014</w:t>
        </w:r>
      </w:ins>
      <w:ins w:id="396" w:author="Rudometova, Alisa" w:date="2017-09-22T16:38:00Z">
        <w:r w:rsidR="007C0B2D" w:rsidRPr="00DE0F28">
          <w:rPr>
            <w:rFonts w:eastAsia="Batang"/>
            <w:rPrChange w:id="397" w:author="Rudometova, Alisa" w:date="2017-09-22T16:40:00Z">
              <w:rPr>
                <w:rFonts w:eastAsia="Batang"/>
                <w:szCs w:val="22"/>
              </w:rPr>
            </w:rPrChange>
          </w:rPr>
          <w:t> г.</w:t>
        </w:r>
      </w:ins>
      <w:ins w:id="398" w:author="Rudometova, Alisa" w:date="2017-09-22T16:04:00Z">
        <w:r w:rsidRPr="00DE0F28">
          <w:rPr>
            <w:rFonts w:eastAsia="Batang"/>
            <w:rPrChange w:id="399" w:author="Rudometova, Alisa" w:date="2017-09-22T16:40:00Z">
              <w:rPr>
                <w:rFonts w:eastAsia="Batang"/>
                <w:szCs w:val="22"/>
              </w:rPr>
            </w:rPrChange>
          </w:rPr>
          <w:t xml:space="preserve">) </w:t>
        </w:r>
      </w:ins>
      <w:ins w:id="400" w:author="Rudometova, Alisa" w:date="2017-09-22T16:38:00Z">
        <w:r w:rsidR="007C0B2D" w:rsidRPr="00DE0F28">
          <w:t>Полномочной конференции</w:t>
        </w:r>
      </w:ins>
      <w:ins w:id="401" w:author="Bogdanova, Natalia" w:date="2017-09-26T14:09:00Z">
        <w:r w:rsidR="002F1CD9" w:rsidRPr="00DE0F28">
          <w:t xml:space="preserve"> о р</w:t>
        </w:r>
      </w:ins>
      <w:ins w:id="402" w:author="Rudometova, Alisa" w:date="2017-09-22T16:39:00Z">
        <w:r w:rsidR="007C0B2D" w:rsidRPr="00DE0F28">
          <w:rPr>
            <w:rPrChange w:id="403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ол</w:t>
        </w:r>
      </w:ins>
      <w:ins w:id="404" w:author="Bogdanova, Natalia" w:date="2017-09-26T14:09:00Z">
        <w:r w:rsidR="002F1CD9" w:rsidRPr="00DE0F28">
          <w:t>и</w:t>
        </w:r>
      </w:ins>
      <w:ins w:id="405" w:author="Rudometova, Alisa" w:date="2017-09-22T16:39:00Z">
        <w:r w:rsidR="007C0B2D" w:rsidRPr="00DE0F28">
          <w:rPr>
            <w:rPrChange w:id="406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МСЭ в выполнении решений </w:t>
        </w:r>
      </w:ins>
      <w:proofErr w:type="spellStart"/>
      <w:ins w:id="407" w:author="Bogdanova, Natalia" w:date="2017-09-26T14:10:00Z">
        <w:r w:rsidR="002F1CD9" w:rsidRPr="00DE0F28">
          <w:t>ВВУИО</w:t>
        </w:r>
        <w:proofErr w:type="spellEnd"/>
        <w:r w:rsidR="002F1CD9" w:rsidRPr="00DE0F28">
          <w:t xml:space="preserve"> </w:t>
        </w:r>
      </w:ins>
      <w:ins w:id="408" w:author="Rudometova, Alisa" w:date="2017-09-22T16:39:00Z">
        <w:r w:rsidR="007C0B2D" w:rsidRPr="00DE0F28">
          <w:rPr>
            <w:rPrChange w:id="409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 в</w:t>
        </w:r>
      </w:ins>
      <w:ins w:id="410" w:author="Rudometova, Alisa" w:date="2017-09-22T16:40:00Z">
        <w:r w:rsidR="007C0B2D" w:rsidRPr="00DE0F28">
          <w:rPr>
            <w:rPrChange w:id="411" w:author="Rudometova, Alisa" w:date="2017-09-22T16:40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12" w:author="Rudometova, Alisa" w:date="2017-09-22T16:39:00Z">
        <w:r w:rsidR="007C0B2D" w:rsidRPr="00DE0F28">
          <w:rPr>
            <w:rPrChange w:id="413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общем</w:t>
        </w:r>
      </w:ins>
      <w:ins w:id="414" w:author="Rudometova, Alisa" w:date="2017-09-22T16:40:00Z">
        <w:r w:rsidR="007C0B2D" w:rsidRPr="00DE0F28">
          <w:rPr>
            <w:rPrChange w:id="415" w:author="Rudometova, Alisa" w:date="2017-09-22T16:40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16" w:author="Rudometova, Alisa" w:date="2017-09-22T16:39:00Z">
        <w:r w:rsidR="007C0B2D" w:rsidRPr="00DE0F28">
          <w:rPr>
            <w:rPrChange w:id="417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обзоре</w:t>
        </w:r>
      </w:ins>
      <w:ins w:id="418" w:author="Rudometova, Alisa" w:date="2017-09-22T16:40:00Z">
        <w:r w:rsidR="007C0B2D" w:rsidRPr="00DE0F28">
          <w:rPr>
            <w:rPrChange w:id="419" w:author="Rudometova, Alisa" w:date="2017-09-22T16:40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20" w:author="Rudometova, Alisa" w:date="2017-09-22T16:39:00Z">
        <w:r w:rsidR="007C0B2D" w:rsidRPr="00DE0F28">
          <w:rPr>
            <w:rPrChange w:id="421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их</w:t>
        </w:r>
      </w:ins>
      <w:ins w:id="422" w:author="Rudometova, Alisa" w:date="2017-09-22T16:40:00Z">
        <w:r w:rsidR="007C0B2D" w:rsidRPr="00DE0F28">
          <w:rPr>
            <w:rPrChange w:id="423" w:author="Rudometova, Alisa" w:date="2017-09-22T16:40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24" w:author="Rudometova, Alisa" w:date="2017-09-22T16:39:00Z">
        <w:r w:rsidR="007C0B2D" w:rsidRPr="00DE0F28">
          <w:rPr>
            <w:rPrChange w:id="425" w:author="Rudometova, Alisa" w:date="2017-09-22T16:40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выполнения, проводимом</w:t>
        </w:r>
      </w:ins>
      <w:r w:rsidR="002F1CD9" w:rsidRPr="00DE0F28">
        <w:t xml:space="preserve"> </w:t>
      </w:r>
      <w:ins w:id="426" w:author="Bogdanova, Natalia" w:date="2017-09-26T14:10:00Z">
        <w:r w:rsidR="002F1CD9" w:rsidRPr="00DE0F28">
          <w:t>ГА ООН</w:t>
        </w:r>
      </w:ins>
      <w:ins w:id="427" w:author="Rudometova, Alisa" w:date="2017-09-22T16:04:00Z">
        <w:r w:rsidRPr="00DE0F28">
          <w:rPr>
            <w:rFonts w:eastAsia="Batang"/>
            <w:rPrChange w:id="428" w:author="Rudometova, Alisa" w:date="2017-09-22T16:40:00Z">
              <w:rPr>
                <w:rFonts w:eastAsia="Batang"/>
                <w:szCs w:val="22"/>
              </w:rPr>
            </w:rPrChange>
          </w:rPr>
          <w:t xml:space="preserve">; </w:t>
        </w:r>
      </w:ins>
    </w:p>
    <w:p w:rsidR="008825BD" w:rsidRPr="00DE0F28" w:rsidRDefault="008825BD" w:rsidP="001C2F8F">
      <w:pPr>
        <w:pStyle w:val="enumlev1"/>
        <w:rPr>
          <w:ins w:id="429" w:author="Rudometova, Alisa" w:date="2017-09-22T16:04:00Z"/>
          <w:rPrChange w:id="430" w:author="Rudometova, Alisa" w:date="2017-09-22T16:45:00Z">
            <w:rPr>
              <w:ins w:id="431" w:author="Rudometova, Alisa" w:date="2017-09-22T16:04:00Z"/>
              <w:rFonts w:eastAsia="Batang"/>
              <w:szCs w:val="22"/>
            </w:rPr>
          </w:rPrChange>
        </w:rPr>
        <w:pPrChange w:id="432" w:author="Maloletkova, Svetlana" w:date="2017-09-26T15:54:00Z">
          <w:pPr/>
        </w:pPrChange>
      </w:pPr>
      <w:proofErr w:type="spellStart"/>
      <w:ins w:id="433" w:author="Rudometova, Alisa" w:date="2017-09-22T16:04:00Z">
        <w:r w:rsidRPr="00DE0F28">
          <w:rPr>
            <w:rFonts w:eastAsia="Batang"/>
            <w:rPrChange w:id="434" w:author="Rudometova, Alisa" w:date="2017-09-22T16:45:00Z">
              <w:rPr>
                <w:rFonts w:eastAsia="Batang"/>
                <w:szCs w:val="22"/>
              </w:rPr>
            </w:rPrChange>
          </w:rPr>
          <w:t>ix</w:t>
        </w:r>
        <w:proofErr w:type="spellEnd"/>
        <w:r w:rsidRPr="00DE0F28">
          <w:rPr>
            <w:rFonts w:eastAsia="Batang"/>
            <w:rPrChange w:id="435" w:author="Rudometova, Alisa" w:date="2017-09-22T16:45:00Z">
              <w:rPr>
                <w:rFonts w:eastAsia="Batang"/>
                <w:szCs w:val="22"/>
              </w:rPr>
            </w:rPrChange>
          </w:rPr>
          <w:t>)</w:t>
        </w:r>
      </w:ins>
      <w:ins w:id="436" w:author="Maloletkova, Svetlana" w:date="2017-09-26T15:54:00Z">
        <w:r w:rsidR="005A58B8" w:rsidRPr="00DE0F28">
          <w:tab/>
        </w:r>
      </w:ins>
      <w:ins w:id="437" w:author="Rudometova, Alisa" w:date="2017-09-22T16:42:00Z">
        <w:r w:rsidR="006C0433" w:rsidRPr="00DE0F28">
          <w:rPr>
            <w:rFonts w:eastAsia="Batang"/>
            <w:rPrChange w:id="438" w:author="Rudometova, Alisa" w:date="2017-09-22T16:45:00Z">
              <w:rPr>
                <w:rFonts w:eastAsia="Batang"/>
                <w:szCs w:val="22"/>
              </w:rPr>
            </w:rPrChange>
          </w:rPr>
          <w:t>Резолюцию</w:t>
        </w:r>
      </w:ins>
      <w:ins w:id="439" w:author="Rudometova, Alisa" w:date="2017-09-22T16:04:00Z">
        <w:r w:rsidRPr="00DE0F28">
          <w:rPr>
            <w:rFonts w:eastAsia="Batang"/>
            <w:rPrChange w:id="440" w:author="Rudometova, Alisa" w:date="2017-09-22T16:45:00Z">
              <w:rPr>
                <w:rFonts w:eastAsia="Batang"/>
                <w:szCs w:val="22"/>
              </w:rPr>
            </w:rPrChange>
          </w:rPr>
          <w:t xml:space="preserve"> 178 (</w:t>
        </w:r>
      </w:ins>
      <w:ins w:id="441" w:author="Rudometova, Alisa" w:date="2017-09-22T16:44:00Z">
        <w:r w:rsidR="006C0433" w:rsidRPr="00DE0F28">
          <w:t>Гвадалахара</w:t>
        </w:r>
      </w:ins>
      <w:ins w:id="442" w:author="Rudometova, Alisa" w:date="2017-09-22T16:04:00Z">
        <w:r w:rsidRPr="00DE0F28">
          <w:rPr>
            <w:rFonts w:eastAsia="Batang"/>
            <w:rPrChange w:id="443" w:author="Rudometova, Alisa" w:date="2017-09-22T16:45:00Z">
              <w:rPr>
                <w:rFonts w:eastAsia="Batang"/>
                <w:szCs w:val="22"/>
              </w:rPr>
            </w:rPrChange>
          </w:rPr>
          <w:t>, 2010</w:t>
        </w:r>
      </w:ins>
      <w:ins w:id="444" w:author="Nechiporenko, Anna" w:date="2017-09-29T11:56:00Z">
        <w:r w:rsidR="00D554A8" w:rsidRPr="00DE0F28">
          <w:rPr>
            <w:rFonts w:eastAsia="Batang"/>
          </w:rPr>
          <w:t> г.</w:t>
        </w:r>
      </w:ins>
      <w:ins w:id="445" w:author="Rudometova, Alisa" w:date="2017-09-22T16:04:00Z">
        <w:r w:rsidRPr="00DE0F28">
          <w:rPr>
            <w:rFonts w:eastAsia="Batang"/>
            <w:rPrChange w:id="446" w:author="Rudometova, Alisa" w:date="2017-09-22T16:45:00Z">
              <w:rPr>
                <w:rFonts w:eastAsia="Batang"/>
                <w:szCs w:val="22"/>
              </w:rPr>
            </w:rPrChange>
          </w:rPr>
          <w:t xml:space="preserve">) </w:t>
        </w:r>
      </w:ins>
      <w:ins w:id="447" w:author="Rudometova, Alisa" w:date="2017-09-22T16:44:00Z">
        <w:r w:rsidR="006C0433" w:rsidRPr="00DE0F28">
          <w:t>Полномочной конференции</w:t>
        </w:r>
      </w:ins>
      <w:ins w:id="448" w:author="Bogdanova, Natalia" w:date="2017-09-26T14:13:00Z">
        <w:r w:rsidR="002F1CD9" w:rsidRPr="00DE0F28">
          <w:t xml:space="preserve"> о р</w:t>
        </w:r>
      </w:ins>
      <w:ins w:id="449" w:author="Rudometova, Alisa" w:date="2017-09-22T16:44:00Z">
        <w:r w:rsidR="006C0433" w:rsidRPr="00DE0F28">
          <w:rPr>
            <w:rPrChange w:id="450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ол</w:t>
        </w:r>
      </w:ins>
      <w:ins w:id="451" w:author="Bogdanova, Natalia" w:date="2017-09-26T14:13:00Z">
        <w:r w:rsidR="002F1CD9" w:rsidRPr="00DE0F28">
          <w:t>и</w:t>
        </w:r>
      </w:ins>
      <w:ins w:id="452" w:author="Rudometova, Alisa" w:date="2017-09-22T16:44:00Z">
        <w:r w:rsidR="006C0433" w:rsidRPr="00DE0F28">
          <w:rPr>
            <w:rPrChange w:id="453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МСЭ</w:t>
        </w:r>
      </w:ins>
      <w:ins w:id="454" w:author="Rudometova, Alisa" w:date="2017-09-22T16:45:00Z">
        <w:r w:rsidR="006C0433" w:rsidRPr="00DE0F28">
          <w:rPr>
            <w:rPrChange w:id="455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56" w:author="Rudometova, Alisa" w:date="2017-09-22T16:44:00Z">
        <w:r w:rsidR="006C0433" w:rsidRPr="00DE0F28">
          <w:rPr>
            <w:rPrChange w:id="457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в</w:t>
        </w:r>
      </w:ins>
      <w:ins w:id="458" w:author="Rudometova, Alisa" w:date="2017-09-22T16:45:00Z">
        <w:r w:rsidR="006C0433" w:rsidRPr="00DE0F28">
          <w:rPr>
            <w:rPrChange w:id="459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60" w:author="Rudometova, Alisa" w:date="2017-09-22T16:44:00Z">
        <w:r w:rsidR="006C0433" w:rsidRPr="00DE0F28">
          <w:rPr>
            <w:rPrChange w:id="461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организации</w:t>
        </w:r>
      </w:ins>
      <w:ins w:id="462" w:author="Rudometova, Alisa" w:date="2017-09-22T16:45:00Z">
        <w:r w:rsidR="006C0433" w:rsidRPr="00DE0F28">
          <w:rPr>
            <w:rPrChange w:id="463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64" w:author="Rudometova, Alisa" w:date="2017-09-22T16:44:00Z">
        <w:r w:rsidR="006C0433" w:rsidRPr="00DE0F28">
          <w:rPr>
            <w:rPrChange w:id="465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работы</w:t>
        </w:r>
      </w:ins>
      <w:ins w:id="466" w:author="Rudometova, Alisa" w:date="2017-09-22T16:45:00Z">
        <w:r w:rsidR="006C0433" w:rsidRPr="00DE0F28">
          <w:rPr>
            <w:rPrChange w:id="467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68" w:author="Rudometova, Alisa" w:date="2017-09-22T16:44:00Z">
        <w:r w:rsidR="006C0433" w:rsidRPr="00DE0F28">
          <w:rPr>
            <w:rPrChange w:id="469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по</w:t>
        </w:r>
      </w:ins>
      <w:ins w:id="470" w:author="Rudometova, Alisa" w:date="2017-09-22T16:45:00Z">
        <w:r w:rsidR="006C0433" w:rsidRPr="00DE0F28">
          <w:rPr>
            <w:rPrChange w:id="471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72" w:author="Rudometova, Alisa" w:date="2017-09-22T16:44:00Z">
        <w:r w:rsidR="006C0433" w:rsidRPr="00DE0F28">
          <w:rPr>
            <w:rPrChange w:id="473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техническим</w:t>
        </w:r>
      </w:ins>
      <w:ins w:id="474" w:author="Rudometova, Alisa" w:date="2017-09-22T16:45:00Z">
        <w:r w:rsidR="006C0433" w:rsidRPr="00DE0F28">
          <w:rPr>
            <w:rPrChange w:id="475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76" w:author="Rudometova, Alisa" w:date="2017-09-22T16:44:00Z">
        <w:r w:rsidR="006C0433" w:rsidRPr="00DE0F28">
          <w:rPr>
            <w:rPrChange w:id="477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аспектам</w:t>
        </w:r>
      </w:ins>
      <w:ins w:id="478" w:author="Rudometova, Alisa" w:date="2017-09-22T16:45:00Z">
        <w:r w:rsidR="006C0433" w:rsidRPr="00DE0F28">
          <w:rPr>
            <w:rPrChange w:id="479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80" w:author="Rudometova, Alisa" w:date="2017-09-22T16:44:00Z">
        <w:r w:rsidR="006C0433" w:rsidRPr="00DE0F28">
          <w:rPr>
            <w:rPrChange w:id="481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сетей</w:t>
        </w:r>
      </w:ins>
      <w:ins w:id="482" w:author="Rudometova, Alisa" w:date="2017-09-22T16:45:00Z">
        <w:r w:rsidR="006C0433" w:rsidRPr="00DE0F28">
          <w:rPr>
            <w:rPrChange w:id="483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84" w:author="Rudometova, Alisa" w:date="2017-09-22T16:44:00Z">
        <w:r w:rsidR="006C0433" w:rsidRPr="00DE0F28">
          <w:rPr>
            <w:rPrChange w:id="485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электросвязи</w:t>
        </w:r>
      </w:ins>
      <w:ins w:id="486" w:author="Rudometova, Alisa" w:date="2017-09-22T16:45:00Z">
        <w:r w:rsidR="006C0433" w:rsidRPr="00DE0F28">
          <w:rPr>
            <w:rPrChange w:id="487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88" w:author="Rudometova, Alisa" w:date="2017-09-22T16:44:00Z">
        <w:r w:rsidR="006C0433" w:rsidRPr="00DE0F28">
          <w:rPr>
            <w:rPrChange w:id="489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для</w:t>
        </w:r>
      </w:ins>
      <w:ins w:id="490" w:author="Rudometova, Alisa" w:date="2017-09-22T16:45:00Z">
        <w:r w:rsidR="006C0433" w:rsidRPr="00DE0F28">
          <w:rPr>
            <w:rPrChange w:id="491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92" w:author="Rudometova, Alisa" w:date="2017-09-22T16:44:00Z">
        <w:r w:rsidR="006C0433" w:rsidRPr="00DE0F28">
          <w:rPr>
            <w:rPrChange w:id="493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поддержки</w:t>
        </w:r>
      </w:ins>
      <w:ins w:id="494" w:author="Rudometova, Alisa" w:date="2017-09-22T16:45:00Z">
        <w:r w:rsidR="006C0433" w:rsidRPr="00DE0F28">
          <w:rPr>
            <w:rPrChange w:id="495" w:author="Rudometova, Alisa" w:date="2017-09-22T16:45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496" w:author="Rudometova, Alisa" w:date="2017-09-22T16:44:00Z">
        <w:r w:rsidR="006C0433" w:rsidRPr="00DE0F28">
          <w:rPr>
            <w:rPrChange w:id="497" w:author="Rudometova, Alisa" w:date="2017-09-22T16:45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интернета</w:t>
        </w:r>
      </w:ins>
      <w:ins w:id="498" w:author="Rudometova, Alisa" w:date="2017-09-22T16:04:00Z">
        <w:r w:rsidRPr="00DE0F28">
          <w:rPr>
            <w:rPrChange w:id="499" w:author="Rudometova, Alisa" w:date="2017-09-22T16:45:00Z">
              <w:rPr>
                <w:rFonts w:eastAsia="Batang"/>
                <w:szCs w:val="22"/>
              </w:rPr>
            </w:rPrChange>
          </w:rPr>
          <w:t>;</w:t>
        </w:r>
      </w:ins>
    </w:p>
    <w:p w:rsidR="008825BD" w:rsidRPr="00DE0F28" w:rsidRDefault="008825BD" w:rsidP="001C2F8F">
      <w:pPr>
        <w:pStyle w:val="enumlev1"/>
        <w:rPr>
          <w:ins w:id="500" w:author="Rudometova, Alisa" w:date="2017-09-22T16:04:00Z"/>
          <w:rPrChange w:id="501" w:author="Rudometova, Alisa" w:date="2017-09-22T16:49:00Z">
            <w:rPr>
              <w:ins w:id="502" w:author="Rudometova, Alisa" w:date="2017-09-22T16:04:00Z"/>
              <w:rFonts w:eastAsia="Batang"/>
              <w:szCs w:val="22"/>
            </w:rPr>
          </w:rPrChange>
        </w:rPr>
        <w:pPrChange w:id="503" w:author="Maloletkova, Svetlana" w:date="2017-09-26T15:54:00Z">
          <w:pPr/>
        </w:pPrChange>
      </w:pPr>
      <w:ins w:id="504" w:author="Rudometova, Alisa" w:date="2017-09-22T16:04:00Z">
        <w:r w:rsidRPr="00DE0F28">
          <w:rPr>
            <w:rPrChange w:id="505" w:author="Rudometova, Alisa" w:date="2017-09-22T16:49:00Z">
              <w:rPr>
                <w:rFonts w:eastAsia="Batang"/>
                <w:szCs w:val="22"/>
              </w:rPr>
            </w:rPrChange>
          </w:rPr>
          <w:t>x)</w:t>
        </w:r>
      </w:ins>
      <w:ins w:id="506" w:author="Maloletkova, Svetlana" w:date="2017-09-26T15:54:00Z">
        <w:r w:rsidR="005A58B8" w:rsidRPr="00DE0F28">
          <w:tab/>
        </w:r>
      </w:ins>
      <w:ins w:id="507" w:author="Rudometova, Alisa" w:date="2017-09-22T16:47:00Z">
        <w:r w:rsidR="00173B9B" w:rsidRPr="00DE0F28">
          <w:rPr>
            <w:rPrChange w:id="508" w:author="Rudometova, Alisa" w:date="2017-09-22T16:49:00Z">
              <w:rPr>
                <w:rFonts w:eastAsia="Batang"/>
                <w:szCs w:val="22"/>
              </w:rPr>
            </w:rPrChange>
          </w:rPr>
          <w:t>Резолюцию</w:t>
        </w:r>
      </w:ins>
      <w:ins w:id="509" w:author="Rudometova, Alisa" w:date="2017-09-22T16:04:00Z">
        <w:r w:rsidRPr="00DE0F28">
          <w:rPr>
            <w:rPrChange w:id="510" w:author="Rudometova, Alisa" w:date="2017-09-22T16:49:00Z">
              <w:rPr>
                <w:rFonts w:eastAsia="Batang"/>
                <w:szCs w:val="22"/>
              </w:rPr>
            </w:rPrChange>
          </w:rPr>
          <w:t xml:space="preserve"> 200 (</w:t>
        </w:r>
      </w:ins>
      <w:proofErr w:type="spellStart"/>
      <w:ins w:id="511" w:author="Rudometova, Alisa" w:date="2017-09-22T16:47:00Z">
        <w:r w:rsidR="00173B9B" w:rsidRPr="00DE0F28">
          <w:rPr>
            <w:rPrChange w:id="512" w:author="Rudometova, Alisa" w:date="2017-09-22T16:49:00Z">
              <w:rPr>
                <w:rFonts w:eastAsia="Batang"/>
                <w:szCs w:val="22"/>
              </w:rPr>
            </w:rPrChange>
          </w:rPr>
          <w:t>Пусан</w:t>
        </w:r>
      </w:ins>
      <w:proofErr w:type="spellEnd"/>
      <w:ins w:id="513" w:author="Rudometova, Alisa" w:date="2017-09-22T16:04:00Z">
        <w:r w:rsidRPr="00DE0F28">
          <w:rPr>
            <w:rPrChange w:id="514" w:author="Rudometova, Alisa" w:date="2017-09-22T16:49:00Z">
              <w:rPr>
                <w:rFonts w:eastAsia="Batang"/>
                <w:szCs w:val="22"/>
              </w:rPr>
            </w:rPrChange>
          </w:rPr>
          <w:t>, 2014</w:t>
        </w:r>
      </w:ins>
      <w:ins w:id="515" w:author="Nechiporenko, Anna" w:date="2017-09-29T11:51:00Z">
        <w:r w:rsidR="00D554A8" w:rsidRPr="00DE0F28">
          <w:t> г.</w:t>
        </w:r>
      </w:ins>
      <w:ins w:id="516" w:author="Rudometova, Alisa" w:date="2017-09-22T16:04:00Z">
        <w:r w:rsidRPr="00DE0F28">
          <w:rPr>
            <w:rPrChange w:id="517" w:author="Rudometova, Alisa" w:date="2017-09-22T16:49:00Z">
              <w:rPr>
                <w:rFonts w:eastAsia="Batang"/>
                <w:szCs w:val="22"/>
              </w:rPr>
            </w:rPrChange>
          </w:rPr>
          <w:t xml:space="preserve">) </w:t>
        </w:r>
      </w:ins>
      <w:ins w:id="518" w:author="Rudometova, Alisa" w:date="2017-09-22T16:47:00Z">
        <w:r w:rsidR="00173B9B" w:rsidRPr="00DE0F28">
          <w:t>Полномочной конференции</w:t>
        </w:r>
      </w:ins>
      <w:ins w:id="519" w:author="Bogdanova, Natalia" w:date="2017-09-26T14:13:00Z">
        <w:r w:rsidR="002F1CD9" w:rsidRPr="00DE0F28">
          <w:t xml:space="preserve"> о </w:t>
        </w:r>
      </w:ins>
      <w:ins w:id="520" w:author="Rudometova, Alisa" w:date="2017-09-22T16:48:00Z">
        <w:r w:rsidR="00173B9B" w:rsidRPr="00DE0F28">
          <w:rPr>
            <w:rPrChange w:id="521" w:author="Rudometova, Alisa" w:date="2017-09-22T16:49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Повестк</w:t>
        </w:r>
      </w:ins>
      <w:ins w:id="522" w:author="Bogdanova, Natalia" w:date="2017-09-26T14:13:00Z">
        <w:r w:rsidR="002F1CD9" w:rsidRPr="00DE0F28">
          <w:t>е</w:t>
        </w:r>
      </w:ins>
      <w:ins w:id="523" w:author="Rudometova, Alisa" w:date="2017-09-22T16:48:00Z">
        <w:r w:rsidR="00173B9B" w:rsidRPr="00DE0F28">
          <w:rPr>
            <w:rPrChange w:id="524" w:author="Rudometova, Alisa" w:date="2017-09-22T16:49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 xml:space="preserve"> дня в области глобального развития электросвязи</w:t>
        </w:r>
        <w:r w:rsidR="00173B9B" w:rsidRPr="00DE0F28">
          <w:t>/</w:t>
        </w:r>
      </w:ins>
      <w:ins w:id="525" w:author="Bogdanova, Natalia" w:date="2017-09-26T14:14:00Z">
        <w:r w:rsidR="002F1CD9" w:rsidRPr="00DE0F28">
          <w:t xml:space="preserve">ИКТ </w:t>
        </w:r>
      </w:ins>
      <w:ins w:id="526" w:author="Rudometova, Alisa" w:date="2017-09-22T16:48:00Z">
        <w:r w:rsidR="00173B9B" w:rsidRPr="00DE0F28">
          <w:rPr>
            <w:rPrChange w:id="527" w:author="Rudometova, Alisa" w:date="2017-09-22T16:49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"Соединим</w:t>
        </w:r>
      </w:ins>
      <w:ins w:id="528" w:author="Rudometova, Alisa" w:date="2017-09-22T16:49:00Z">
        <w:r w:rsidR="00173B9B" w:rsidRPr="00DE0F28">
          <w:rPr>
            <w:rPrChange w:id="529" w:author="Rudometova, Alisa" w:date="2017-09-22T16:49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530" w:author="Rudometova, Alisa" w:date="2017-09-22T16:48:00Z">
        <w:r w:rsidR="00173B9B" w:rsidRPr="00DE0F28">
          <w:rPr>
            <w:rPrChange w:id="531" w:author="Rudometova, Alisa" w:date="2017-09-22T16:49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к</w:t>
        </w:r>
      </w:ins>
      <w:ins w:id="532" w:author="Rudometova, Alisa" w:date="2017-09-22T16:49:00Z">
        <w:r w:rsidR="00173B9B" w:rsidRPr="00DE0F28">
          <w:rPr>
            <w:rPrChange w:id="533" w:author="Rudometova, Alisa" w:date="2017-09-22T16:49:00Z">
              <w:rPr>
                <w:rFonts w:ascii="Arial" w:hAnsi="Arial" w:cs="Arial"/>
                <w:sz w:val="30"/>
                <w:szCs w:val="30"/>
                <w:lang w:eastAsia="zh-CN"/>
              </w:rPr>
            </w:rPrChange>
          </w:rPr>
          <w:t xml:space="preserve"> </w:t>
        </w:r>
      </w:ins>
      <w:ins w:id="534" w:author="Rudometova, Alisa" w:date="2017-09-22T16:48:00Z">
        <w:r w:rsidR="00173B9B" w:rsidRPr="00DE0F28">
          <w:rPr>
            <w:rPrChange w:id="535" w:author="Rudometova, Alisa" w:date="2017-09-22T16:49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2020</w:t>
        </w:r>
      </w:ins>
      <w:ins w:id="536" w:author="Nechiporenko, Anna" w:date="2017-09-29T14:08:00Z">
        <w:r w:rsidR="007E5BAA" w:rsidRPr="00DE0F28">
          <w:t> </w:t>
        </w:r>
      </w:ins>
      <w:ins w:id="537" w:author="Rudometova, Alisa" w:date="2017-09-22T16:48:00Z">
        <w:r w:rsidR="00173B9B" w:rsidRPr="00DE0F28">
          <w:rPr>
            <w:rPrChange w:id="538" w:author="Rudometova, Alisa" w:date="2017-09-22T16:49:00Z">
              <w:rPr>
                <w:rFonts w:ascii="Arial" w:hAnsi="Arial" w:cs="Arial"/>
                <w:sz w:val="30"/>
                <w:szCs w:val="30"/>
                <w:lang w:val="en-US" w:eastAsia="zh-CN"/>
              </w:rPr>
            </w:rPrChange>
          </w:rPr>
          <w:t>году"</w:t>
        </w:r>
      </w:ins>
      <w:ins w:id="539" w:author="Rudometova, Alisa" w:date="2017-09-22T16:04:00Z">
        <w:r w:rsidRPr="00DE0F28">
          <w:rPr>
            <w:rPrChange w:id="540" w:author="Rudometova, Alisa" w:date="2017-09-22T16:49:00Z">
              <w:rPr>
                <w:rFonts w:eastAsia="Batang"/>
                <w:szCs w:val="22"/>
              </w:rPr>
            </w:rPrChange>
          </w:rPr>
          <w:t>;</w:t>
        </w:r>
      </w:ins>
    </w:p>
    <w:p w:rsidR="008825BD" w:rsidRPr="00DE0F28" w:rsidRDefault="008825BD" w:rsidP="001C2F8F">
      <w:pPr>
        <w:pStyle w:val="enumlev1"/>
        <w:rPr>
          <w:ins w:id="541" w:author="Rudometova, Alisa" w:date="2017-09-22T16:04:00Z"/>
          <w:rPrChange w:id="542" w:author="Bogdanova, Natalia" w:date="2017-09-26T14:15:00Z">
            <w:rPr>
              <w:ins w:id="543" w:author="Rudometova, Alisa" w:date="2017-09-22T16:04:00Z"/>
              <w:lang w:val="en-US"/>
            </w:rPr>
          </w:rPrChange>
        </w:rPr>
        <w:pPrChange w:id="544" w:author="Maloletkova, Svetlana" w:date="2017-09-26T15:54:00Z">
          <w:pPr/>
        </w:pPrChange>
      </w:pPr>
      <w:proofErr w:type="spellStart"/>
      <w:ins w:id="545" w:author="Rudometova, Alisa" w:date="2017-09-22T16:04:00Z">
        <w:r w:rsidRPr="00DE0F28">
          <w:rPr>
            <w:rPrChange w:id="546" w:author="Rudometova, Alisa" w:date="2017-09-22T16:50:00Z">
              <w:rPr>
                <w:rFonts w:eastAsia="Batang"/>
                <w:szCs w:val="22"/>
              </w:rPr>
            </w:rPrChange>
          </w:rPr>
          <w:t>xi</w:t>
        </w:r>
        <w:proofErr w:type="spellEnd"/>
        <w:r w:rsidRPr="00DE0F28">
          <w:rPr>
            <w:rPrChange w:id="547" w:author="Bogdanova, Natalia" w:date="2017-09-26T14:15:00Z">
              <w:rPr>
                <w:rFonts w:eastAsia="Batang"/>
                <w:szCs w:val="22"/>
              </w:rPr>
            </w:rPrChange>
          </w:rPr>
          <w:t>)</w:t>
        </w:r>
      </w:ins>
      <w:ins w:id="548" w:author="Maloletkova, Svetlana" w:date="2017-09-26T15:54:00Z">
        <w:r w:rsidR="005A58B8" w:rsidRPr="00DE0F28">
          <w:tab/>
        </w:r>
      </w:ins>
      <w:ins w:id="549" w:author="Bogdanova, Natalia" w:date="2017-09-26T14:15:00Z">
        <w:r w:rsidR="002F1CD9" w:rsidRPr="00DE0F28">
          <w:t>мнения Всемирного форума МСЭ по политике в области электросвязи/ИКТ</w:t>
        </w:r>
        <w:r w:rsidR="002F1CD9" w:rsidRPr="00DE0F28">
          <w:rPr>
            <w:rPrChange w:id="550" w:author="Bogdanova, Natalia" w:date="2017-09-26T14:15:00Z">
              <w:rPr>
                <w:lang w:val="en-US"/>
              </w:rPr>
            </w:rPrChange>
          </w:rPr>
          <w:t xml:space="preserve"> </w:t>
        </w:r>
        <w:r w:rsidR="002F1CD9" w:rsidRPr="00DE0F28">
          <w:t>(Женева, 2013</w:t>
        </w:r>
      </w:ins>
      <w:ins w:id="551" w:author="Nechiporenko, Anna" w:date="2017-09-29T14:08:00Z">
        <w:r w:rsidR="007E5BAA" w:rsidRPr="00DE0F28">
          <w:t> </w:t>
        </w:r>
      </w:ins>
      <w:ins w:id="552" w:author="Bogdanova, Natalia" w:date="2017-09-26T14:15:00Z">
        <w:r w:rsidR="002F1CD9" w:rsidRPr="00DE0F28">
          <w:t>г.)</w:t>
        </w:r>
      </w:ins>
      <w:ins w:id="553" w:author="Rudometova, Alisa" w:date="2017-09-22T16:04:00Z">
        <w:r w:rsidRPr="00DE0F28">
          <w:rPr>
            <w:rPrChange w:id="554" w:author="Bogdanova, Natalia" w:date="2017-09-26T14:15:00Z">
              <w:rPr>
                <w:rFonts w:eastAsia="Batang"/>
                <w:szCs w:val="22"/>
              </w:rPr>
            </w:rPrChange>
          </w:rPr>
          <w:t>,</w:t>
        </w:r>
      </w:ins>
    </w:p>
    <w:p w:rsidR="00BA663D" w:rsidRPr="00DE0F28" w:rsidDel="008825BD" w:rsidRDefault="00BA663D" w:rsidP="00BA663D">
      <w:pPr>
        <w:rPr>
          <w:del w:id="555" w:author="Rudometova, Alisa" w:date="2017-09-22T16:05:00Z"/>
        </w:rPr>
      </w:pPr>
      <w:del w:id="556" w:author="Rudometova, Alisa" w:date="2017-09-22T16:05:00Z">
        <w:r w:rsidRPr="00DE0F28" w:rsidDel="008825BD">
          <w:rPr>
            <w:i/>
            <w:iCs/>
            <w:rPrChange w:id="557" w:author="Rudometova, Alisa" w:date="2017-09-22T16:47:00Z">
              <w:rPr>
                <w:i/>
                <w:iCs/>
              </w:rPr>
            </w:rPrChange>
          </w:rPr>
          <w:delText>g</w:delText>
        </w:r>
        <w:r w:rsidRPr="00DE0F28" w:rsidDel="008825BD">
          <w:rPr>
            <w:i/>
            <w:iCs/>
          </w:rPr>
          <w:delText>)</w:delText>
        </w:r>
        <w:r w:rsidRPr="00DE0F28" w:rsidDel="008825BD">
          <w:tab/>
          <w:delText>итоги Круглого стола на уровне</w:delText>
        </w:r>
        <w:r w:rsidRPr="00DE0F28" w:rsidDel="008825BD">
          <w:rPr>
            <w:rPrChange w:id="558" w:author="Rudometova, Alisa" w:date="2017-09-22T16:47:00Z">
              <w:rPr/>
            </w:rPrChange>
          </w:rPr>
          <w:delText xml:space="preserve"> </w:delText>
        </w:r>
        <w:r w:rsidRPr="00DE0F28" w:rsidDel="008825BD">
          <w:delText>министров</w:delText>
        </w:r>
        <w:r w:rsidRPr="00DE0F28" w:rsidDel="008825BD">
          <w:rPr>
            <w:rPrChange w:id="559" w:author="Rudometova, Alisa" w:date="2017-09-22T16:47:00Z">
              <w:rPr/>
            </w:rPrChange>
          </w:rPr>
          <w:delText xml:space="preserve">, </w:delText>
        </w:r>
        <w:r w:rsidRPr="00DE0F28" w:rsidDel="008825BD">
          <w:delText>проходившего в рамках Форума ВВУИО 2013 года, где министры "настоятельно рекомендовали продолжить процесс ВВУИО на период после 2015 года";</w:delText>
        </w:r>
      </w:del>
    </w:p>
    <w:p w:rsidR="00BA663D" w:rsidRPr="00DE0F28" w:rsidDel="008825BD" w:rsidRDefault="00BA663D" w:rsidP="00BA663D">
      <w:pPr>
        <w:rPr>
          <w:del w:id="560" w:author="Rudometova, Alisa" w:date="2017-09-22T16:05:00Z"/>
        </w:rPr>
      </w:pPr>
      <w:del w:id="561" w:author="Rudometova, Alisa" w:date="2017-09-22T16:05:00Z">
        <w:r w:rsidRPr="00DE0F28" w:rsidDel="008825BD">
          <w:rPr>
            <w:i/>
          </w:rPr>
          <w:delText>h)</w:delText>
        </w:r>
        <w:r w:rsidRPr="00DE0F28" w:rsidDel="008825BD">
          <w:rPr>
            <w:i/>
          </w:rPr>
          <w:tab/>
        </w:r>
        <w:r w:rsidRPr="00DE0F28" w:rsidDel="008825BD">
          <w:delText>итоги процесса обзора выполнения решений ВВУИО+10,</w:delText>
        </w:r>
      </w:del>
    </w:p>
    <w:p w:rsidR="00BA663D" w:rsidRPr="00DE0F28" w:rsidRDefault="00BA663D" w:rsidP="00BA663D">
      <w:pPr>
        <w:pStyle w:val="Call"/>
      </w:pPr>
      <w:r w:rsidRPr="00DE0F28">
        <w:t>признавая</w:t>
      </w:r>
      <w:r w:rsidRPr="00DE0F28">
        <w:rPr>
          <w:i w:val="0"/>
        </w:rPr>
        <w:t>,</w:t>
      </w:r>
    </w:p>
    <w:p w:rsidR="00BA663D" w:rsidRPr="00DE0F28" w:rsidRDefault="00BA663D">
      <w:r w:rsidRPr="00DE0F28">
        <w:rPr>
          <w:i/>
          <w:iCs/>
        </w:rPr>
        <w:t>a)</w:t>
      </w:r>
      <w:r w:rsidRPr="00DE0F28">
        <w:tab/>
        <w:t xml:space="preserve">что на </w:t>
      </w:r>
      <w:proofErr w:type="spellStart"/>
      <w:r w:rsidRPr="00DE0F28">
        <w:t>ВВУИО</w:t>
      </w:r>
      <w:proofErr w:type="spellEnd"/>
      <w:r w:rsidRPr="00DE0F28">
        <w:t xml:space="preserve">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</w:t>
      </w:r>
      <w:proofErr w:type="spellStart"/>
      <w:r w:rsidRPr="00DE0F28">
        <w:t>С2</w:t>
      </w:r>
      <w:proofErr w:type="spellEnd"/>
      <w:r w:rsidRPr="00DE0F28">
        <w:t xml:space="preserve"> и </w:t>
      </w:r>
      <w:proofErr w:type="spellStart"/>
      <w:r w:rsidRPr="00DE0F28">
        <w:t>С5</w:t>
      </w:r>
      <w:proofErr w:type="spellEnd"/>
      <w:r w:rsidRPr="00DE0F28">
        <w:t xml:space="preserve">, а также как партнер в отношении Направлений деятельности </w:t>
      </w:r>
      <w:proofErr w:type="spellStart"/>
      <w:r w:rsidRPr="00DE0F28">
        <w:t>С1</w:t>
      </w:r>
      <w:proofErr w:type="spellEnd"/>
      <w:r w:rsidRPr="00DE0F28">
        <w:t xml:space="preserve">, </w:t>
      </w:r>
      <w:proofErr w:type="spellStart"/>
      <w:r w:rsidRPr="00DE0F28">
        <w:t>С3</w:t>
      </w:r>
      <w:proofErr w:type="spellEnd"/>
      <w:r w:rsidRPr="00DE0F28">
        <w:t xml:space="preserve">, </w:t>
      </w:r>
      <w:proofErr w:type="spellStart"/>
      <w:r w:rsidRPr="00DE0F28">
        <w:t>С4</w:t>
      </w:r>
      <w:proofErr w:type="spellEnd"/>
      <w:r w:rsidRPr="00DE0F28">
        <w:t xml:space="preserve">, </w:t>
      </w:r>
      <w:proofErr w:type="spellStart"/>
      <w:r w:rsidRPr="00DE0F28">
        <w:t>С6</w:t>
      </w:r>
      <w:proofErr w:type="spellEnd"/>
      <w:r w:rsidRPr="00DE0F28">
        <w:t xml:space="preserve">, </w:t>
      </w:r>
      <w:proofErr w:type="spellStart"/>
      <w:r w:rsidRPr="00DE0F28">
        <w:t>С7</w:t>
      </w:r>
      <w:proofErr w:type="spellEnd"/>
      <w:r w:rsidRPr="00DE0F28">
        <w:t xml:space="preserve"> и </w:t>
      </w:r>
      <w:proofErr w:type="spellStart"/>
      <w:r w:rsidRPr="00DE0F28">
        <w:t>С11</w:t>
      </w:r>
      <w:proofErr w:type="spellEnd"/>
      <w:r w:rsidRPr="00DE0F28">
        <w:t xml:space="preserve">, а также Направления деятельности </w:t>
      </w:r>
      <w:proofErr w:type="spellStart"/>
      <w:r w:rsidRPr="00DE0F28">
        <w:t>С8</w:t>
      </w:r>
      <w:proofErr w:type="spellEnd"/>
      <w:r w:rsidRPr="00DE0F28">
        <w:t>, как указано в Резолюции 140 (</w:t>
      </w:r>
      <w:proofErr w:type="spellStart"/>
      <w:r w:rsidRPr="00DE0F28">
        <w:t>Пересм</w:t>
      </w:r>
      <w:proofErr w:type="spellEnd"/>
      <w:r w:rsidRPr="00DE0F28">
        <w:t xml:space="preserve">. </w:t>
      </w:r>
      <w:del w:id="562" w:author="Rudometova, Alisa" w:date="2017-09-22T16:50:00Z">
        <w:r w:rsidRPr="00DE0F28" w:rsidDel="00927688">
          <w:delText>Гвадалахара, 2010</w:delText>
        </w:r>
      </w:del>
      <w:proofErr w:type="spellStart"/>
      <w:ins w:id="563" w:author="Rudometova, Alisa" w:date="2017-09-22T16:50:00Z">
        <w:r w:rsidR="00927688" w:rsidRPr="00DE0F28">
          <w:t>Пусан</w:t>
        </w:r>
        <w:proofErr w:type="spellEnd"/>
        <w:r w:rsidR="00927688" w:rsidRPr="00DE0F28">
          <w:t>, 2014</w:t>
        </w:r>
      </w:ins>
      <w:r w:rsidR="00927688" w:rsidRPr="00DE0F28">
        <w:t> </w:t>
      </w:r>
      <w:r w:rsidRPr="00DE0F28">
        <w:t>г.);</w:t>
      </w:r>
    </w:p>
    <w:p w:rsidR="00BA663D" w:rsidRPr="00DE0F28" w:rsidRDefault="00BA663D" w:rsidP="00BA663D">
      <w:r w:rsidRPr="00DE0F28">
        <w:rPr>
          <w:i/>
          <w:iCs/>
        </w:rPr>
        <w:t>b)</w:t>
      </w:r>
      <w:r w:rsidRPr="00DE0F28">
        <w:tab/>
        <w:t xml:space="preserve">что стороны, участвующие в реализации последующих действий по итогам Встречи на высшем уровне, решили назначить МСЭ в качестве ведущей организации/содействующей организации по Направлению деятельности </w:t>
      </w:r>
      <w:proofErr w:type="spellStart"/>
      <w:r w:rsidRPr="00DE0F28">
        <w:t>С6</w:t>
      </w:r>
      <w:proofErr w:type="spellEnd"/>
      <w:r w:rsidRPr="00DE0F28">
        <w:t>, по которому он прежде был только партнером;</w:t>
      </w:r>
    </w:p>
    <w:p w:rsidR="00BA663D" w:rsidRPr="00DE0F28" w:rsidRDefault="00BA663D">
      <w:r w:rsidRPr="00DE0F28">
        <w:rPr>
          <w:i/>
          <w:iCs/>
        </w:rPr>
        <w:t>с)</w:t>
      </w:r>
      <w:r w:rsidRPr="00DE0F28">
        <w:tab/>
        <w:t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</w:t>
      </w:r>
      <w:proofErr w:type="spellStart"/>
      <w:r w:rsidRPr="00DE0F28">
        <w:t>ПРООН</w:t>
      </w:r>
      <w:proofErr w:type="spellEnd"/>
      <w:r w:rsidRPr="00DE0F28">
        <w:t>) и различными фондами, а также через возможные партнерские отношения, характера пяти выполняемых им в настоящее время задач, принятых на насто</w:t>
      </w:r>
      <w:bookmarkStart w:id="564" w:name="_GoBack"/>
      <w:bookmarkEnd w:id="564"/>
      <w:r w:rsidRPr="00DE0F28">
        <w:t xml:space="preserve">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</w:t>
      </w:r>
      <w:proofErr w:type="spellStart"/>
      <w:r w:rsidRPr="00DE0F28">
        <w:t>ВВУИО</w:t>
      </w:r>
      <w:proofErr w:type="spellEnd"/>
      <w:r w:rsidRPr="00DE0F28">
        <w:t xml:space="preserve">, а также существования его уполномоченных региональных отделений, является одним из важнейших партнеров при </w:t>
      </w:r>
      <w:r w:rsidRPr="00DE0F28">
        <w:lastRenderedPageBreak/>
        <w:t xml:space="preserve">выполнении решений </w:t>
      </w:r>
      <w:proofErr w:type="spellStart"/>
      <w:r w:rsidRPr="00DE0F28">
        <w:t>ВВУИО</w:t>
      </w:r>
      <w:proofErr w:type="spellEnd"/>
      <w:r w:rsidRPr="00DE0F28">
        <w:t xml:space="preserve"> в отношении Направлений деятельности </w:t>
      </w:r>
      <w:proofErr w:type="spellStart"/>
      <w:r w:rsidRPr="00DE0F28">
        <w:t>С2</w:t>
      </w:r>
      <w:proofErr w:type="spellEnd"/>
      <w:r w:rsidRPr="00DE0F28">
        <w:t xml:space="preserve">, </w:t>
      </w:r>
      <w:proofErr w:type="spellStart"/>
      <w:r w:rsidRPr="00DE0F28">
        <w:t>С5</w:t>
      </w:r>
      <w:proofErr w:type="spellEnd"/>
      <w:r w:rsidRPr="00DE0F28">
        <w:t xml:space="preserve"> и </w:t>
      </w:r>
      <w:proofErr w:type="spellStart"/>
      <w:r w:rsidRPr="00DE0F28">
        <w:t>С6</w:t>
      </w:r>
      <w:proofErr w:type="spellEnd"/>
      <w:r w:rsidRPr="00DE0F28">
        <w:t xml:space="preserve">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</w:t>
      </w:r>
      <w:proofErr w:type="spellStart"/>
      <w:r w:rsidRPr="00DE0F28">
        <w:t>С1</w:t>
      </w:r>
      <w:proofErr w:type="spellEnd"/>
      <w:r w:rsidRPr="00DE0F28">
        <w:t xml:space="preserve">, </w:t>
      </w:r>
      <w:proofErr w:type="spellStart"/>
      <w:r w:rsidRPr="00DE0F28">
        <w:t>С3</w:t>
      </w:r>
      <w:proofErr w:type="spellEnd"/>
      <w:r w:rsidRPr="00DE0F28">
        <w:t xml:space="preserve">, </w:t>
      </w:r>
      <w:proofErr w:type="spellStart"/>
      <w:r w:rsidRPr="00DE0F28">
        <w:t>С4</w:t>
      </w:r>
      <w:proofErr w:type="spellEnd"/>
      <w:r w:rsidRPr="00DE0F28">
        <w:t xml:space="preserve">, </w:t>
      </w:r>
      <w:proofErr w:type="spellStart"/>
      <w:r w:rsidRPr="00DE0F28">
        <w:t>С7</w:t>
      </w:r>
      <w:proofErr w:type="spellEnd"/>
      <w:r w:rsidRPr="00DE0F28">
        <w:t xml:space="preserve">, </w:t>
      </w:r>
      <w:proofErr w:type="spellStart"/>
      <w:r w:rsidRPr="00DE0F28">
        <w:t>С8</w:t>
      </w:r>
      <w:proofErr w:type="spellEnd"/>
      <w:r w:rsidRPr="00DE0F28">
        <w:t xml:space="preserve">, </w:t>
      </w:r>
      <w:proofErr w:type="spellStart"/>
      <w:r w:rsidRPr="00DE0F28">
        <w:t>С9</w:t>
      </w:r>
      <w:proofErr w:type="spellEnd"/>
      <w:r w:rsidRPr="00DE0F28">
        <w:t xml:space="preserve"> и </w:t>
      </w:r>
      <w:proofErr w:type="spellStart"/>
      <w:r w:rsidRPr="00DE0F28">
        <w:t>С11</w:t>
      </w:r>
      <w:proofErr w:type="spellEnd"/>
      <w:r w:rsidRPr="00DE0F28">
        <w:t xml:space="preserve"> и всех других соответствующих направлений деятельности и других решений </w:t>
      </w:r>
      <w:proofErr w:type="spellStart"/>
      <w:r w:rsidRPr="00DE0F28">
        <w:t>ВВУИО</w:t>
      </w:r>
      <w:proofErr w:type="spellEnd"/>
      <w:r w:rsidRPr="00DE0F28">
        <w:t xml:space="preserve"> в рамках финансовых ограничений, установленных полномочной конференцией</w:t>
      </w:r>
      <w:del w:id="565" w:author="Rudometova, Alisa" w:date="2017-09-22T16:51:00Z">
        <w:r w:rsidRPr="00DE0F28" w:rsidDel="00F61842">
          <w:delText>;</w:delText>
        </w:r>
      </w:del>
      <w:ins w:id="566" w:author="Rudometova, Alisa" w:date="2017-09-22T16:51:00Z">
        <w:r w:rsidR="00F61842" w:rsidRPr="00DE0F28">
          <w:t>,</w:t>
        </w:r>
      </w:ins>
    </w:p>
    <w:p w:rsidR="00BA663D" w:rsidRPr="00DE0F28" w:rsidDel="00F61842" w:rsidRDefault="00BA663D" w:rsidP="00BA663D">
      <w:pPr>
        <w:rPr>
          <w:del w:id="567" w:author="Rudometova, Alisa" w:date="2017-09-22T16:51:00Z"/>
          <w:rtl/>
          <w:lang w:bidi="ar-EG"/>
        </w:rPr>
      </w:pPr>
      <w:del w:id="568" w:author="Rudometova, Alisa" w:date="2017-09-22T16:51:00Z">
        <w:r w:rsidRPr="00DE0F28" w:rsidDel="00F61842">
          <w:rPr>
            <w:i/>
            <w:iCs/>
            <w:lang w:bidi="ar-EG"/>
          </w:rPr>
          <w:delText>d)</w:delText>
        </w:r>
        <w:r w:rsidRPr="00DE0F28" w:rsidDel="00F61842">
          <w:rPr>
            <w:i/>
            <w:iCs/>
            <w:lang w:bidi="ar-EG"/>
          </w:rPr>
          <w:tab/>
        </w:r>
        <w:r w:rsidRPr="00DE0F28" w:rsidDel="00F61842">
          <w:rPr>
            <w:lang w:bidi="ar-EG"/>
          </w:rPr>
          <w:delTex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года,</w:delText>
        </w:r>
      </w:del>
    </w:p>
    <w:p w:rsidR="00BA663D" w:rsidRPr="00DE0F28" w:rsidRDefault="00BA663D" w:rsidP="00BA663D">
      <w:pPr>
        <w:pStyle w:val="Call"/>
      </w:pPr>
      <w:r w:rsidRPr="00DE0F28">
        <w:t>признавая далее</w:t>
      </w:r>
      <w:r w:rsidRPr="00DE0F28">
        <w:rPr>
          <w:i w:val="0"/>
        </w:rPr>
        <w:t>,</w:t>
      </w:r>
    </w:p>
    <w:p w:rsidR="00BA663D" w:rsidRPr="00DE0F28" w:rsidRDefault="00BA663D" w:rsidP="001C2F8F">
      <w:r w:rsidRPr="00DE0F28">
        <w:t>что Полномочная конференция в своей Резолюции 140 (</w:t>
      </w:r>
      <w:proofErr w:type="spellStart"/>
      <w:r w:rsidRPr="00DE0F28">
        <w:t>Пересм</w:t>
      </w:r>
      <w:proofErr w:type="spellEnd"/>
      <w:r w:rsidRPr="00DE0F28">
        <w:t>. Гвадалахара, 2010</w:t>
      </w:r>
      <w:r w:rsidRPr="00DE0F28">
        <w:rPr>
          <w:rPrChange w:id="569" w:author="Rudometova, Alisa" w:date="2017-09-22T16:52:00Z">
            <w:rPr/>
          </w:rPrChange>
        </w:rPr>
        <w:t> </w:t>
      </w:r>
      <w:r w:rsidRPr="00DE0F28">
        <w:t>г.) решила</w:t>
      </w:r>
      <w:r w:rsidR="001C2F8F" w:rsidRPr="00DE0F28">
        <w:t xml:space="preserve">, что </w:t>
      </w:r>
      <w:del w:id="570" w:author="Rudometova, Alisa" w:date="2017-09-22T16:52:00Z">
        <w:r w:rsidRPr="00DE0F28" w:rsidDel="00F61842">
          <w:delText>МСЭ следует завершить отчет о выполнении решений ВВУИО, касающихся МСЭ, в</w:delText>
        </w:r>
        <w:r w:rsidRPr="00DE0F28" w:rsidDel="00F61842">
          <w:rPr>
            <w:rPrChange w:id="571" w:author="Rudometova, Alisa" w:date="2017-09-22T16:52:00Z">
              <w:rPr/>
            </w:rPrChange>
          </w:rPr>
          <w:delText> </w:delText>
        </w:r>
        <w:r w:rsidRPr="00DE0F28" w:rsidDel="00F61842">
          <w:delText>2014</w:delText>
        </w:r>
        <w:r w:rsidRPr="00DE0F28" w:rsidDel="00F61842">
          <w:rPr>
            <w:rPrChange w:id="572" w:author="Rudometova, Alisa" w:date="2017-09-22T16:52:00Z">
              <w:rPr/>
            </w:rPrChange>
          </w:rPr>
          <w:delText> </w:delText>
        </w:r>
        <w:r w:rsidRPr="00DE0F28" w:rsidDel="00F61842">
          <w:delText>году</w:delText>
        </w:r>
      </w:del>
      <w:ins w:id="573" w:author="Rudometova, Alisa" w:date="2017-09-22T16:52:00Z">
        <w:r w:rsidR="00F61842" w:rsidRPr="00DE0F28">
          <w:rPr>
            <w:rPrChange w:id="574" w:author="Rudometova, Alisa" w:date="2017-09-22T16:52:00Z">
              <w:rPr>
                <w:rFonts w:eastAsia="Batang"/>
              </w:rPr>
            </w:rPrChange>
          </w:rPr>
          <w:t>МСЭ</w:t>
        </w:r>
      </w:ins>
      <w:ins w:id="575" w:author="Antipina, Nadezda" w:date="2017-09-29T16:00:00Z">
        <w:r w:rsidR="001C2F8F" w:rsidRPr="00DE0F28">
          <w:noBreakHyphen/>
        </w:r>
      </w:ins>
      <w:ins w:id="576" w:author="Rudometova, Alisa" w:date="2017-09-22T16:52:00Z">
        <w:r w:rsidR="00F61842" w:rsidRPr="00DE0F28">
          <w:rPr>
            <w:rPrChange w:id="577" w:author="Rudometova, Alisa" w:date="2017-09-22T16:52:00Z">
              <w:rPr>
                <w:rFonts w:eastAsia="Batang"/>
              </w:rPr>
            </w:rPrChange>
          </w:rPr>
          <w:t>D</w:t>
        </w:r>
        <w:r w:rsidR="00F61842" w:rsidRPr="00DE0F28">
          <w:rPr>
            <w:rPrChange w:id="578" w:author="Bogdanova, Natalia" w:date="2017-09-26T14:56:00Z">
              <w:rPr>
                <w:rFonts w:eastAsia="Batang"/>
              </w:rPr>
            </w:rPrChange>
          </w:rPr>
          <w:t xml:space="preserve"> </w:t>
        </w:r>
      </w:ins>
      <w:ins w:id="579" w:author="Bogdanova, Natalia" w:date="2017-09-26T14:54:00Z">
        <w:r w:rsidR="00BF0D01" w:rsidRPr="00DE0F28">
          <w:t xml:space="preserve">следует уделять </w:t>
        </w:r>
      </w:ins>
      <w:ins w:id="580" w:author="Bogdanova, Natalia" w:date="2017-09-26T14:56:00Z">
        <w:r w:rsidR="00BF0D01" w:rsidRPr="00DE0F28">
          <w:t xml:space="preserve">приоритетное </w:t>
        </w:r>
      </w:ins>
      <w:ins w:id="581" w:author="Bogdanova, Natalia" w:date="2017-09-26T14:54:00Z">
        <w:r w:rsidR="00BF0D01" w:rsidRPr="00DE0F28">
          <w:t xml:space="preserve">внимание </w:t>
        </w:r>
      </w:ins>
      <w:ins w:id="582" w:author="Bogdanova, Natalia" w:date="2017-09-26T14:56:00Z">
        <w:r w:rsidR="00BF0D01" w:rsidRPr="00DE0F28">
          <w:t xml:space="preserve">созданию информационно-коммуникационной инфраструктуры (Направление деятельности </w:t>
        </w:r>
        <w:proofErr w:type="spellStart"/>
        <w:r w:rsidR="00BF0D01" w:rsidRPr="00DE0F28">
          <w:t>С2</w:t>
        </w:r>
        <w:proofErr w:type="spellEnd"/>
        <w:r w:rsidR="00BF0D01" w:rsidRPr="00DE0F28">
          <w:t xml:space="preserve"> </w:t>
        </w:r>
        <w:proofErr w:type="spellStart"/>
        <w:r w:rsidR="00BF0D01" w:rsidRPr="00DE0F28">
          <w:t>ВВУИО</w:t>
        </w:r>
        <w:proofErr w:type="spellEnd"/>
        <w:r w:rsidR="00BF0D01" w:rsidRPr="00DE0F28">
          <w:t xml:space="preserve">), </w:t>
        </w:r>
      </w:ins>
      <w:ins w:id="583" w:author="Bogdanova, Natalia" w:date="2017-09-26T14:57:00Z">
        <w:r w:rsidR="00BF0D01" w:rsidRPr="00DE0F28">
          <w:t>поскольку она представляет собой физическую основу для всех электронных приложений</w:t>
        </w:r>
      </w:ins>
      <w:r w:rsidRPr="00DE0F28">
        <w:t>,</w:t>
      </w:r>
    </w:p>
    <w:p w:rsidR="00BA663D" w:rsidRPr="00DE0F28" w:rsidRDefault="00BA663D" w:rsidP="00BA663D">
      <w:pPr>
        <w:pStyle w:val="Call"/>
      </w:pPr>
      <w:r w:rsidRPr="00DE0F28">
        <w:t>принимая во внимание</w:t>
      </w:r>
    </w:p>
    <w:p w:rsidR="00BA663D" w:rsidRPr="00DE0F28" w:rsidRDefault="00BA663D" w:rsidP="007E5BAA">
      <w:proofErr w:type="gramStart"/>
      <w:r w:rsidRPr="00DE0F28">
        <w:rPr>
          <w:i/>
          <w:iCs/>
        </w:rPr>
        <w:t>а)</w:t>
      </w:r>
      <w:r w:rsidRPr="00DE0F28">
        <w:tab/>
      </w:r>
      <w:proofErr w:type="gramEnd"/>
      <w:r w:rsidRPr="00DE0F28">
        <w:t>Резолюцию 75 (</w:t>
      </w:r>
      <w:proofErr w:type="spellStart"/>
      <w:r w:rsidRPr="00DE0F28">
        <w:t>Пересм</w:t>
      </w:r>
      <w:proofErr w:type="spellEnd"/>
      <w:r w:rsidRPr="00DE0F28">
        <w:t xml:space="preserve">. </w:t>
      </w:r>
      <w:del w:id="584" w:author="Rudometova, Alisa" w:date="2017-09-22T16:52:00Z">
        <w:r w:rsidRPr="00DE0F28" w:rsidDel="00F61842">
          <w:delText>Дубай, 2012</w:delText>
        </w:r>
      </w:del>
      <w:proofErr w:type="spellStart"/>
      <w:ins w:id="585" w:author="Rudometova, Alisa" w:date="2017-09-22T16:52:00Z">
        <w:r w:rsidR="00F61842" w:rsidRPr="00DE0F28">
          <w:t>Хаммамет</w:t>
        </w:r>
        <w:proofErr w:type="spellEnd"/>
        <w:r w:rsidR="00F61842" w:rsidRPr="00DE0F28">
          <w:t>, 2016</w:t>
        </w:r>
      </w:ins>
      <w:r w:rsidRPr="00DE0F28">
        <w:t> г.) Всемирной ассамблеи по стандартизации электросвязи "Вклад Сектора стандартизации электросвязи МСЭ в выполнение решений Всемирной встречи на высшем уровне по вопросам информационного общества"</w:t>
      </w:r>
      <w:ins w:id="586" w:author="Rudometova, Alisa" w:date="2017-09-22T16:53:00Z">
        <w:r w:rsidR="00F61842" w:rsidRPr="00DE0F28">
          <w:rPr>
            <w:rPrChange w:id="587" w:author="Rudometova, Alisa" w:date="2017-09-22T16:53:00Z">
              <w:rPr>
                <w:rFonts w:eastAsia="Batang"/>
              </w:rPr>
            </w:rPrChange>
          </w:rPr>
          <w:t xml:space="preserve">, </w:t>
        </w:r>
      </w:ins>
      <w:ins w:id="588" w:author="Bogdanova, Natalia" w:date="2017-09-26T14:58:00Z">
        <w:r w:rsidR="00BF0D01" w:rsidRPr="00DE0F28">
          <w:t>с учетом Повестки дня в области устойчивого развития на период до 2030</w:t>
        </w:r>
      </w:ins>
      <w:ins w:id="589" w:author="Nechiporenko, Anna" w:date="2017-09-29T14:09:00Z">
        <w:r w:rsidR="007E5BAA" w:rsidRPr="00DE0F28">
          <w:t> </w:t>
        </w:r>
      </w:ins>
      <w:ins w:id="590" w:author="Bogdanova, Natalia" w:date="2017-09-26T14:58:00Z">
        <w:r w:rsidR="00BF0D01" w:rsidRPr="00DE0F28">
          <w:t>года (</w:t>
        </w:r>
        <w:proofErr w:type="spellStart"/>
        <w:r w:rsidR="00BF0D01" w:rsidRPr="00DE0F28">
          <w:t>ЦУР</w:t>
        </w:r>
        <w:proofErr w:type="spellEnd"/>
        <w:r w:rsidR="00BF0D01" w:rsidRPr="00DE0F28">
          <w:t>)</w:t>
        </w:r>
      </w:ins>
      <w:r w:rsidRPr="00DE0F28">
        <w:t>;</w:t>
      </w:r>
    </w:p>
    <w:p w:rsidR="00BA663D" w:rsidRPr="00DE0F28" w:rsidRDefault="00BA663D">
      <w:r w:rsidRPr="00DE0F28">
        <w:rPr>
          <w:i/>
          <w:lang w:bidi="ar-EG"/>
        </w:rPr>
        <w:t>b</w:t>
      </w:r>
      <w:r w:rsidRPr="00DE0F28">
        <w:rPr>
          <w:i/>
        </w:rPr>
        <w:t>)</w:t>
      </w:r>
      <w:r w:rsidRPr="00DE0F28">
        <w:rPr>
          <w:i/>
        </w:rPr>
        <w:tab/>
      </w:r>
      <w:r w:rsidRPr="00DE0F28">
        <w:t xml:space="preserve">Резолюцию 61 (Женева, </w:t>
      </w:r>
      <w:del w:id="591" w:author="Rudometova, Alisa" w:date="2017-09-22T16:53:00Z">
        <w:r w:rsidRPr="00DE0F28" w:rsidDel="00F61842">
          <w:delText>2012</w:delText>
        </w:r>
      </w:del>
      <w:ins w:id="592" w:author="Rudometova, Alisa" w:date="2017-09-22T16:53:00Z">
        <w:r w:rsidR="00F61842" w:rsidRPr="00DE0F28">
          <w:t>2015</w:t>
        </w:r>
      </w:ins>
      <w:r w:rsidRPr="00DE0F28">
        <w:t xml:space="preserve"> г.) Ассамблеи радиосвязи "Вклад МСЭ-R в выполнение решений Всемирной встречи на высшем уровне по вопросам информационного общества";</w:t>
      </w:r>
    </w:p>
    <w:p w:rsidR="00BA663D" w:rsidRPr="00DE0F28" w:rsidRDefault="00BA663D" w:rsidP="00BA663D">
      <w:r w:rsidRPr="00DE0F28">
        <w:rPr>
          <w:i/>
          <w:iCs/>
        </w:rPr>
        <w:t>c)</w:t>
      </w:r>
      <w:r w:rsidRPr="00DE0F28">
        <w:tab/>
        <w:t>программы, мероприятия и региональную деятельность, проводимые в соответствии с решениями настоящей Конференции с целью преодоления цифрового разрыва;</w:t>
      </w:r>
    </w:p>
    <w:p w:rsidR="00BA663D" w:rsidRPr="00DE0F28" w:rsidRDefault="00BA663D">
      <w:r w:rsidRPr="00DE0F28">
        <w:rPr>
          <w:i/>
          <w:iCs/>
        </w:rPr>
        <w:t>d)</w:t>
      </w:r>
      <w:r w:rsidRPr="00DE0F28">
        <w:tab/>
        <w:t xml:space="preserve">соответствующую работу, которая уже выполнена и/или проводится МСЭ, и о ее результатах Совет МСЭ информировался через Рабочую группу Совета по </w:t>
      </w:r>
      <w:proofErr w:type="spellStart"/>
      <w:r w:rsidRPr="00DE0F28">
        <w:t>ВВУИО</w:t>
      </w:r>
      <w:proofErr w:type="spellEnd"/>
      <w:r w:rsidRPr="00DE0F28">
        <w:t xml:space="preserve"> (</w:t>
      </w:r>
      <w:proofErr w:type="spellStart"/>
      <w:r w:rsidRPr="00DE0F28">
        <w:t>РГС-ВВУИО</w:t>
      </w:r>
      <w:proofErr w:type="spellEnd"/>
      <w:r w:rsidRPr="00DE0F28">
        <w:t>)</w:t>
      </w:r>
      <w:ins w:id="593" w:author="Rudometova, Alisa" w:date="2017-09-22T16:54:00Z">
        <w:r w:rsidR="00F61842" w:rsidRPr="00DE0F28">
          <w:rPr>
            <w:rPrChange w:id="594" w:author="Rudometova, Alisa" w:date="2017-09-22T16:54:00Z">
              <w:rPr>
                <w:rFonts w:eastAsia="Batang"/>
              </w:rPr>
            </w:rPrChange>
          </w:rPr>
          <w:t xml:space="preserve"> </w:t>
        </w:r>
      </w:ins>
      <w:ins w:id="595" w:author="Bogdanova, Natalia" w:date="2017-09-26T15:00:00Z">
        <w:r w:rsidR="00C932C9" w:rsidRPr="00DE0F28">
          <w:t>и Рабочую группу Совета по вопросам международной государственной политики, касающимся интернета (</w:t>
        </w:r>
        <w:proofErr w:type="spellStart"/>
        <w:r w:rsidR="00C932C9" w:rsidRPr="00DE0F28">
          <w:t>РГС</w:t>
        </w:r>
        <w:proofErr w:type="spellEnd"/>
        <w:r w:rsidR="00C932C9" w:rsidRPr="00DE0F28">
          <w:t>-Интернет)</w:t>
        </w:r>
      </w:ins>
      <w:r w:rsidRPr="00DE0F28">
        <w:t>,</w:t>
      </w:r>
    </w:p>
    <w:p w:rsidR="00BA663D" w:rsidRPr="00DE0F28" w:rsidRDefault="00BA663D" w:rsidP="00BA663D">
      <w:pPr>
        <w:pStyle w:val="Call"/>
        <w:rPr>
          <w:iCs/>
        </w:rPr>
      </w:pPr>
      <w:r w:rsidRPr="00DE0F28">
        <w:t>отмечая</w:t>
      </w:r>
    </w:p>
    <w:p w:rsidR="00BA663D" w:rsidRPr="00DE0F28" w:rsidRDefault="00BA663D" w:rsidP="001C2F8F">
      <w:pPr>
        <w:pPrChange w:id="596" w:author="Antipina, Nadezda" w:date="2017-09-29T16:03:00Z">
          <w:pPr/>
        </w:pPrChange>
      </w:pPr>
      <w:r w:rsidRPr="00DE0F28">
        <w:rPr>
          <w:i/>
          <w:iCs/>
        </w:rPr>
        <w:t>a)</w:t>
      </w:r>
      <w:r w:rsidRPr="00DE0F28">
        <w:tab/>
        <w:t xml:space="preserve">Резолюцию 1332 Совета </w:t>
      </w:r>
      <w:ins w:id="597" w:author="Antipina, Nadezda" w:date="2017-09-29T16:03:00Z">
        <w:r w:rsidR="001C2F8F" w:rsidRPr="00DE0F28">
          <w:t xml:space="preserve">о </w:t>
        </w:r>
      </w:ins>
      <w:del w:id="598" w:author="Antipina, Nadezda" w:date="2017-09-29T16:03:00Z">
        <w:r w:rsidRPr="00DE0F28" w:rsidDel="001C2F8F">
          <w:delText>"Р</w:delText>
        </w:r>
      </w:del>
      <w:ins w:id="599" w:author="Antipina, Nadezda" w:date="2017-09-29T16:03:00Z">
        <w:r w:rsidR="001C2F8F" w:rsidRPr="00DE0F28">
          <w:t>р</w:t>
        </w:r>
      </w:ins>
      <w:r w:rsidRPr="00DE0F28">
        <w:t>ол</w:t>
      </w:r>
      <w:ins w:id="600" w:author="Antipina, Nadezda" w:date="2017-09-29T16:03:00Z">
        <w:r w:rsidR="001C2F8F" w:rsidRPr="00DE0F28">
          <w:t>и</w:t>
        </w:r>
      </w:ins>
      <w:del w:id="601" w:author="Antipina, Nadezda" w:date="2017-09-29T16:03:00Z">
        <w:r w:rsidRPr="00DE0F28" w:rsidDel="001C2F8F">
          <w:delText>ь</w:delText>
        </w:r>
      </w:del>
      <w:r w:rsidRPr="00DE0F28">
        <w:t xml:space="preserve"> МСЭ в выполнении решений </w:t>
      </w:r>
      <w:proofErr w:type="spellStart"/>
      <w:r w:rsidRPr="00DE0F28">
        <w:t>ВВУИО</w:t>
      </w:r>
      <w:proofErr w:type="spellEnd"/>
      <w:del w:id="602" w:author="Antipina, Nadezda" w:date="2017-09-29T16:03:00Z">
        <w:r w:rsidR="00D149A1" w:rsidRPr="00DE0F28" w:rsidDel="001C2F8F">
          <w:delText>"</w:delText>
        </w:r>
      </w:del>
      <w:ins w:id="603" w:author="Rudometova, Alisa" w:date="2017-09-22T16:55:00Z">
        <w:r w:rsidR="00EA7EE2" w:rsidRPr="00DE0F28">
          <w:rPr>
            <w:rPrChange w:id="604" w:author="Rudometova, Alisa" w:date="2017-09-22T16:55:00Z">
              <w:rPr>
                <w:rFonts w:eastAsia="Batang"/>
                <w:szCs w:val="22"/>
              </w:rPr>
            </w:rPrChange>
          </w:rPr>
          <w:t xml:space="preserve"> </w:t>
        </w:r>
      </w:ins>
      <w:ins w:id="605" w:author="Bogdanova, Natalia" w:date="2017-09-26T15:01:00Z">
        <w:r w:rsidR="009C5DFC" w:rsidRPr="00DE0F28">
          <w:t>с учетом Повестки дня в области устойчивого развития на период до 2030</w:t>
        </w:r>
      </w:ins>
      <w:ins w:id="606" w:author="Nechiporenko, Anna" w:date="2017-09-29T14:09:00Z">
        <w:r w:rsidR="007E5BAA" w:rsidRPr="00DE0F28">
          <w:t> </w:t>
        </w:r>
      </w:ins>
      <w:ins w:id="607" w:author="Bogdanova, Natalia" w:date="2017-09-26T15:01:00Z">
        <w:r w:rsidR="009C5DFC" w:rsidRPr="00DE0F28">
          <w:t>года</w:t>
        </w:r>
      </w:ins>
      <w:del w:id="608" w:author="Rudometova, Alisa" w:date="2017-09-22T16:55:00Z">
        <w:r w:rsidRPr="00DE0F28" w:rsidDel="00EA7EE2">
          <w:delText>до 2015 года и будущей деятельности после ВВУИО+10</w:delText>
        </w:r>
      </w:del>
      <w:del w:id="609" w:author="Antipina, Nadezda" w:date="2017-09-29T16:01:00Z">
        <w:r w:rsidRPr="00DE0F28" w:rsidDel="001C2F8F">
          <w:delText>"</w:delText>
        </w:r>
      </w:del>
      <w:r w:rsidRPr="00DE0F28">
        <w:t>;</w:t>
      </w:r>
    </w:p>
    <w:p w:rsidR="00BA663D" w:rsidRPr="00DE0F28" w:rsidRDefault="00BA663D" w:rsidP="001C2F8F">
      <w:pPr>
        <w:pPrChange w:id="610" w:author="Antipina, Nadezda" w:date="2017-09-29T16:04:00Z">
          <w:pPr/>
        </w:pPrChange>
      </w:pPr>
      <w:r w:rsidRPr="00DE0F28">
        <w:rPr>
          <w:i/>
          <w:iCs/>
        </w:rPr>
        <w:t>b)</w:t>
      </w:r>
      <w:r w:rsidRPr="00DE0F28">
        <w:tab/>
        <w:t xml:space="preserve">Резолюцию 1334 </w:t>
      </w:r>
      <w:del w:id="611" w:author="Rudometova, Alisa" w:date="2017-09-22T16:55:00Z">
        <w:r w:rsidRPr="00DE0F28" w:rsidDel="00BA663D">
          <w:delText xml:space="preserve">(измененную, 2013 г.) </w:delText>
        </w:r>
      </w:del>
      <w:r w:rsidRPr="00DE0F28">
        <w:t xml:space="preserve">Совета </w:t>
      </w:r>
      <w:ins w:id="612" w:author="Antipina, Nadezda" w:date="2017-09-29T16:03:00Z">
        <w:r w:rsidR="001C2F8F" w:rsidRPr="00DE0F28">
          <w:t xml:space="preserve">о </w:t>
        </w:r>
      </w:ins>
      <w:del w:id="613" w:author="Antipina, Nadezda" w:date="2017-09-29T16:03:00Z">
        <w:r w:rsidRPr="00DE0F28" w:rsidDel="001C2F8F">
          <w:delText>"Р</w:delText>
        </w:r>
      </w:del>
      <w:ins w:id="614" w:author="Antipina, Nadezda" w:date="2017-09-29T16:03:00Z">
        <w:r w:rsidR="001C2F8F" w:rsidRPr="00DE0F28">
          <w:t>р</w:t>
        </w:r>
      </w:ins>
      <w:r w:rsidRPr="00DE0F28">
        <w:t>ол</w:t>
      </w:r>
      <w:ins w:id="615" w:author="Antipina, Nadezda" w:date="2017-09-29T16:04:00Z">
        <w:r w:rsidR="001C2F8F" w:rsidRPr="00DE0F28">
          <w:t>и</w:t>
        </w:r>
      </w:ins>
      <w:del w:id="616" w:author="Antipina, Nadezda" w:date="2017-09-29T16:04:00Z">
        <w:r w:rsidRPr="00DE0F28" w:rsidDel="001C2F8F">
          <w:delText>ь</w:delText>
        </w:r>
      </w:del>
      <w:r w:rsidR="001C2F8F" w:rsidRPr="00DE0F28">
        <w:t xml:space="preserve"> </w:t>
      </w:r>
      <w:r w:rsidRPr="00DE0F28">
        <w:t xml:space="preserve">МСЭ в общем обзоре выполнения решений </w:t>
      </w:r>
      <w:r w:rsidRPr="00DE0F28">
        <w:rPr>
          <w:lang w:eastAsia="ru-RU"/>
        </w:rPr>
        <w:t xml:space="preserve">Всемирной встречи на высшем уровне по вопросам информационного </w:t>
      </w:r>
      <w:r w:rsidRPr="00DE0F28">
        <w:rPr>
          <w:cs/>
          <w:lang w:eastAsia="ru-RU"/>
        </w:rPr>
        <w:t>‎</w:t>
      </w:r>
      <w:r w:rsidRPr="00DE0F28">
        <w:rPr>
          <w:lang w:eastAsia="ru-RU"/>
        </w:rPr>
        <w:t>общества</w:t>
      </w:r>
      <w:del w:id="617" w:author="Antipina, Nadezda" w:date="2017-09-29T16:04:00Z">
        <w:r w:rsidRPr="00DE0F28" w:rsidDel="001C2F8F">
          <w:rPr>
            <w:lang w:eastAsia="ru-RU"/>
          </w:rPr>
          <w:delText>"</w:delText>
        </w:r>
      </w:del>
      <w:del w:id="618" w:author="Rudometova, Alisa" w:date="2017-09-22T16:56:00Z">
        <w:r w:rsidRPr="00DE0F28" w:rsidDel="00BA663D">
          <w:rPr>
            <w:lang w:eastAsia="ru-RU"/>
          </w:rPr>
          <w:delText xml:space="preserve">, где принято решение </w:delText>
        </w:r>
        <w:r w:rsidRPr="00DE0F28" w:rsidDel="00BA663D">
          <w:delText>о проведении координируемого МСЭ мероприятия высокого уровня ВВУИО+10, на котором предусматривается принятие</w:delText>
        </w:r>
      </w:del>
      <w:r w:rsidRPr="00DE0F28">
        <w:t>:</w:t>
      </w:r>
    </w:p>
    <w:p w:rsidR="00BA663D" w:rsidRPr="00DE0F28" w:rsidDel="00BA663D" w:rsidRDefault="00BA663D" w:rsidP="00BA663D">
      <w:pPr>
        <w:pStyle w:val="enumlev1"/>
        <w:rPr>
          <w:del w:id="619" w:author="Rudometova, Alisa" w:date="2017-09-22T16:56:00Z"/>
        </w:rPr>
      </w:pPr>
      <w:del w:id="620" w:author="Rudometova, Alisa" w:date="2017-09-22T16:56:00Z">
        <w:r w:rsidRPr="00DE0F28" w:rsidDel="00BA663D">
          <w:delText>•</w:delText>
        </w:r>
        <w:r w:rsidRPr="00DE0F28" w:rsidDel="00BA663D">
          <w:tab/>
          <w:delText>заявления ВВУИО+10 о выполнении решений ВВУИО;</w:delText>
        </w:r>
      </w:del>
    </w:p>
    <w:p w:rsidR="00BA663D" w:rsidRPr="00DE0F28" w:rsidRDefault="00BA663D" w:rsidP="00BA663D">
      <w:pPr>
        <w:pStyle w:val="enumlev1"/>
      </w:pPr>
      <w:r w:rsidRPr="00DE0F28">
        <w:t>•</w:t>
      </w:r>
      <w:r w:rsidRPr="00DE0F28">
        <w:tab/>
        <w:t xml:space="preserve">концепции </w:t>
      </w:r>
      <w:proofErr w:type="spellStart"/>
      <w:r w:rsidRPr="00DE0F28">
        <w:t>ВВУИО+10</w:t>
      </w:r>
      <w:proofErr w:type="spellEnd"/>
      <w:r w:rsidRPr="00DE0F28">
        <w:t xml:space="preserve"> на период </w:t>
      </w:r>
      <w:proofErr w:type="spellStart"/>
      <w:r w:rsidRPr="00DE0F28">
        <w:t>ВВУИО</w:t>
      </w:r>
      <w:proofErr w:type="spellEnd"/>
      <w:r w:rsidRPr="00DE0F28">
        <w:t xml:space="preserve"> после 2015 года в рамках мандатов участвующих учреждений;</w:t>
      </w:r>
    </w:p>
    <w:p w:rsidR="00BA663D" w:rsidRPr="00DE0F28" w:rsidRDefault="00BA663D">
      <w:proofErr w:type="gramStart"/>
      <w:r w:rsidRPr="00DE0F28">
        <w:rPr>
          <w:i/>
          <w:iCs/>
        </w:rPr>
        <w:t>с)</w:t>
      </w:r>
      <w:r w:rsidRPr="00DE0F28">
        <w:tab/>
      </w:r>
      <w:proofErr w:type="gramEnd"/>
      <w:r w:rsidRPr="00DE0F28">
        <w:t xml:space="preserve">Резолюцию 1336 Совета </w:t>
      </w:r>
      <w:ins w:id="621" w:author="Rudometova, Alisa" w:date="2017-09-22T16:56:00Z">
        <w:r w:rsidR="00F06E76" w:rsidRPr="00DE0F28">
          <w:rPr>
            <w:rFonts w:eastAsia="Batang"/>
          </w:rPr>
          <w:t>2016</w:t>
        </w:r>
      </w:ins>
      <w:ins w:id="622" w:author="Nechiporenko, Anna" w:date="2017-09-29T14:09:00Z">
        <w:r w:rsidR="007E5BAA" w:rsidRPr="00DE0F28">
          <w:rPr>
            <w:rFonts w:eastAsia="Batang"/>
          </w:rPr>
          <w:t> </w:t>
        </w:r>
      </w:ins>
      <w:ins w:id="623" w:author="Rudometova, Alisa" w:date="2017-09-22T16:56:00Z">
        <w:r w:rsidR="00F06E76" w:rsidRPr="00DE0F28">
          <w:rPr>
            <w:rFonts w:eastAsia="Batang"/>
          </w:rPr>
          <w:t>года</w:t>
        </w:r>
      </w:ins>
      <w:ins w:id="624" w:author="Bogdanova, Natalia" w:date="2017-09-26T15:22:00Z">
        <w:r w:rsidR="00056FF6" w:rsidRPr="00DE0F28">
          <w:t xml:space="preserve"> о</w:t>
        </w:r>
      </w:ins>
      <w:del w:id="625" w:author="Bogdanova, Natalia" w:date="2017-09-26T15:22:00Z">
        <w:r w:rsidRPr="00DE0F28" w:rsidDel="00056FF6">
          <w:delText>"</w:delText>
        </w:r>
      </w:del>
      <w:r w:rsidR="00A114A4" w:rsidRPr="00DE0F28">
        <w:t xml:space="preserve"> </w:t>
      </w:r>
      <w:r w:rsidRPr="00DE0F28">
        <w:t>Рабоч</w:t>
      </w:r>
      <w:del w:id="626" w:author="Bogdanova, Natalia" w:date="2017-09-26T15:22:00Z">
        <w:r w:rsidRPr="00DE0F28" w:rsidDel="00056FF6">
          <w:delText>ая</w:delText>
        </w:r>
      </w:del>
      <w:ins w:id="627" w:author="Bogdanova, Natalia" w:date="2017-09-26T15:22:00Z">
        <w:r w:rsidR="00056FF6" w:rsidRPr="00DE0F28">
          <w:t>ей</w:t>
        </w:r>
      </w:ins>
      <w:r w:rsidRPr="00DE0F28">
        <w:t xml:space="preserve"> групп</w:t>
      </w:r>
      <w:del w:id="628" w:author="Bogdanova, Natalia" w:date="2017-09-26T15:22:00Z">
        <w:r w:rsidRPr="00DE0F28" w:rsidDel="00056FF6">
          <w:delText>а</w:delText>
        </w:r>
      </w:del>
      <w:ins w:id="629" w:author="Bogdanova, Natalia" w:date="2017-09-26T15:22:00Z">
        <w:r w:rsidR="00056FF6" w:rsidRPr="00DE0F28">
          <w:t>е</w:t>
        </w:r>
      </w:ins>
      <w:r w:rsidRPr="00DE0F28">
        <w:t xml:space="preserve"> Совета по вопросам международной государственной политики, касающимся интернета</w:t>
      </w:r>
      <w:del w:id="630" w:author="Bogdanova, Natalia" w:date="2017-09-26T15:22:00Z">
        <w:r w:rsidRPr="00DE0F28" w:rsidDel="00056FF6">
          <w:delText>"</w:delText>
        </w:r>
      </w:del>
      <w:r w:rsidRPr="00DE0F28">
        <w:t>,</w:t>
      </w:r>
    </w:p>
    <w:p w:rsidR="00BA663D" w:rsidRPr="00DE0F28" w:rsidRDefault="00BA663D" w:rsidP="00BA663D">
      <w:pPr>
        <w:pStyle w:val="Call"/>
      </w:pPr>
      <w:r w:rsidRPr="00DE0F28">
        <w:t>отмечая далее</w:t>
      </w:r>
      <w:r w:rsidRPr="00DE0F28">
        <w:rPr>
          <w:i w:val="0"/>
          <w:iCs/>
        </w:rPr>
        <w:t>,</w:t>
      </w:r>
    </w:p>
    <w:p w:rsidR="00BA663D" w:rsidRPr="00DE0F28" w:rsidRDefault="00BA663D">
      <w:r w:rsidRPr="00DE0F28">
        <w:t xml:space="preserve">что Генеральный секретарь МСЭ создал Целевую группу МСЭ по </w:t>
      </w:r>
      <w:proofErr w:type="spellStart"/>
      <w:r w:rsidRPr="00DE0F28">
        <w:t>ВВУИО</w:t>
      </w:r>
      <w:proofErr w:type="spellEnd"/>
      <w:ins w:id="631" w:author="Bogdanova, Natalia" w:date="2017-09-26T15:02:00Z">
        <w:r w:rsidR="009C5DFC" w:rsidRPr="00DE0F28">
          <w:t>, роль которой заключается в</w:t>
        </w:r>
      </w:ins>
      <w:r w:rsidRPr="00DE0F28">
        <w:t xml:space="preserve"> </w:t>
      </w:r>
      <w:del w:id="632" w:author="Bogdanova, Natalia" w:date="2017-09-26T15:02:00Z">
        <w:r w:rsidRPr="00DE0F28" w:rsidDel="009C5DFC">
          <w:delText>для</w:delText>
        </w:r>
        <w:r w:rsidRPr="00DE0F28" w:rsidDel="009C5DFC">
          <w:rPr>
            <w:lang w:eastAsia="ru-RU"/>
          </w:rPr>
          <w:delText xml:space="preserve"> </w:delText>
        </w:r>
      </w:del>
      <w:r w:rsidRPr="00DE0F28">
        <w:rPr>
          <w:lang w:eastAsia="ru-RU"/>
        </w:rPr>
        <w:t>разработк</w:t>
      </w:r>
      <w:del w:id="633" w:author="Bogdanova, Natalia" w:date="2017-09-26T15:02:00Z">
        <w:r w:rsidRPr="00DE0F28" w:rsidDel="009C5DFC">
          <w:rPr>
            <w:lang w:eastAsia="ru-RU"/>
          </w:rPr>
          <w:delText>и</w:delText>
        </w:r>
      </w:del>
      <w:ins w:id="634" w:author="Bogdanova, Natalia" w:date="2017-09-26T15:02:00Z">
        <w:r w:rsidR="009C5DFC" w:rsidRPr="00DE0F28">
          <w:rPr>
            <w:lang w:eastAsia="ru-RU"/>
          </w:rPr>
          <w:t>е</w:t>
        </w:r>
      </w:ins>
      <w:r w:rsidRPr="00DE0F28">
        <w:rPr>
          <w:lang w:eastAsia="ru-RU"/>
        </w:rPr>
        <w:t xml:space="preserve"> стратегий и координации политики и деятельности МСЭ, относящихся к </w:t>
      </w:r>
      <w:proofErr w:type="spellStart"/>
      <w:r w:rsidRPr="00DE0F28">
        <w:rPr>
          <w:lang w:eastAsia="ru-RU"/>
        </w:rPr>
        <w:t>ВВУИО</w:t>
      </w:r>
      <w:proofErr w:type="spellEnd"/>
      <w:r w:rsidRPr="00DE0F28">
        <w:rPr>
          <w:lang w:eastAsia="ru-RU"/>
        </w:rPr>
        <w:t xml:space="preserve">, </w:t>
      </w:r>
      <w:ins w:id="635" w:author="Bogdanova, Natalia" w:date="2017-09-26T15:02:00Z">
        <w:r w:rsidR="009C5DFC" w:rsidRPr="00DE0F28">
          <w:rPr>
            <w:lang w:eastAsia="ru-RU"/>
          </w:rPr>
          <w:t xml:space="preserve">и </w:t>
        </w:r>
        <w:r w:rsidR="009C5DFC" w:rsidRPr="00DE0F28">
          <w:rPr>
            <w:lang w:eastAsia="ru-RU"/>
          </w:rPr>
          <w:lastRenderedPageBreak/>
          <w:t xml:space="preserve">что председателем этой Целевой группы является </w:t>
        </w:r>
      </w:ins>
      <w:ins w:id="636" w:author="Bogdanova, Natalia" w:date="2017-09-26T15:03:00Z">
        <w:r w:rsidR="009C5DFC" w:rsidRPr="00DE0F28">
          <w:rPr>
            <w:lang w:eastAsia="ru-RU"/>
          </w:rPr>
          <w:t>заместитель Генерального секретаря</w:t>
        </w:r>
      </w:ins>
      <w:ins w:id="637" w:author="Rudometova, Alisa" w:date="2017-09-22T16:57:00Z">
        <w:r w:rsidR="0027070D" w:rsidRPr="00DE0F28">
          <w:rPr>
            <w:lang w:eastAsia="ru-RU"/>
            <w:rPrChange w:id="638" w:author="Rudometova, Alisa" w:date="2017-09-22T16:57:00Z">
              <w:rPr>
                <w:rFonts w:eastAsia="Batang"/>
                <w:szCs w:val="22"/>
              </w:rPr>
            </w:rPrChange>
          </w:rPr>
          <w:t>,</w:t>
        </w:r>
        <w:r w:rsidR="0027070D" w:rsidRPr="00DE0F28">
          <w:rPr>
            <w:rFonts w:eastAsia="Batang"/>
            <w:szCs w:val="22"/>
          </w:rPr>
          <w:t xml:space="preserve"> </w:t>
        </w:r>
      </w:ins>
      <w:r w:rsidRPr="00DE0F28">
        <w:t>как это отмечено в Резолюции 1332 Совета,</w:t>
      </w:r>
    </w:p>
    <w:p w:rsidR="00BA663D" w:rsidRPr="00DE0F28" w:rsidRDefault="00BA663D" w:rsidP="00BA663D">
      <w:pPr>
        <w:pStyle w:val="Call"/>
      </w:pPr>
      <w:r w:rsidRPr="00DE0F28">
        <w:t>решает предложить Сектору развития электросвязи МСЭ</w:t>
      </w:r>
    </w:p>
    <w:p w:rsidR="00BA663D" w:rsidRPr="00DE0F28" w:rsidRDefault="00BA663D" w:rsidP="009C5DFC">
      <w:r w:rsidRPr="00DE0F28">
        <w:t>1</w:t>
      </w:r>
      <w:r w:rsidRPr="00DE0F28">
        <w:tab/>
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</w:r>
      <w:r w:rsidR="00B00A69" w:rsidRPr="00DE0F28">
        <w:rPr>
          <w:rStyle w:val="FootnoteReference"/>
        </w:rPr>
        <w:footnoteReference w:customMarkFollows="1" w:id="1"/>
        <w:t>1</w:t>
      </w:r>
      <w:r w:rsidRPr="00DE0F28">
        <w:t xml:space="preserve"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</w:t>
      </w:r>
      <w:proofErr w:type="spellStart"/>
      <w:r w:rsidRPr="00DE0F28">
        <w:t>ВВУИО</w:t>
      </w:r>
      <w:proofErr w:type="spellEnd"/>
      <w:ins w:id="639" w:author="Rudometova, Alisa" w:date="2017-09-22T16:58:00Z">
        <w:r w:rsidR="0027070D" w:rsidRPr="00DE0F28">
          <w:t xml:space="preserve"> </w:t>
        </w:r>
      </w:ins>
      <w:ins w:id="640" w:author="Bogdanova, Natalia" w:date="2017-09-26T15:04:00Z">
        <w:r w:rsidR="009C5DFC" w:rsidRPr="00DE0F28">
          <w:t xml:space="preserve">и </w:t>
        </w:r>
        <w:proofErr w:type="spellStart"/>
        <w:r w:rsidR="009C5DFC" w:rsidRPr="00DE0F28">
          <w:t>ЦУР</w:t>
        </w:r>
      </w:ins>
      <w:proofErr w:type="spellEnd"/>
      <w:r w:rsidRPr="00DE0F28">
        <w:t>;</w:t>
      </w:r>
    </w:p>
    <w:p w:rsidR="00BA663D" w:rsidRPr="00DE0F28" w:rsidRDefault="00BA663D" w:rsidP="00BA663D">
      <w:r w:rsidRPr="00DE0F28">
        <w:t>2</w:t>
      </w:r>
      <w:r w:rsidRPr="00DE0F28">
        <w:tab/>
      </w:r>
      <w:r w:rsidRPr="00DE0F28">
        <w:rPr>
          <w:spacing w:val="-5"/>
        </w:rPr>
        <w:t>продолжать поощрять применение принципа, не допускающего исключения из информационного</w:t>
      </w:r>
      <w:r w:rsidRPr="00DE0F28">
        <w:t xml:space="preserve"> общества, и создания с этой целью соответствующих механизмов (пункты 20−25 Тунисского обязательства);</w:t>
      </w:r>
    </w:p>
    <w:p w:rsidR="00BA663D" w:rsidRPr="00DE0F28" w:rsidRDefault="00BA663D" w:rsidP="00BA663D">
      <w:r w:rsidRPr="00DE0F28">
        <w:t>3</w:t>
      </w:r>
      <w:r w:rsidRPr="00DE0F28">
        <w:tab/>
        <w:t>продолжать содействовать созданию благоприятной среды, способствующей тому, чтобы Члены Сектора МСЭ-D уделяли первоочередное внимание инвестициям, направленным на развитие инфраструктуры электросвязи/ИКТ, которая охватывала бы сельские, изолированные и отдаленные районы, с помощью различных технологий;</w:t>
      </w:r>
    </w:p>
    <w:p w:rsidR="00BA663D" w:rsidRPr="00DE0F28" w:rsidRDefault="00BA663D" w:rsidP="00BA663D">
      <w:r w:rsidRPr="00DE0F28">
        <w:t>4</w:t>
      </w:r>
      <w:r w:rsidRPr="00DE0F28">
        <w:tab/>
        <w:t>оказывать помощь Государствам-Членам в финансировании и/или совершенствовании новаторских финансовых механизмов с целью развития инфраструктуры электросвязи/ИКТ (таких, как Фонд цифровой солидарности и другие механизмы, указанные в пункте 27 Тунисской программы, а также партнерства);</w:t>
      </w:r>
    </w:p>
    <w:p w:rsidR="00BA663D" w:rsidRPr="00DE0F28" w:rsidRDefault="00BA663D" w:rsidP="009C5DFC">
      <w:r w:rsidRPr="00DE0F28">
        <w:t>5</w:t>
      </w:r>
      <w:r w:rsidRPr="00DE0F28">
        <w:tab/>
        <w:t xml:space="preserve">продолжать предоставлять помощь развивающимся странам в совершенствовании их правовых и </w:t>
      </w:r>
      <w:proofErr w:type="spellStart"/>
      <w:r w:rsidRPr="00DE0F28">
        <w:t>регламентарных</w:t>
      </w:r>
      <w:proofErr w:type="spellEnd"/>
      <w:r w:rsidRPr="00DE0F28">
        <w:t xml:space="preserve"> структур с целью решения задачи создания инфраструктуры электросвязи/ИКТ и достижения других целей </w:t>
      </w:r>
      <w:proofErr w:type="spellStart"/>
      <w:r w:rsidRPr="00DE0F28">
        <w:t>ВВУИО</w:t>
      </w:r>
      <w:proofErr w:type="spellEnd"/>
      <w:ins w:id="641" w:author="BDT - jw" w:date="2017-09-18T14:43:00Z">
        <w:r w:rsidR="00374921" w:rsidRPr="00DE0F28">
          <w:t xml:space="preserve"> </w:t>
        </w:r>
      </w:ins>
      <w:ins w:id="642" w:author="Bogdanova, Natalia" w:date="2017-09-26T15:04:00Z">
        <w:r w:rsidR="009C5DFC" w:rsidRPr="00DE0F28">
          <w:t xml:space="preserve">и </w:t>
        </w:r>
        <w:proofErr w:type="spellStart"/>
        <w:r w:rsidR="009C5DFC" w:rsidRPr="00DE0F28">
          <w:t>ЦУР</w:t>
        </w:r>
      </w:ins>
      <w:proofErr w:type="spellEnd"/>
      <w:r w:rsidRPr="00DE0F28">
        <w:t>;</w:t>
      </w:r>
    </w:p>
    <w:p w:rsidR="00BA663D" w:rsidRPr="00DE0F28" w:rsidRDefault="00BA663D" w:rsidP="00BA663D">
      <w:pPr>
        <w:rPr>
          <w:szCs w:val="22"/>
        </w:rPr>
      </w:pPr>
      <w:r w:rsidRPr="00DE0F28">
        <w:rPr>
          <w:szCs w:val="22"/>
        </w:rPr>
        <w:t>6</w:t>
      </w:r>
      <w:r w:rsidRPr="00DE0F28">
        <w:rPr>
          <w:szCs w:val="22"/>
        </w:rPr>
        <w:tab/>
      </w:r>
      <w:r w:rsidRPr="00DE0F28">
        <w:rPr>
          <w:rFonts w:cs="Segoe UI"/>
          <w:color w:val="000000"/>
          <w:szCs w:val="22"/>
        </w:rPr>
        <w:t xml:space="preserve">содействовать развитию международного сотрудничества и созданию потенциала в вопросах, касающихся </w:t>
      </w:r>
      <w:proofErr w:type="spellStart"/>
      <w:r w:rsidRPr="00DE0F28">
        <w:rPr>
          <w:rFonts w:cs="Segoe UI"/>
          <w:color w:val="000000"/>
          <w:szCs w:val="22"/>
        </w:rPr>
        <w:t>киберугроз</w:t>
      </w:r>
      <w:proofErr w:type="spellEnd"/>
      <w:r w:rsidRPr="00DE0F28">
        <w:rPr>
          <w:rFonts w:cs="Segoe UI"/>
          <w:color w:val="000000"/>
          <w:szCs w:val="22"/>
        </w:rPr>
        <w:t xml:space="preserve">, а также </w:t>
      </w:r>
      <w:r w:rsidRPr="00DE0F28">
        <w:rPr>
          <w:szCs w:val="22"/>
        </w:rPr>
        <w:t xml:space="preserve">укреплению доверия и безопасности при использовании ИКТ, что согласуется с Направлением деятельности </w:t>
      </w:r>
      <w:proofErr w:type="spellStart"/>
      <w:r w:rsidRPr="00DE0F28">
        <w:rPr>
          <w:szCs w:val="22"/>
        </w:rPr>
        <w:t>С5</w:t>
      </w:r>
      <w:proofErr w:type="spellEnd"/>
      <w:r w:rsidRPr="00DE0F28">
        <w:rPr>
          <w:szCs w:val="22"/>
        </w:rPr>
        <w:t xml:space="preserve">, по которому МСЭ является </w:t>
      </w:r>
      <w:r w:rsidRPr="00DE0F28">
        <w:rPr>
          <w:rFonts w:cs="Segoe UI"/>
          <w:color w:val="000000"/>
          <w:szCs w:val="22"/>
        </w:rPr>
        <w:t>единственной содействующей организацией;</w:t>
      </w:r>
    </w:p>
    <w:p w:rsidR="00BA663D" w:rsidRPr="00DE0F28" w:rsidRDefault="00BA663D">
      <w:r w:rsidRPr="00DE0F28">
        <w:t>7</w:t>
      </w:r>
      <w:r w:rsidRPr="00DE0F28">
        <w:tab/>
        <w:t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</w:t>
      </w:r>
      <w:del w:id="643" w:author="Rudometova, Alisa" w:date="2017-09-22T17:00:00Z">
        <w:r w:rsidRPr="00DE0F28" w:rsidDel="00374921">
          <w:delText>, действуя в духе содержания Резолюции 8 (Пересм. Дубай, 2014 г.) настоящей Конференции</w:delText>
        </w:r>
      </w:del>
      <w:r w:rsidRPr="00DE0F28">
        <w:t>;</w:t>
      </w:r>
    </w:p>
    <w:p w:rsidR="00BA663D" w:rsidRPr="00DE0F28" w:rsidRDefault="00BA663D" w:rsidP="00CF5635">
      <w:r w:rsidRPr="00DE0F28">
        <w:t>8</w:t>
      </w:r>
      <w:r w:rsidRPr="00DE0F28">
        <w:tab/>
        <w:t xml:space="preserve">разработать и выполнять Стратегический план МСЭ-D, учитывая необходимость </w:t>
      </w:r>
      <w:proofErr w:type="spellStart"/>
      <w:r w:rsidRPr="00DE0F28">
        <w:t>уделения</w:t>
      </w:r>
      <w:proofErr w:type="spellEnd"/>
      <w:r w:rsidRPr="00DE0F28">
        <w:t xml:space="preserve">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</w:t>
      </w:r>
      <w:proofErr w:type="spellStart"/>
      <w:r w:rsidRPr="00DE0F28">
        <w:t>ВВУИО</w:t>
      </w:r>
      <w:proofErr w:type="spellEnd"/>
      <w:ins w:id="644" w:author="Rudometova, Alisa" w:date="2017-09-22T17:01:00Z">
        <w:r w:rsidR="0016132D" w:rsidRPr="00DE0F28">
          <w:rPr>
            <w:rFonts w:eastAsia="Batang"/>
          </w:rPr>
          <w:t xml:space="preserve"> </w:t>
        </w:r>
      </w:ins>
      <w:ins w:id="645" w:author="Bogdanova, Natalia" w:date="2017-09-26T15:05:00Z">
        <w:r w:rsidR="00CF5635" w:rsidRPr="00DE0F28">
          <w:t xml:space="preserve">и </w:t>
        </w:r>
        <w:proofErr w:type="spellStart"/>
        <w:r w:rsidR="00CF5635" w:rsidRPr="00DE0F28">
          <w:t>ЦУР</w:t>
        </w:r>
      </w:ins>
      <w:proofErr w:type="spellEnd"/>
      <w:r w:rsidRPr="00DE0F28">
        <w:t>, касающихся деятельности МСЭ-D;</w:t>
      </w:r>
    </w:p>
    <w:p w:rsidR="00BA663D" w:rsidRPr="00DE0F28" w:rsidRDefault="00BA663D" w:rsidP="00CF5635">
      <w:r w:rsidRPr="00DE0F28">
        <w:t>9</w:t>
      </w:r>
      <w:r w:rsidRPr="00DE0F28">
        <w:tab/>
        <w:t xml:space="preserve">еще раз предложить предстоящей Полномочной конференции соответствующие механизмы финансирования мероприятий, связанных с решениями </w:t>
      </w:r>
      <w:proofErr w:type="spellStart"/>
      <w:r w:rsidRPr="00DE0F28">
        <w:t>ВВУИО</w:t>
      </w:r>
      <w:proofErr w:type="spellEnd"/>
      <w:ins w:id="646" w:author="Rudometova, Alisa" w:date="2017-09-22T17:01:00Z">
        <w:r w:rsidR="0092372D" w:rsidRPr="00DE0F28">
          <w:rPr>
            <w:rPrChange w:id="647" w:author="Rudometova, Alisa" w:date="2017-09-22T17:01:00Z">
              <w:rPr>
                <w:rFonts w:eastAsia="Batang"/>
              </w:rPr>
            </w:rPrChange>
          </w:rPr>
          <w:t xml:space="preserve"> </w:t>
        </w:r>
      </w:ins>
      <w:ins w:id="648" w:author="Bogdanova, Natalia" w:date="2017-09-26T15:05:00Z">
        <w:r w:rsidR="00CF5635" w:rsidRPr="00DE0F28">
          <w:t xml:space="preserve">и </w:t>
        </w:r>
        <w:proofErr w:type="spellStart"/>
        <w:r w:rsidR="00CF5635" w:rsidRPr="00DE0F28">
          <w:t>ЦУР</w:t>
        </w:r>
        <w:proofErr w:type="spellEnd"/>
        <w:r w:rsidR="00CF5635" w:rsidRPr="00DE0F28">
          <w:t xml:space="preserve"> </w:t>
        </w:r>
      </w:ins>
      <w:r w:rsidRPr="00DE0F28">
        <w:t xml:space="preserve">и относящихся к основной сфере компетенции МСЭ, а именно тех, которые будут приняты в отношении: </w:t>
      </w:r>
    </w:p>
    <w:p w:rsidR="00BA663D" w:rsidRPr="00DE0F28" w:rsidRDefault="00BA663D" w:rsidP="00BA663D">
      <w:pPr>
        <w:pStyle w:val="enumlev1"/>
      </w:pPr>
      <w:r w:rsidRPr="00DE0F28">
        <w:t>i)</w:t>
      </w:r>
      <w:r w:rsidRPr="00DE0F28">
        <w:tab/>
        <w:t xml:space="preserve">Направлений деятельности </w:t>
      </w:r>
      <w:proofErr w:type="spellStart"/>
      <w:r w:rsidRPr="00DE0F28">
        <w:t>С2</w:t>
      </w:r>
      <w:proofErr w:type="spellEnd"/>
      <w:r w:rsidRPr="00DE0F28">
        <w:t xml:space="preserve">, </w:t>
      </w:r>
      <w:proofErr w:type="spellStart"/>
      <w:r w:rsidRPr="00DE0F28">
        <w:t>С5</w:t>
      </w:r>
      <w:proofErr w:type="spellEnd"/>
      <w:r w:rsidRPr="00DE0F28">
        <w:t xml:space="preserve"> и </w:t>
      </w:r>
      <w:proofErr w:type="spellStart"/>
      <w:r w:rsidRPr="00DE0F28">
        <w:t>С6</w:t>
      </w:r>
      <w:proofErr w:type="spellEnd"/>
      <w:r w:rsidRPr="00DE0F28">
        <w:t>, по которым МСЭ в настоящее время определен в качестве единственной содействующей организации;</w:t>
      </w:r>
    </w:p>
    <w:p w:rsidR="00FE3B87" w:rsidRPr="00DE0F28" w:rsidRDefault="00BA663D" w:rsidP="00BA663D">
      <w:pPr>
        <w:pStyle w:val="enumlev1"/>
        <w:rPr>
          <w:ins w:id="649" w:author="Rudometova, Alisa" w:date="2017-09-22T17:02:00Z"/>
        </w:rPr>
      </w:pPr>
      <w:proofErr w:type="spellStart"/>
      <w:r w:rsidRPr="00DE0F28">
        <w:lastRenderedPageBreak/>
        <w:t>ii</w:t>
      </w:r>
      <w:proofErr w:type="spellEnd"/>
      <w:r w:rsidRPr="00DE0F28">
        <w:t>)</w:t>
      </w:r>
      <w:r w:rsidRPr="00DE0F28">
        <w:tab/>
        <w:t xml:space="preserve">Направлений деятельности </w:t>
      </w:r>
      <w:proofErr w:type="spellStart"/>
      <w:r w:rsidRPr="00DE0F28">
        <w:t>С1</w:t>
      </w:r>
      <w:proofErr w:type="spellEnd"/>
      <w:r w:rsidRPr="00DE0F28">
        <w:t xml:space="preserve">, </w:t>
      </w:r>
      <w:proofErr w:type="spellStart"/>
      <w:r w:rsidRPr="00DE0F28">
        <w:t>С3</w:t>
      </w:r>
      <w:proofErr w:type="spellEnd"/>
      <w:r w:rsidRPr="00DE0F28">
        <w:t xml:space="preserve">, </w:t>
      </w:r>
      <w:proofErr w:type="spellStart"/>
      <w:r w:rsidRPr="00DE0F28">
        <w:t>С4</w:t>
      </w:r>
      <w:proofErr w:type="spellEnd"/>
      <w:r w:rsidRPr="00DE0F28">
        <w:t xml:space="preserve">, </w:t>
      </w:r>
      <w:proofErr w:type="spellStart"/>
      <w:r w:rsidRPr="00DE0F28">
        <w:t>С6</w:t>
      </w:r>
      <w:proofErr w:type="spellEnd"/>
      <w:r w:rsidRPr="00DE0F28">
        <w:t xml:space="preserve">, </w:t>
      </w:r>
      <w:proofErr w:type="spellStart"/>
      <w:r w:rsidRPr="00DE0F28">
        <w:t>С7</w:t>
      </w:r>
      <w:proofErr w:type="spellEnd"/>
      <w:r w:rsidRPr="00DE0F28">
        <w:t xml:space="preserve">, включающего восемь вспомогательных направлений деятельности, и </w:t>
      </w:r>
      <w:proofErr w:type="spellStart"/>
      <w:r w:rsidRPr="00DE0F28">
        <w:t>С11</w:t>
      </w:r>
      <w:proofErr w:type="spellEnd"/>
      <w:r w:rsidRPr="00DE0F28">
        <w:t xml:space="preserve">, по которому МСЭ определен в качестве одной из содействующих организаций, а также Направлений деятельности </w:t>
      </w:r>
      <w:proofErr w:type="spellStart"/>
      <w:r w:rsidRPr="00DE0F28">
        <w:t>С8</w:t>
      </w:r>
      <w:proofErr w:type="spellEnd"/>
      <w:r w:rsidRPr="00DE0F28">
        <w:t xml:space="preserve"> и </w:t>
      </w:r>
      <w:proofErr w:type="spellStart"/>
      <w:r w:rsidRPr="00DE0F28">
        <w:t>С9</w:t>
      </w:r>
      <w:proofErr w:type="spellEnd"/>
      <w:r w:rsidRPr="00DE0F28">
        <w:t>, по которым МСЭ определен в качестве одного из партнеров</w:t>
      </w:r>
      <w:ins w:id="650" w:author="Rudometova, Alisa" w:date="2017-09-22T17:02:00Z">
        <w:r w:rsidR="00FE3B87" w:rsidRPr="00DE0F28">
          <w:t>;</w:t>
        </w:r>
      </w:ins>
    </w:p>
    <w:p w:rsidR="00BA663D" w:rsidRPr="00DE0F28" w:rsidRDefault="00FE3B87">
      <w:pPr>
        <w:pStyle w:val="enumlev1"/>
      </w:pPr>
      <w:proofErr w:type="spellStart"/>
      <w:ins w:id="651" w:author="Rudometova, Alisa" w:date="2017-09-22T17:02:00Z">
        <w:r w:rsidRPr="00DE0F28">
          <w:rPr>
            <w:rPrChange w:id="652" w:author="Rudometova, Alisa" w:date="2017-09-22T17:02:00Z">
              <w:rPr>
                <w:rFonts w:eastAsia="Batang"/>
              </w:rPr>
            </w:rPrChange>
          </w:rPr>
          <w:t>iii</w:t>
        </w:r>
        <w:proofErr w:type="spellEnd"/>
        <w:r w:rsidRPr="00DE0F28">
          <w:rPr>
            <w:rPrChange w:id="653" w:author="Rudometova, Alisa" w:date="2017-09-22T17:02:00Z">
              <w:rPr>
                <w:rFonts w:eastAsia="Batang"/>
              </w:rPr>
            </w:rPrChange>
          </w:rPr>
          <w:t>)</w:t>
        </w:r>
        <w:r w:rsidRPr="00DE0F28">
          <w:rPr>
            <w:rPrChange w:id="654" w:author="Rudometova, Alisa" w:date="2017-09-22T17:02:00Z">
              <w:rPr>
                <w:rFonts w:eastAsia="Batang"/>
              </w:rPr>
            </w:rPrChange>
          </w:rPr>
          <w:tab/>
        </w:r>
      </w:ins>
      <w:ins w:id="655" w:author="Bogdanova, Natalia" w:date="2017-09-26T15:05:00Z">
        <w:r w:rsidR="00CF5635" w:rsidRPr="00DE0F28">
          <w:t>Целей и задач в области устойчивого развития</w:t>
        </w:r>
      </w:ins>
      <w:r w:rsidR="00BA663D" w:rsidRPr="00DE0F28">
        <w:t>,</w:t>
      </w:r>
    </w:p>
    <w:p w:rsidR="00BA663D" w:rsidRPr="00DE0F28" w:rsidRDefault="00BA663D" w:rsidP="00BA663D">
      <w:pPr>
        <w:pStyle w:val="Call"/>
      </w:pPr>
      <w:r w:rsidRPr="00DE0F28">
        <w:t>поручает Директору Бюро развития электросвязи</w:t>
      </w:r>
    </w:p>
    <w:p w:rsidR="00BA663D" w:rsidRPr="00DE0F28" w:rsidRDefault="00BA663D" w:rsidP="00BA663D">
      <w:r w:rsidRPr="00DE0F28">
        <w:t>1</w:t>
      </w:r>
      <w:r w:rsidRPr="00DE0F28">
        <w:tab/>
        <w:t xml:space="preserve">продолжать представлять </w:t>
      </w:r>
      <w:proofErr w:type="spellStart"/>
      <w:r w:rsidRPr="00DE0F28">
        <w:t>РГС-ВВУИО</w:t>
      </w:r>
      <w:proofErr w:type="spellEnd"/>
      <w:r w:rsidRPr="00DE0F28">
        <w:t xml:space="preserve"> исчерпывающую обобщенную информацию о деятельности МСЭ</w:t>
      </w:r>
      <w:r w:rsidRPr="00DE0F28">
        <w:noBreakHyphen/>
        <w:t xml:space="preserve">D по выполнению решений </w:t>
      </w:r>
      <w:proofErr w:type="spellStart"/>
      <w:r w:rsidRPr="00DE0F28">
        <w:t>ВВУИО</w:t>
      </w:r>
      <w:proofErr w:type="spellEnd"/>
      <w:r w:rsidRPr="00DE0F28">
        <w:t>;</w:t>
      </w:r>
    </w:p>
    <w:p w:rsidR="00BA663D" w:rsidRPr="00DE0F28" w:rsidRDefault="00BA663D">
      <w:r w:rsidRPr="00DE0F28">
        <w:t>2</w:t>
      </w:r>
      <w:r w:rsidRPr="00DE0F28">
        <w:tab/>
        <w:t xml:space="preserve"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</w:t>
      </w:r>
      <w:proofErr w:type="spellStart"/>
      <w:r w:rsidRPr="00DE0F28">
        <w:t>ВВУИО</w:t>
      </w:r>
      <w:proofErr w:type="spellEnd"/>
      <w:ins w:id="656" w:author="Rudometova, Alisa" w:date="2017-09-22T17:03:00Z">
        <w:r w:rsidR="00646B75" w:rsidRPr="00DE0F28">
          <w:rPr>
            <w:rPrChange w:id="657" w:author="Rudometova, Alisa" w:date="2017-09-22T17:03:00Z">
              <w:rPr>
                <w:rFonts w:eastAsia="Batang"/>
              </w:rPr>
            </w:rPrChange>
          </w:rPr>
          <w:t xml:space="preserve"> </w:t>
        </w:r>
      </w:ins>
      <w:ins w:id="658" w:author="Bogdanova, Natalia" w:date="2017-09-26T15:06:00Z">
        <w:r w:rsidR="00CF5635" w:rsidRPr="00DE0F28">
          <w:t xml:space="preserve">и </w:t>
        </w:r>
        <w:proofErr w:type="spellStart"/>
        <w:r w:rsidR="00CF5635" w:rsidRPr="00DE0F28">
          <w:t>ЦУР</w:t>
        </w:r>
      </w:ins>
      <w:proofErr w:type="spellEnd"/>
      <w:r w:rsidRPr="00DE0F28">
        <w:t>, в соответствии с Резолюцией 140 (</w:t>
      </w:r>
      <w:proofErr w:type="spellStart"/>
      <w:r w:rsidRPr="00DE0F28">
        <w:t>Пересм</w:t>
      </w:r>
      <w:proofErr w:type="spellEnd"/>
      <w:r w:rsidRPr="00DE0F28">
        <w:t xml:space="preserve">. </w:t>
      </w:r>
      <w:del w:id="659" w:author="Rudometova, Alisa" w:date="2017-09-22T17:03:00Z">
        <w:r w:rsidRPr="00DE0F28" w:rsidDel="00646B75">
          <w:delText>Гвадалахара, 2010</w:delText>
        </w:r>
      </w:del>
      <w:proofErr w:type="spellStart"/>
      <w:ins w:id="660" w:author="Rudometova, Alisa" w:date="2017-09-22T17:03:00Z">
        <w:r w:rsidR="00646B75" w:rsidRPr="00DE0F28">
          <w:t>Пусан</w:t>
        </w:r>
        <w:proofErr w:type="spellEnd"/>
        <w:r w:rsidR="00646B75" w:rsidRPr="00DE0F28">
          <w:t>, 2014</w:t>
        </w:r>
      </w:ins>
      <w:r w:rsidRPr="00DE0F28">
        <w:t xml:space="preserve"> г.), а также задачами, которые будут поставлены перед МСЭ-D Полномочной конференцией </w:t>
      </w:r>
      <w:del w:id="661" w:author="Rudometova, Alisa" w:date="2017-09-22T17:03:00Z">
        <w:r w:rsidRPr="00DE0F28" w:rsidDel="00646B75">
          <w:delText>2014</w:delText>
        </w:r>
      </w:del>
      <w:ins w:id="662" w:author="Rudometova, Alisa" w:date="2017-09-22T17:03:00Z">
        <w:r w:rsidR="00646B75" w:rsidRPr="00DE0F28">
          <w:t>2018</w:t>
        </w:r>
      </w:ins>
      <w:r w:rsidR="007E5BAA" w:rsidRPr="00DE0F28">
        <w:t> </w:t>
      </w:r>
      <w:r w:rsidRPr="00DE0F28">
        <w:t xml:space="preserve">года в рамках выполнения МСЭ решений </w:t>
      </w:r>
      <w:del w:id="663" w:author="Bogdanova, Natalia" w:date="2017-09-26T15:07:00Z">
        <w:r w:rsidRPr="00DE0F28" w:rsidDel="0079648B">
          <w:delText xml:space="preserve">Встречи высокого уровня </w:delText>
        </w:r>
      </w:del>
      <w:proofErr w:type="spellStart"/>
      <w:r w:rsidRPr="00DE0F28">
        <w:t>ВВУИО+10</w:t>
      </w:r>
      <w:proofErr w:type="spellEnd"/>
      <w:ins w:id="664" w:author="Rudometova, Alisa" w:date="2017-09-22T17:04:00Z">
        <w:r w:rsidR="00646B75" w:rsidRPr="00DE0F28">
          <w:rPr>
            <w:rPrChange w:id="665" w:author="Rudometova, Alisa" w:date="2017-09-22T17:04:00Z">
              <w:rPr>
                <w:rFonts w:eastAsia="Batang"/>
              </w:rPr>
            </w:rPrChange>
          </w:rPr>
          <w:t xml:space="preserve"> </w:t>
        </w:r>
      </w:ins>
      <w:ins w:id="666" w:author="Bogdanova, Natalia" w:date="2017-09-26T15:07:00Z">
        <w:r w:rsidR="0079648B" w:rsidRPr="00DE0F28">
          <w:t xml:space="preserve">и </w:t>
        </w:r>
        <w:proofErr w:type="spellStart"/>
        <w:r w:rsidR="0079648B" w:rsidRPr="00DE0F28">
          <w:t>ЦУР</w:t>
        </w:r>
      </w:ins>
      <w:proofErr w:type="spellEnd"/>
      <w:r w:rsidRPr="00DE0F28">
        <w:t>;</w:t>
      </w:r>
    </w:p>
    <w:p w:rsidR="00BA663D" w:rsidRPr="00DE0F28" w:rsidRDefault="00BA663D" w:rsidP="00BA663D">
      <w:r w:rsidRPr="00DE0F28">
        <w:t>3</w:t>
      </w:r>
      <w:r w:rsidRPr="00DE0F28">
        <w:tab/>
        <w:t>представить членам МСЭ информацию о появляющихся тенденциях, основанную на деятельности МСЭ</w:t>
      </w:r>
      <w:r w:rsidRPr="00DE0F28">
        <w:noBreakHyphen/>
        <w:t>D;</w:t>
      </w:r>
    </w:p>
    <w:p w:rsidR="00BA663D" w:rsidRPr="00DE0F28" w:rsidRDefault="00BA663D" w:rsidP="00BA663D">
      <w:r w:rsidRPr="00DE0F28">
        <w:t>4</w:t>
      </w:r>
      <w:r w:rsidRPr="00DE0F28">
        <w:tab/>
        <w:t>принять необходимые меры для содействия деятельности по выполнению настоящей Резолюции,</w:t>
      </w:r>
    </w:p>
    <w:p w:rsidR="00BA663D" w:rsidRPr="00DE0F28" w:rsidRDefault="00BA663D" w:rsidP="00BA663D">
      <w:pPr>
        <w:pStyle w:val="Call"/>
      </w:pPr>
      <w:r w:rsidRPr="00DE0F28">
        <w:t>далее поручает Директору Бюро развития электросвязи</w:t>
      </w:r>
    </w:p>
    <w:p w:rsidR="00BA663D" w:rsidRPr="00DE0F28" w:rsidRDefault="00BA663D" w:rsidP="00BA663D">
      <w:r w:rsidRPr="00DE0F28">
        <w:t>1</w:t>
      </w:r>
      <w:r w:rsidRPr="00DE0F28">
        <w:tab/>
        <w:t>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осуществлении, среди прочего, следующих функций:</w:t>
      </w:r>
    </w:p>
    <w:p w:rsidR="00BA663D" w:rsidRPr="00DE0F28" w:rsidRDefault="00BA663D" w:rsidP="00BA663D">
      <w:pPr>
        <w:pStyle w:val="enumlev1"/>
      </w:pPr>
      <w:r w:rsidRPr="00DE0F28">
        <w:t>–</w:t>
      </w:r>
      <w:r w:rsidRPr="00DE0F28">
        <w:tab/>
        <w:t>содействие осуществлению региональных инициатив и проектов в области электросвязи/ИКТ;</w:t>
      </w:r>
    </w:p>
    <w:p w:rsidR="00BA663D" w:rsidRPr="00DE0F28" w:rsidRDefault="00BA663D" w:rsidP="00BA663D">
      <w:pPr>
        <w:pStyle w:val="enumlev1"/>
      </w:pPr>
      <w:r w:rsidRPr="00DE0F28">
        <w:t>–</w:t>
      </w:r>
      <w:r w:rsidRPr="00DE0F28">
        <w:tab/>
        <w:t>участие в организации семинаров по профессиональной подготовке;</w:t>
      </w:r>
    </w:p>
    <w:p w:rsidR="00BA663D" w:rsidRPr="00DE0F28" w:rsidRDefault="00BA663D" w:rsidP="00BA663D">
      <w:pPr>
        <w:pStyle w:val="enumlev1"/>
      </w:pPr>
      <w:r w:rsidRPr="00DE0F28">
        <w:t>–</w:t>
      </w:r>
      <w:r w:rsidRPr="00DE0F28">
        <w:tab/>
        <w:t>подписание соглашений с национальными, региональными и международными партнерами, участвующими в развитии, в случае необходимости;</w:t>
      </w:r>
    </w:p>
    <w:p w:rsidR="00BA663D" w:rsidRPr="00DE0F28" w:rsidRDefault="00BA663D" w:rsidP="00BA663D">
      <w:pPr>
        <w:pStyle w:val="enumlev1"/>
      </w:pPr>
      <w:r w:rsidRPr="00DE0F28">
        <w:t>−</w:t>
      </w:r>
      <w:r w:rsidRPr="00DE0F28">
        <w:tab/>
        <w:t>сотрудничество при осуществлении инициатив и проектов с другими соответствующими международными, региональными и межправительственными организациями, в случае необходимости;</w:t>
      </w:r>
    </w:p>
    <w:p w:rsidR="00BA663D" w:rsidRPr="00DE0F28" w:rsidRDefault="00BA663D" w:rsidP="00BA663D">
      <w:r w:rsidRPr="00DE0F28">
        <w:t>2</w:t>
      </w:r>
      <w:r w:rsidRPr="00DE0F28">
        <w:tab/>
        <w:t>содействовать созданию человеческого потенциала в развивающихся странах, связанного с различными аспектами сектора электросвязи/ИКТ, в соответствии с мандатом МСЭ-D;</w:t>
      </w:r>
    </w:p>
    <w:p w:rsidR="00BA663D" w:rsidRPr="00DE0F28" w:rsidRDefault="00BA663D" w:rsidP="00BA663D">
      <w:r w:rsidRPr="00DE0F28">
        <w:t>3</w:t>
      </w:r>
      <w:r w:rsidRPr="00DE0F28">
        <w:tab/>
        <w:t xml:space="preserve"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</w:t>
      </w:r>
      <w:proofErr w:type="spellStart"/>
      <w:r w:rsidRPr="00DE0F28">
        <w:t>микропредприятий</w:t>
      </w:r>
      <w:proofErr w:type="spellEnd"/>
      <w:r w:rsidRPr="00DE0F28">
        <w:t xml:space="preserve"> (</w:t>
      </w:r>
      <w:proofErr w:type="spellStart"/>
      <w:r w:rsidRPr="00DE0F28">
        <w:t>МСМП</w:t>
      </w:r>
      <w:proofErr w:type="spellEnd"/>
      <w:r w:rsidRPr="00DE0F28">
        <w:t>) в отдельных развивающихся странах и между этими странами;</w:t>
      </w:r>
    </w:p>
    <w:p w:rsidR="00BA663D" w:rsidRPr="00DE0F28" w:rsidRDefault="00BA663D" w:rsidP="00BA663D">
      <w:r w:rsidRPr="00DE0F28">
        <w:t>4</w:t>
      </w:r>
      <w:r w:rsidRPr="00DE0F28">
        <w:tab/>
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</w:r>
    </w:p>
    <w:p w:rsidR="00BA663D" w:rsidRPr="00DE0F28" w:rsidRDefault="00BA663D" w:rsidP="00BA663D">
      <w:r w:rsidRPr="00DE0F28">
        <w:t>5</w:t>
      </w:r>
      <w:r w:rsidRPr="00DE0F28">
        <w:tab/>
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</w:r>
    </w:p>
    <w:p w:rsidR="00BA663D" w:rsidRPr="00DE0F28" w:rsidRDefault="00BA663D" w:rsidP="00BA663D">
      <w:r w:rsidRPr="00DE0F28">
        <w:t>6</w:t>
      </w:r>
      <w:r w:rsidRPr="00DE0F28">
        <w:tab/>
        <w:t>выступать с инициативами, необходимыми для содействия партнерским отношениям, имеющим высокую приоритетность, согласно:</w:t>
      </w:r>
    </w:p>
    <w:p w:rsidR="00BA663D" w:rsidRPr="00DE0F28" w:rsidRDefault="00BA663D" w:rsidP="00BA663D">
      <w:pPr>
        <w:pStyle w:val="enumlev1"/>
      </w:pPr>
      <w:r w:rsidRPr="00DE0F28">
        <w:t>i)</w:t>
      </w:r>
      <w:r w:rsidRPr="00DE0F28">
        <w:tab/>
        <w:t xml:space="preserve">Женевскому плану действий </w:t>
      </w:r>
      <w:proofErr w:type="spellStart"/>
      <w:r w:rsidRPr="00DE0F28">
        <w:t>ВВУИО</w:t>
      </w:r>
      <w:proofErr w:type="spellEnd"/>
      <w:r w:rsidRPr="00DE0F28">
        <w:t>;</w:t>
      </w:r>
    </w:p>
    <w:p w:rsidR="00BA663D" w:rsidRPr="00DE0F28" w:rsidRDefault="00BA663D" w:rsidP="00BA663D">
      <w:pPr>
        <w:pStyle w:val="enumlev1"/>
      </w:pPr>
      <w:proofErr w:type="spellStart"/>
      <w:r w:rsidRPr="00DE0F28">
        <w:t>ii</w:t>
      </w:r>
      <w:proofErr w:type="spellEnd"/>
      <w:r w:rsidRPr="00DE0F28">
        <w:t>)</w:t>
      </w:r>
      <w:r w:rsidRPr="00DE0F28">
        <w:tab/>
        <w:t>Тунисской программе для информационного общества;</w:t>
      </w:r>
    </w:p>
    <w:p w:rsidR="00BD5C9B" w:rsidRPr="00DE0F28" w:rsidRDefault="00BA663D" w:rsidP="001C2F8F">
      <w:pPr>
        <w:pStyle w:val="enumlev1"/>
        <w:rPr>
          <w:ins w:id="667" w:author="Rudometova, Alisa" w:date="2017-09-22T17:05:00Z"/>
        </w:rPr>
        <w:pPrChange w:id="668" w:author="Antipina, Nadezda" w:date="2017-09-29T16:04:00Z">
          <w:pPr>
            <w:pStyle w:val="enumlev1"/>
          </w:pPr>
        </w:pPrChange>
      </w:pPr>
      <w:proofErr w:type="spellStart"/>
      <w:r w:rsidRPr="00DE0F28">
        <w:lastRenderedPageBreak/>
        <w:t>iii</w:t>
      </w:r>
      <w:proofErr w:type="spellEnd"/>
      <w:r w:rsidRPr="00DE0F28">
        <w:t>)</w:t>
      </w:r>
      <w:r w:rsidRPr="00DE0F28">
        <w:tab/>
        <w:t>итогам</w:t>
      </w:r>
      <w:r w:rsidR="00A114A4" w:rsidRPr="00DE0F28">
        <w:t xml:space="preserve"> </w:t>
      </w:r>
      <w:del w:id="669" w:author="Rudometova, Alisa" w:date="2017-09-22T17:05:00Z">
        <w:r w:rsidRPr="00DE0F28" w:rsidDel="009C7AEB">
          <w:delText>процесса</w:delText>
        </w:r>
      </w:del>
      <w:ins w:id="670" w:author="Nechiporenko, Anna" w:date="2017-09-29T14:26:00Z">
        <w:r w:rsidR="00A20A77" w:rsidRPr="00DE0F28">
          <w:t xml:space="preserve">совещания высокого уровня по </w:t>
        </w:r>
      </w:ins>
      <w:ins w:id="671" w:author="Bogdanova, Natalia" w:date="2017-09-26T15:08:00Z">
        <w:r w:rsidR="0079648B" w:rsidRPr="00DE0F28">
          <w:t>обще</w:t>
        </w:r>
      </w:ins>
      <w:ins w:id="672" w:author="Nechiporenko, Anna" w:date="2017-09-29T11:37:00Z">
        <w:r w:rsidR="00A114A4" w:rsidRPr="00DE0F28">
          <w:t>му</w:t>
        </w:r>
      </w:ins>
      <w:r w:rsidR="001C2F8F" w:rsidRPr="00DE0F28">
        <w:t xml:space="preserve"> </w:t>
      </w:r>
      <w:r w:rsidRPr="00DE0F28">
        <w:t>обзор</w:t>
      </w:r>
      <w:ins w:id="673" w:author="Antipina, Nadezda" w:date="2017-09-29T16:04:00Z">
        <w:r w:rsidR="001C2F8F" w:rsidRPr="00DE0F28">
          <w:t>у</w:t>
        </w:r>
      </w:ins>
      <w:del w:id="674" w:author="Antipina, Nadezda" w:date="2017-09-29T16:04:00Z">
        <w:r w:rsidR="001C2F8F" w:rsidRPr="00DE0F28" w:rsidDel="001C2F8F">
          <w:delText>а</w:delText>
        </w:r>
      </w:del>
      <w:r w:rsidRPr="00DE0F28">
        <w:t xml:space="preserve"> выполнения решений </w:t>
      </w:r>
      <w:proofErr w:type="spellStart"/>
      <w:r w:rsidRPr="00DE0F28">
        <w:t>ВВУИО</w:t>
      </w:r>
      <w:proofErr w:type="spellEnd"/>
      <w:ins w:id="675" w:author="Rudometova, Alisa" w:date="2017-09-22T17:05:00Z">
        <w:r w:rsidR="00BD5C9B" w:rsidRPr="00DE0F28">
          <w:t>;</w:t>
        </w:r>
      </w:ins>
    </w:p>
    <w:p w:rsidR="00BA663D" w:rsidRPr="00DE0F28" w:rsidRDefault="00BD5C9B" w:rsidP="0079648B">
      <w:pPr>
        <w:pStyle w:val="enumlev1"/>
      </w:pPr>
      <w:proofErr w:type="spellStart"/>
      <w:ins w:id="676" w:author="Rudometova, Alisa" w:date="2017-09-22T17:05:00Z">
        <w:r w:rsidRPr="00DE0F28">
          <w:rPr>
            <w:rPrChange w:id="677" w:author="Rudometova, Alisa" w:date="2017-09-22T17:05:00Z">
              <w:rPr>
                <w:rFonts w:eastAsia="Batang"/>
              </w:rPr>
            </w:rPrChange>
          </w:rPr>
          <w:t>iv</w:t>
        </w:r>
        <w:proofErr w:type="spellEnd"/>
        <w:r w:rsidRPr="00DE0F28">
          <w:rPr>
            <w:rPrChange w:id="678" w:author="Rudometova, Alisa" w:date="2017-09-22T17:05:00Z">
              <w:rPr>
                <w:rFonts w:eastAsia="Batang"/>
              </w:rPr>
            </w:rPrChange>
          </w:rPr>
          <w:t>)</w:t>
        </w:r>
        <w:r w:rsidRPr="00DE0F28">
          <w:rPr>
            <w:rPrChange w:id="679" w:author="Rudometova, Alisa" w:date="2017-09-22T17:05:00Z">
              <w:rPr>
                <w:rFonts w:eastAsia="Batang"/>
              </w:rPr>
            </w:rPrChange>
          </w:rPr>
          <w:tab/>
        </w:r>
      </w:ins>
      <w:proofErr w:type="spellStart"/>
      <w:ins w:id="680" w:author="Bogdanova, Natalia" w:date="2017-09-26T15:08:00Z">
        <w:r w:rsidR="0079648B" w:rsidRPr="00DE0F28">
          <w:t>ЦУР</w:t>
        </w:r>
      </w:ins>
      <w:proofErr w:type="spellEnd"/>
      <w:r w:rsidR="00BA663D" w:rsidRPr="00DE0F28">
        <w:t>,</w:t>
      </w:r>
    </w:p>
    <w:p w:rsidR="00BA663D" w:rsidRPr="00DE0F28" w:rsidRDefault="00BA663D" w:rsidP="00BA663D">
      <w:pPr>
        <w:pStyle w:val="Call"/>
      </w:pPr>
      <w:r w:rsidRPr="00DE0F28">
        <w:t>призывает Государства-Члены</w:t>
      </w:r>
    </w:p>
    <w:p w:rsidR="00BA663D" w:rsidRPr="00DE0F28" w:rsidRDefault="00BA663D" w:rsidP="0079648B">
      <w:r w:rsidRPr="00DE0F28">
        <w:t>1</w:t>
      </w:r>
      <w:r w:rsidRPr="00DE0F28">
        <w:tab/>
        <w:t>продолжать придавать первостепенное значение созданию инфраструктуры электросвязи/ИКТ, в том числе в сельских, отдаленных и обслуживаемых в недостаточной степени районах, укреплению доверия и безопасности при использовании электросвязи/ИКТ, содействию созданию благоприятной среды и приложениям ИКТ с целью построения информационного общества</w:t>
      </w:r>
      <w:ins w:id="681" w:author="Rudometova, Alisa" w:date="2017-09-22T17:06:00Z">
        <w:r w:rsidR="00140812" w:rsidRPr="00DE0F28">
          <w:t xml:space="preserve"> </w:t>
        </w:r>
      </w:ins>
      <w:ins w:id="682" w:author="Bogdanova, Natalia" w:date="2017-09-26T15:08:00Z">
        <w:r w:rsidR="0079648B" w:rsidRPr="00DE0F28">
          <w:t xml:space="preserve">и достижения </w:t>
        </w:r>
        <w:proofErr w:type="spellStart"/>
        <w:r w:rsidR="0079648B" w:rsidRPr="00DE0F28">
          <w:t>ЦУР</w:t>
        </w:r>
      </w:ins>
      <w:proofErr w:type="spellEnd"/>
      <w:r w:rsidRPr="00DE0F28">
        <w:t>;</w:t>
      </w:r>
    </w:p>
    <w:p w:rsidR="00BA663D" w:rsidRPr="00DE0F28" w:rsidRDefault="00BA663D" w:rsidP="00BA663D">
      <w:r w:rsidRPr="00DE0F28">
        <w:t>2</w:t>
      </w:r>
      <w:r w:rsidRPr="00DE0F28">
        <w:tab/>
        <w:t xml:space="preserve">рассмотреть вопрос о разработке принципов для внедрения стратегий в таких областях, как безопасность сетей электросвязи, в соответствии с Направлением деятельности </w:t>
      </w:r>
      <w:proofErr w:type="spellStart"/>
      <w:r w:rsidRPr="00DE0F28">
        <w:t>С5</w:t>
      </w:r>
      <w:proofErr w:type="spellEnd"/>
      <w:r w:rsidRPr="00DE0F28">
        <w:t xml:space="preserve"> </w:t>
      </w:r>
      <w:proofErr w:type="spellStart"/>
      <w:r w:rsidRPr="00DE0F28">
        <w:t>ВВУИО</w:t>
      </w:r>
      <w:proofErr w:type="spellEnd"/>
      <w:r w:rsidRPr="00DE0F28">
        <w:t>;</w:t>
      </w:r>
    </w:p>
    <w:p w:rsidR="00BA663D" w:rsidRPr="00DE0F28" w:rsidRDefault="00BA663D" w:rsidP="001C2F8F">
      <w:r w:rsidRPr="00DE0F28">
        <w:t>3</w:t>
      </w:r>
      <w:r w:rsidRPr="00DE0F28">
        <w:tab/>
        <w:t xml:space="preserve">представлять вклады соответствующим исследовательским комиссиям МСЭ-D и Консультативной группе по развитию электросвязи, в зависимости от случая, и принимать участие в работе </w:t>
      </w:r>
      <w:proofErr w:type="spellStart"/>
      <w:r w:rsidRPr="00DE0F28">
        <w:t>РГС</w:t>
      </w:r>
      <w:r w:rsidRPr="00DE0F28">
        <w:noBreakHyphen/>
        <w:t>ВВУИО</w:t>
      </w:r>
      <w:proofErr w:type="spellEnd"/>
      <w:r w:rsidRPr="00DE0F28">
        <w:t xml:space="preserve"> по выполнению решений </w:t>
      </w:r>
      <w:proofErr w:type="spellStart"/>
      <w:r w:rsidRPr="00DE0F28">
        <w:t>ВВУИО</w:t>
      </w:r>
      <w:proofErr w:type="spellEnd"/>
      <w:ins w:id="683" w:author="Rudometova, Alisa" w:date="2017-09-22T17:06:00Z">
        <w:r w:rsidR="00140812" w:rsidRPr="00DE0F28">
          <w:rPr>
            <w:rFonts w:eastAsia="Batang"/>
          </w:rPr>
          <w:t xml:space="preserve"> </w:t>
        </w:r>
      </w:ins>
      <w:ins w:id="684" w:author="Bogdanova, Natalia" w:date="2017-09-26T15:09:00Z">
        <w:r w:rsidR="0079648B" w:rsidRPr="00DE0F28">
          <w:rPr>
            <w:rFonts w:eastAsia="Batang"/>
          </w:rPr>
          <w:t xml:space="preserve">и </w:t>
        </w:r>
        <w:proofErr w:type="spellStart"/>
        <w:r w:rsidR="0079648B" w:rsidRPr="00DE0F28">
          <w:rPr>
            <w:rFonts w:eastAsia="Batang"/>
          </w:rPr>
          <w:t>ЦУР</w:t>
        </w:r>
      </w:ins>
      <w:proofErr w:type="spellEnd"/>
      <w:r w:rsidR="001C2F8F" w:rsidRPr="00DE0F28">
        <w:rPr>
          <w:rFonts w:eastAsia="Batang"/>
        </w:rPr>
        <w:t xml:space="preserve"> </w:t>
      </w:r>
      <w:r w:rsidRPr="00DE0F28">
        <w:t>в рамках мандата МСЭ;</w:t>
      </w:r>
    </w:p>
    <w:p w:rsidR="00BA663D" w:rsidRPr="00DE0F28" w:rsidRDefault="00BA663D" w:rsidP="0079648B">
      <w:r w:rsidRPr="00DE0F28">
        <w:t>4</w:t>
      </w:r>
      <w:r w:rsidRPr="00DE0F28">
        <w:tab/>
        <w:t xml:space="preserve">продолжать оказывать поддержку Директору </w:t>
      </w:r>
      <w:proofErr w:type="spellStart"/>
      <w:r w:rsidRPr="00DE0F28">
        <w:t>БРЭ</w:t>
      </w:r>
      <w:proofErr w:type="spellEnd"/>
      <w:r w:rsidRPr="00DE0F28">
        <w:t xml:space="preserve"> и сотрудничать с ним при осуществлении соответствующих решений </w:t>
      </w:r>
      <w:proofErr w:type="spellStart"/>
      <w:r w:rsidRPr="00DE0F28">
        <w:t>ВВУИО</w:t>
      </w:r>
      <w:proofErr w:type="spellEnd"/>
      <w:ins w:id="685" w:author="Rudometova, Alisa" w:date="2017-09-22T17:06:00Z">
        <w:r w:rsidR="00140812" w:rsidRPr="00DE0F28">
          <w:rPr>
            <w:rPrChange w:id="686" w:author="Rudometova, Alisa" w:date="2017-09-22T17:06:00Z">
              <w:rPr>
                <w:rFonts w:eastAsia="Batang"/>
              </w:rPr>
            </w:rPrChange>
          </w:rPr>
          <w:t xml:space="preserve"> </w:t>
        </w:r>
      </w:ins>
      <w:ins w:id="687" w:author="Bogdanova, Natalia" w:date="2017-09-26T15:09:00Z">
        <w:r w:rsidR="0079648B" w:rsidRPr="00DE0F28">
          <w:rPr>
            <w:rFonts w:eastAsia="Batang"/>
          </w:rPr>
          <w:t xml:space="preserve">и </w:t>
        </w:r>
        <w:proofErr w:type="spellStart"/>
        <w:r w:rsidR="0079648B" w:rsidRPr="00DE0F28">
          <w:rPr>
            <w:rFonts w:eastAsia="Batang"/>
          </w:rPr>
          <w:t>ЦУР</w:t>
        </w:r>
        <w:proofErr w:type="spellEnd"/>
        <w:r w:rsidR="0079648B" w:rsidRPr="00DE0F28">
          <w:rPr>
            <w:rFonts w:eastAsia="Batang"/>
          </w:rPr>
          <w:t xml:space="preserve"> </w:t>
        </w:r>
      </w:ins>
      <w:r w:rsidRPr="00DE0F28">
        <w:t>в МСЭ-D</w:t>
      </w:r>
      <w:ins w:id="688" w:author="Bogdanova, Natalia" w:date="2017-09-26T15:09:00Z">
        <w:r w:rsidR="0079648B" w:rsidRPr="00DE0F28">
          <w:t>,</w:t>
        </w:r>
      </w:ins>
      <w:del w:id="689" w:author="Rudometova, Alisa" w:date="2017-09-22T17:07:00Z">
        <w:r w:rsidRPr="00DE0F28" w:rsidDel="006A67D4">
          <w:delText>;</w:delText>
        </w:r>
      </w:del>
    </w:p>
    <w:p w:rsidR="00BA663D" w:rsidRPr="00DE0F28" w:rsidDel="001C2F8F" w:rsidRDefault="00BA663D" w:rsidP="001C2F8F">
      <w:pPr>
        <w:rPr>
          <w:del w:id="690" w:author="Antipina, Nadezda" w:date="2017-09-29T16:05:00Z"/>
        </w:rPr>
        <w:pPrChange w:id="691" w:author="Antipina, Nadezda" w:date="2017-09-29T16:05:00Z">
          <w:pPr/>
        </w:pPrChange>
      </w:pPr>
      <w:del w:id="692" w:author="Rudometova, Alisa" w:date="2017-09-22T17:07:00Z">
        <w:r w:rsidRPr="00DE0F28" w:rsidDel="006A67D4">
          <w:delText>5</w:delText>
        </w:r>
      </w:del>
      <w:del w:id="693" w:author="Antipina, Nadezda" w:date="2017-09-29T16:05:00Z">
        <w:r w:rsidRPr="00DE0F28" w:rsidDel="001C2F8F">
          <w:tab/>
          <w:delText>участвовать в процессе ВВУИО+10, чтобы еще раз подтвердить необходимость решения остающихся проблем в области ИКТ для развития, которые предстоит решать при выполнении решений ВВУИО в период после 2015 года,</w:delText>
        </w:r>
      </w:del>
    </w:p>
    <w:p w:rsidR="00BA663D" w:rsidRPr="00DE0F28" w:rsidRDefault="00BA663D" w:rsidP="00BA663D">
      <w:pPr>
        <w:pStyle w:val="Call"/>
      </w:pPr>
      <w:r w:rsidRPr="00DE0F28">
        <w:t>просит Генерального секретаря</w:t>
      </w:r>
    </w:p>
    <w:p w:rsidR="00BA663D" w:rsidRPr="00DE0F28" w:rsidRDefault="00BA663D">
      <w:r w:rsidRPr="00DE0F28">
        <w:t>довести настоящую Резолюцию до сведения Полномочной конференции (</w:t>
      </w:r>
      <w:del w:id="694" w:author="Rudometova, Alisa" w:date="2017-09-22T17:07:00Z">
        <w:r w:rsidRPr="00DE0F28" w:rsidDel="006A67D4">
          <w:delText>Пусан, 2014</w:delText>
        </w:r>
      </w:del>
      <w:ins w:id="695" w:author="Rudometova, Alisa" w:date="2017-09-22T17:07:00Z">
        <w:r w:rsidR="006A67D4" w:rsidRPr="00DE0F28">
          <w:t>Дубай, 2018</w:t>
        </w:r>
      </w:ins>
      <w:r w:rsidR="006A67D4" w:rsidRPr="00DE0F28">
        <w:t> </w:t>
      </w:r>
      <w:r w:rsidRPr="00DE0F28">
        <w:t>г.) для рассмотрения и принятия, в случае необходимости, требуемых мер при анализе Резолюции 140 (</w:t>
      </w:r>
      <w:proofErr w:type="spellStart"/>
      <w:r w:rsidRPr="00DE0F28">
        <w:t>Пересм</w:t>
      </w:r>
      <w:proofErr w:type="spellEnd"/>
      <w:r w:rsidRPr="00DE0F28">
        <w:t>.</w:t>
      </w:r>
      <w:r w:rsidR="006A67D4" w:rsidRPr="00DE0F28">
        <w:t xml:space="preserve"> </w:t>
      </w:r>
      <w:del w:id="696" w:author="Rudometova, Alisa" w:date="2017-09-22T17:07:00Z">
        <w:r w:rsidRPr="00DE0F28" w:rsidDel="006A67D4">
          <w:delText>Гвадалахара, 2010</w:delText>
        </w:r>
      </w:del>
      <w:proofErr w:type="spellStart"/>
      <w:ins w:id="697" w:author="Rudometova, Alisa" w:date="2017-09-22T17:07:00Z">
        <w:r w:rsidR="006A67D4" w:rsidRPr="00DE0F28">
          <w:t>Пусан</w:t>
        </w:r>
        <w:proofErr w:type="spellEnd"/>
        <w:r w:rsidR="006A67D4" w:rsidRPr="00DE0F28">
          <w:t>, 2014</w:t>
        </w:r>
      </w:ins>
      <w:r w:rsidRPr="00DE0F28">
        <w:t> г.).</w:t>
      </w:r>
    </w:p>
    <w:p w:rsidR="00E34936" w:rsidRPr="00DE0F28" w:rsidRDefault="00E34936" w:rsidP="0032202E">
      <w:pPr>
        <w:pStyle w:val="Reasons"/>
      </w:pPr>
    </w:p>
    <w:p w:rsidR="00E34936" w:rsidRPr="00DE0F28" w:rsidRDefault="00E34936">
      <w:pPr>
        <w:jc w:val="center"/>
      </w:pPr>
      <w:r w:rsidRPr="00DE0F28">
        <w:t>______________</w:t>
      </w:r>
    </w:p>
    <w:sectPr w:rsidR="00E34936" w:rsidRPr="00DE0F28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3D" w:rsidRDefault="00BA663D" w:rsidP="0079159C">
      <w:r>
        <w:separator/>
      </w:r>
    </w:p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4B3A6C"/>
    <w:p w:rsidR="00BA663D" w:rsidRDefault="00BA663D" w:rsidP="004B3A6C"/>
  </w:endnote>
  <w:endnote w:type="continuationSeparator" w:id="0">
    <w:p w:rsidR="00BA663D" w:rsidRDefault="00BA663D" w:rsidP="0079159C">
      <w:r>
        <w:continuationSeparator/>
      </w:r>
    </w:p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4B3A6C"/>
    <w:p w:rsidR="00BA663D" w:rsidRDefault="00BA663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3D" w:rsidRPr="001636BD" w:rsidRDefault="00BA663D" w:rsidP="00EB7E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A58B8">
      <w:rPr>
        <w:lang w:val="en-US"/>
      </w:rPr>
      <w:t>P:\RUS\ITU-D\CONF-D\WTDC17\000\021ADD11R.docx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EB2CCF">
      <w:rPr>
        <w:lang w:val="en-US"/>
      </w:rPr>
      <w:t>424281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BA663D" w:rsidRPr="00EB2CCF" w:rsidTr="00BA663D">
      <w:tc>
        <w:tcPr>
          <w:tcW w:w="1526" w:type="dxa"/>
          <w:tcBorders>
            <w:top w:val="single" w:sz="4" w:space="0" w:color="000000" w:themeColor="text1"/>
          </w:tcBorders>
        </w:tcPr>
        <w:p w:rsidR="00BA663D" w:rsidRPr="00BA0009" w:rsidRDefault="00BA663D" w:rsidP="001C2F8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BA663D" w:rsidRPr="00CB110F" w:rsidRDefault="00BA663D" w:rsidP="001C2F8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BA663D" w:rsidRPr="00EB2CCF" w:rsidRDefault="00EB2CCF" w:rsidP="001C2F8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DF4ED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Нассер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Салех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Аль</w:t>
          </w:r>
          <w:r w:rsidRPr="00DF4ED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Марзуки</w:t>
          </w:r>
          <w:r w:rsidRPr="00DF4ED5">
            <w:rPr>
              <w:sz w:val="18"/>
              <w:szCs w:val="18"/>
            </w:rPr>
            <w:t xml:space="preserve"> (</w:t>
          </w:r>
          <w:r w:rsidR="00AC221D">
            <w:rPr>
              <w:sz w:val="18"/>
              <w:szCs w:val="18"/>
              <w:lang w:val="en-US"/>
            </w:rPr>
            <w:t>Mr</w:t>
          </w:r>
          <w:r w:rsidR="00AC221D" w:rsidRPr="00AC221D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Nasser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Saleh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Al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Marzouqi</w:t>
          </w:r>
          <w:r w:rsidRPr="00DF4ED5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Регуляторный орган электросвязи</w:t>
          </w:r>
          <w:r w:rsidRPr="00DF4ED5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Объединенные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Арабские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Эмираты</w:t>
          </w:r>
        </w:p>
      </w:tc>
    </w:tr>
    <w:tr w:rsidR="00BA663D" w:rsidRPr="00CB110F" w:rsidTr="00BA663D">
      <w:tc>
        <w:tcPr>
          <w:tcW w:w="1526" w:type="dxa"/>
        </w:tcPr>
        <w:p w:rsidR="00BA663D" w:rsidRPr="00EB2CCF" w:rsidRDefault="00BA663D" w:rsidP="001C2F8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BA663D" w:rsidRPr="00CB110F" w:rsidRDefault="00BA663D" w:rsidP="001C2F8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BA663D" w:rsidRPr="009359B8" w:rsidRDefault="00BA663D" w:rsidP="001C2F8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+971 50 9007177</w:t>
          </w:r>
        </w:p>
      </w:tc>
    </w:tr>
    <w:tr w:rsidR="00BA663D" w:rsidRPr="001C2F8F" w:rsidTr="00BA663D">
      <w:tc>
        <w:tcPr>
          <w:tcW w:w="1526" w:type="dxa"/>
        </w:tcPr>
        <w:p w:rsidR="00BA663D" w:rsidRPr="00CB110F" w:rsidRDefault="00BA663D" w:rsidP="001C2F8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BA663D" w:rsidRPr="00CB110F" w:rsidRDefault="00BA663D" w:rsidP="001C2F8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BA663D" w:rsidRPr="009359B8" w:rsidRDefault="002F0580" w:rsidP="001C2F8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 w:rsidRPr="001C2F8F">
            <w:rPr>
              <w:lang w:val="en-US"/>
              <w:rPrChange w:id="701" w:author="Antipina, Nadezda" w:date="2017-09-29T15:57:00Z">
                <w:rPr/>
              </w:rPrChange>
            </w:rPr>
            <w:instrText xml:space="preserve"> HYPERLINK "mailto:nasser.almarzouqi@tra.gov.ae" </w:instrText>
          </w:r>
          <w:r>
            <w:fldChar w:fldCharType="separate"/>
          </w:r>
          <w:r w:rsidR="00BA663D" w:rsidRPr="00F34395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>nasser.almarzouqi@tra.gov.ae</w:t>
          </w:r>
          <w:r>
            <w:rPr>
              <w:rStyle w:val="Hyperlink"/>
              <w:rFonts w:cs="Simplified Arabic"/>
              <w:sz w:val="18"/>
              <w:szCs w:val="18"/>
              <w:lang w:val="en-US" w:eastAsia="zh-CN"/>
            </w:rPr>
            <w:fldChar w:fldCharType="end"/>
          </w:r>
        </w:p>
      </w:tc>
    </w:tr>
  </w:tbl>
  <w:p w:rsidR="00BA663D" w:rsidRPr="00784E03" w:rsidRDefault="002F0580" w:rsidP="002E2487">
    <w:pPr>
      <w:jc w:val="center"/>
      <w:rPr>
        <w:sz w:val="20"/>
      </w:rPr>
    </w:pPr>
    <w:hyperlink r:id="rId1" w:history="1">
      <w:r w:rsidR="00BA663D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3D" w:rsidRDefault="00BA663D" w:rsidP="0079159C">
      <w:r>
        <w:t>____________________</w:t>
      </w:r>
    </w:p>
  </w:footnote>
  <w:footnote w:type="continuationSeparator" w:id="0">
    <w:p w:rsidR="00BA663D" w:rsidRDefault="00BA663D" w:rsidP="0079159C">
      <w:r>
        <w:continuationSeparator/>
      </w:r>
    </w:p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79159C"/>
    <w:p w:rsidR="00BA663D" w:rsidRDefault="00BA663D" w:rsidP="004B3A6C"/>
    <w:p w:rsidR="00BA663D" w:rsidRDefault="00BA663D" w:rsidP="004B3A6C"/>
  </w:footnote>
  <w:footnote w:id="1">
    <w:p w:rsidR="00B00A69" w:rsidRDefault="00B00A69" w:rsidP="00B00A69">
      <w:pPr>
        <w:pStyle w:val="FootnoteText"/>
      </w:pPr>
      <w:r>
        <w:rPr>
          <w:rStyle w:val="FootnoteReference"/>
        </w:rPr>
        <w:t>1</w:t>
      </w:r>
      <w:r>
        <w:tab/>
      </w:r>
      <w:r w:rsidRPr="00D06AB7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3D" w:rsidRPr="00720542" w:rsidRDefault="00BA663D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698" w:name="OLE_LINK3"/>
    <w:bookmarkStart w:id="699" w:name="OLE_LINK2"/>
    <w:bookmarkStart w:id="700" w:name="OLE_LINK1"/>
    <w:r w:rsidRPr="00A74B99">
      <w:rPr>
        <w:szCs w:val="22"/>
      </w:rPr>
      <w:t>21(Add.11)</w:t>
    </w:r>
    <w:bookmarkEnd w:id="698"/>
    <w:bookmarkEnd w:id="699"/>
    <w:bookmarkEnd w:id="700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F0580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ogdanova, Natalia">
    <w15:presenceInfo w15:providerId="AD" w15:userId="S-1-5-21-8740799-900759487-1415713722-57802"/>
  </w15:person>
  <w15:person w15:author="Nechiporenko, Anna">
    <w15:presenceInfo w15:providerId="AD" w15:userId="S-1-5-21-8740799-900759487-1415713722-58257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BDT - jw">
    <w15:presenceInfo w15:providerId="None" w15:userId="BDT - j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56D9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3F5B"/>
    <w:rsid w:val="00056FF6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0812"/>
    <w:rsid w:val="00142ED7"/>
    <w:rsid w:val="00146CF8"/>
    <w:rsid w:val="0016132D"/>
    <w:rsid w:val="001636BD"/>
    <w:rsid w:val="0016501A"/>
    <w:rsid w:val="001661E2"/>
    <w:rsid w:val="00171990"/>
    <w:rsid w:val="00173B9B"/>
    <w:rsid w:val="00191927"/>
    <w:rsid w:val="0019214C"/>
    <w:rsid w:val="001A0EEB"/>
    <w:rsid w:val="001C2F8F"/>
    <w:rsid w:val="00200992"/>
    <w:rsid w:val="00202880"/>
    <w:rsid w:val="0020313F"/>
    <w:rsid w:val="00223D8B"/>
    <w:rsid w:val="002246B1"/>
    <w:rsid w:val="00232D57"/>
    <w:rsid w:val="002356E7"/>
    <w:rsid w:val="00243D37"/>
    <w:rsid w:val="002578B4"/>
    <w:rsid w:val="0027070D"/>
    <w:rsid w:val="002827DC"/>
    <w:rsid w:val="0028377F"/>
    <w:rsid w:val="00296A40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0580"/>
    <w:rsid w:val="002F1CD9"/>
    <w:rsid w:val="00307FCB"/>
    <w:rsid w:val="00310694"/>
    <w:rsid w:val="003704F2"/>
    <w:rsid w:val="00374921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2B2A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A58B8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36B40"/>
    <w:rsid w:val="00643738"/>
    <w:rsid w:val="00646B75"/>
    <w:rsid w:val="006A67D4"/>
    <w:rsid w:val="006B7F84"/>
    <w:rsid w:val="006C0433"/>
    <w:rsid w:val="006C1A71"/>
    <w:rsid w:val="006E57C8"/>
    <w:rsid w:val="007125C6"/>
    <w:rsid w:val="00720542"/>
    <w:rsid w:val="00727421"/>
    <w:rsid w:val="0073319E"/>
    <w:rsid w:val="00750829"/>
    <w:rsid w:val="00751A19"/>
    <w:rsid w:val="0076363E"/>
    <w:rsid w:val="00767851"/>
    <w:rsid w:val="0079159C"/>
    <w:rsid w:val="0079648B"/>
    <w:rsid w:val="007A0000"/>
    <w:rsid w:val="007A0B40"/>
    <w:rsid w:val="007C0B2D"/>
    <w:rsid w:val="007C50AF"/>
    <w:rsid w:val="007D22FB"/>
    <w:rsid w:val="007E5BAA"/>
    <w:rsid w:val="00800C7F"/>
    <w:rsid w:val="008102A6"/>
    <w:rsid w:val="00823058"/>
    <w:rsid w:val="0082639E"/>
    <w:rsid w:val="00832089"/>
    <w:rsid w:val="00843527"/>
    <w:rsid w:val="00850AEF"/>
    <w:rsid w:val="00862EA5"/>
    <w:rsid w:val="00870059"/>
    <w:rsid w:val="008825BD"/>
    <w:rsid w:val="00890EB6"/>
    <w:rsid w:val="008A07E3"/>
    <w:rsid w:val="008A2338"/>
    <w:rsid w:val="008A2FB3"/>
    <w:rsid w:val="008A7D5D"/>
    <w:rsid w:val="008C1153"/>
    <w:rsid w:val="008D3134"/>
    <w:rsid w:val="008D3BE2"/>
    <w:rsid w:val="008E0B93"/>
    <w:rsid w:val="009076C5"/>
    <w:rsid w:val="00912663"/>
    <w:rsid w:val="0092372D"/>
    <w:rsid w:val="00927688"/>
    <w:rsid w:val="00931007"/>
    <w:rsid w:val="0093377B"/>
    <w:rsid w:val="00934241"/>
    <w:rsid w:val="00935AAE"/>
    <w:rsid w:val="009367CB"/>
    <w:rsid w:val="009404CC"/>
    <w:rsid w:val="00950E0F"/>
    <w:rsid w:val="00962CCF"/>
    <w:rsid w:val="00963AF7"/>
    <w:rsid w:val="00990541"/>
    <w:rsid w:val="00992F41"/>
    <w:rsid w:val="009A47A2"/>
    <w:rsid w:val="009A4F02"/>
    <w:rsid w:val="009A6D9A"/>
    <w:rsid w:val="009C5DFC"/>
    <w:rsid w:val="009C7AEB"/>
    <w:rsid w:val="009D741B"/>
    <w:rsid w:val="009E4BF5"/>
    <w:rsid w:val="009F102A"/>
    <w:rsid w:val="00A114A4"/>
    <w:rsid w:val="00A155B9"/>
    <w:rsid w:val="00A20A77"/>
    <w:rsid w:val="00A24733"/>
    <w:rsid w:val="00A3200E"/>
    <w:rsid w:val="00A54F56"/>
    <w:rsid w:val="00A62D06"/>
    <w:rsid w:val="00A9382E"/>
    <w:rsid w:val="00A947EA"/>
    <w:rsid w:val="00AC20C0"/>
    <w:rsid w:val="00AC221D"/>
    <w:rsid w:val="00AF29F0"/>
    <w:rsid w:val="00B00A69"/>
    <w:rsid w:val="00B10B08"/>
    <w:rsid w:val="00B15C02"/>
    <w:rsid w:val="00B15FE0"/>
    <w:rsid w:val="00B1733E"/>
    <w:rsid w:val="00B62568"/>
    <w:rsid w:val="00B67073"/>
    <w:rsid w:val="00B85E66"/>
    <w:rsid w:val="00B90C38"/>
    <w:rsid w:val="00B90C41"/>
    <w:rsid w:val="00BA154E"/>
    <w:rsid w:val="00BA3227"/>
    <w:rsid w:val="00BA663D"/>
    <w:rsid w:val="00BB20B4"/>
    <w:rsid w:val="00BC4D99"/>
    <w:rsid w:val="00BD554E"/>
    <w:rsid w:val="00BD5C9B"/>
    <w:rsid w:val="00BF0D01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932C9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CF5635"/>
    <w:rsid w:val="00D116FD"/>
    <w:rsid w:val="00D149A1"/>
    <w:rsid w:val="00D50E12"/>
    <w:rsid w:val="00D554A8"/>
    <w:rsid w:val="00D5649D"/>
    <w:rsid w:val="00D83AD7"/>
    <w:rsid w:val="00DA223F"/>
    <w:rsid w:val="00DB5F9F"/>
    <w:rsid w:val="00DC0754"/>
    <w:rsid w:val="00DD26B1"/>
    <w:rsid w:val="00DE0F28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3159C"/>
    <w:rsid w:val="00E34936"/>
    <w:rsid w:val="00E516D0"/>
    <w:rsid w:val="00E52F33"/>
    <w:rsid w:val="00E54E66"/>
    <w:rsid w:val="00E55305"/>
    <w:rsid w:val="00E56E57"/>
    <w:rsid w:val="00E60FC1"/>
    <w:rsid w:val="00E80B0A"/>
    <w:rsid w:val="00EA7EE2"/>
    <w:rsid w:val="00EB2CCF"/>
    <w:rsid w:val="00EB7E2A"/>
    <w:rsid w:val="00EC064C"/>
    <w:rsid w:val="00EC24F5"/>
    <w:rsid w:val="00EF2642"/>
    <w:rsid w:val="00EF3681"/>
    <w:rsid w:val="00F06E76"/>
    <w:rsid w:val="00F076D9"/>
    <w:rsid w:val="00F10E21"/>
    <w:rsid w:val="00F20BC2"/>
    <w:rsid w:val="00F22E3C"/>
    <w:rsid w:val="00F321C1"/>
    <w:rsid w:val="00F342E4"/>
    <w:rsid w:val="00F44625"/>
    <w:rsid w:val="00F55FF4"/>
    <w:rsid w:val="00F60AEF"/>
    <w:rsid w:val="00F61842"/>
    <w:rsid w:val="00F649D6"/>
    <w:rsid w:val="00F654DD"/>
    <w:rsid w:val="00F955EF"/>
    <w:rsid w:val="00FB40C3"/>
    <w:rsid w:val="00FD7B1D"/>
    <w:rsid w:val="00FE3A83"/>
    <w:rsid w:val="00FE3B87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5A58B8"/>
    <w:pPr>
      <w:tabs>
        <w:tab w:val="clear" w:pos="794"/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7E5BA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C221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c72cf6-c10f-406e-84a5-22ce22c23c93" targetNamespace="http://schemas.microsoft.com/office/2006/metadata/properties" ma:root="true" ma:fieldsID="d41af5c836d734370eb92e7ee5f83852" ns2:_="" ns3:_="">
    <xsd:import namespace="996b2e75-67fd-4955-a3b0-5ab9934cb50b"/>
    <xsd:import namespace="e2c72cf6-c10f-406e-84a5-22ce22c23c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72cf6-c10f-406e-84a5-22ce22c23c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c72cf6-c10f-406e-84a5-22ce22c23c93">DPM</DPM_x0020_Author>
    <DPM_x0020_File_x0020_name xmlns="e2c72cf6-c10f-406e-84a5-22ce22c23c93">D14-WTDC17-C-0021!A11!MSW-R</DPM_x0020_File_x0020_name>
    <DPM_x0020_Version xmlns="e2c72cf6-c10f-406e-84a5-22ce22c23c93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c72cf6-c10f-406e-84a5-22ce22c23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e2c72cf6-c10f-406e-84a5-22ce22c23c93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289486-8436-4E7F-B585-709EC454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1906</Words>
  <Characters>15526</Characters>
  <Application>Microsoft Office Word</Application>
  <DocSecurity>0</DocSecurity>
  <Lines>263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D14-WTDC17-C-0021!A11!MSW-R</vt:lpstr>
    </vt:vector>
  </TitlesOfParts>
  <Manager>General Secretariat - Pool</Manager>
  <Company>International Telecommunication Union (ITU)</Company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D14-WTDC17-C-0021!A11!MSW-R</dc:title>
  <dc:creator>Documents Proposals Manager (DPM)</dc:creator>
  <cp:keywords>DPM_v2017.9.18.1_prod</cp:keywords>
  <dc:description/>
  <cp:lastModifiedBy>Antipina, Nadezda</cp:lastModifiedBy>
  <cp:revision>8</cp:revision>
  <cp:lastPrinted>2017-09-26T13:57:00Z</cp:lastPrinted>
  <dcterms:created xsi:type="dcterms:W3CDTF">2017-09-27T11:55:00Z</dcterms:created>
  <dcterms:modified xsi:type="dcterms:W3CDTF">2017-09-29T14:23:00Z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