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B0538" w:rsidTr="004C4DF7">
        <w:trPr>
          <w:cantSplit/>
        </w:trPr>
        <w:tc>
          <w:tcPr>
            <w:tcW w:w="1100" w:type="dxa"/>
            <w:tcBorders>
              <w:bottom w:val="single" w:sz="12" w:space="0" w:color="auto"/>
            </w:tcBorders>
          </w:tcPr>
          <w:p w:rsidR="00805F71" w:rsidRPr="002B0538" w:rsidRDefault="00805F71" w:rsidP="003C561A">
            <w:pPr>
              <w:pStyle w:val="Priorityarea"/>
            </w:pPr>
            <w:r w:rsidRPr="002B0538">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2B0538" w:rsidRDefault="004C4DF7" w:rsidP="003C561A">
            <w:pPr>
              <w:tabs>
                <w:tab w:val="clear" w:pos="794"/>
                <w:tab w:val="clear" w:pos="1191"/>
                <w:tab w:val="clear" w:pos="1588"/>
                <w:tab w:val="clear" w:pos="1985"/>
                <w:tab w:val="left" w:pos="1871"/>
                <w:tab w:val="left" w:pos="2268"/>
              </w:tabs>
              <w:spacing w:before="20" w:after="48"/>
              <w:ind w:left="34"/>
              <w:rPr>
                <w:b/>
                <w:bCs/>
                <w:sz w:val="28"/>
                <w:szCs w:val="28"/>
              </w:rPr>
            </w:pPr>
            <w:r w:rsidRPr="002B0538">
              <w:rPr>
                <w:b/>
                <w:bCs/>
                <w:sz w:val="28"/>
                <w:szCs w:val="28"/>
              </w:rPr>
              <w:t>Conferencia Mundial de Desarrollo de las Telecomunicaciones 2017 (CMDT-17)</w:t>
            </w:r>
          </w:p>
          <w:p w:rsidR="00805F71" w:rsidRPr="002B0538" w:rsidRDefault="004C4DF7" w:rsidP="003C561A">
            <w:pPr>
              <w:tabs>
                <w:tab w:val="clear" w:pos="794"/>
                <w:tab w:val="clear" w:pos="1191"/>
                <w:tab w:val="clear" w:pos="1588"/>
                <w:tab w:val="clear" w:pos="1985"/>
                <w:tab w:val="left" w:pos="1871"/>
                <w:tab w:val="left" w:pos="2268"/>
              </w:tabs>
              <w:spacing w:after="48"/>
              <w:ind w:left="34"/>
              <w:rPr>
                <w:b/>
                <w:bCs/>
                <w:sz w:val="26"/>
                <w:szCs w:val="26"/>
              </w:rPr>
            </w:pPr>
            <w:r w:rsidRPr="002B0538">
              <w:rPr>
                <w:b/>
                <w:bCs/>
                <w:sz w:val="26"/>
                <w:szCs w:val="26"/>
              </w:rPr>
              <w:t>Buenos Aires, Argentina, 9-20 de octubre de 2017</w:t>
            </w:r>
          </w:p>
        </w:tc>
        <w:tc>
          <w:tcPr>
            <w:tcW w:w="3261" w:type="dxa"/>
            <w:tcBorders>
              <w:bottom w:val="single" w:sz="12" w:space="0" w:color="auto"/>
            </w:tcBorders>
          </w:tcPr>
          <w:p w:rsidR="00805F71" w:rsidRPr="002B0538" w:rsidRDefault="00746B65" w:rsidP="003C561A">
            <w:pPr>
              <w:spacing w:before="0" w:after="80"/>
            </w:pPr>
            <w:bookmarkStart w:id="0" w:name="dlogo"/>
            <w:bookmarkEnd w:id="0"/>
            <w:r w:rsidRPr="002B0538">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B0538" w:rsidTr="004C4DF7">
        <w:trPr>
          <w:cantSplit/>
        </w:trPr>
        <w:tc>
          <w:tcPr>
            <w:tcW w:w="6804" w:type="dxa"/>
            <w:gridSpan w:val="2"/>
            <w:tcBorders>
              <w:top w:val="single" w:sz="12" w:space="0" w:color="auto"/>
            </w:tcBorders>
          </w:tcPr>
          <w:p w:rsidR="00805F71" w:rsidRPr="002B0538" w:rsidRDefault="00805F71" w:rsidP="003C561A">
            <w:pPr>
              <w:spacing w:before="0"/>
              <w:rPr>
                <w:rFonts w:cs="Arial"/>
                <w:b/>
                <w:bCs/>
                <w:szCs w:val="24"/>
              </w:rPr>
            </w:pPr>
            <w:bookmarkStart w:id="1" w:name="dspace"/>
          </w:p>
        </w:tc>
        <w:tc>
          <w:tcPr>
            <w:tcW w:w="3261" w:type="dxa"/>
            <w:tcBorders>
              <w:top w:val="single" w:sz="12" w:space="0" w:color="auto"/>
            </w:tcBorders>
          </w:tcPr>
          <w:p w:rsidR="00805F71" w:rsidRPr="002B0538" w:rsidRDefault="00805F71" w:rsidP="003C561A">
            <w:pPr>
              <w:spacing w:before="0"/>
              <w:rPr>
                <w:b/>
                <w:bCs/>
                <w:szCs w:val="24"/>
              </w:rPr>
            </w:pPr>
          </w:p>
        </w:tc>
      </w:tr>
      <w:tr w:rsidR="00805F71" w:rsidRPr="002B0538" w:rsidTr="004C4DF7">
        <w:trPr>
          <w:cantSplit/>
        </w:trPr>
        <w:tc>
          <w:tcPr>
            <w:tcW w:w="6804" w:type="dxa"/>
            <w:gridSpan w:val="2"/>
          </w:tcPr>
          <w:p w:rsidR="00805F71" w:rsidRPr="002B0538" w:rsidRDefault="006A70F7" w:rsidP="003C561A">
            <w:pPr>
              <w:spacing w:before="0"/>
              <w:rPr>
                <w:rFonts w:cs="Arial"/>
                <w:b/>
                <w:bCs/>
                <w:szCs w:val="24"/>
              </w:rPr>
            </w:pPr>
            <w:bookmarkStart w:id="2" w:name="dnum" w:colFirst="1" w:colLast="1"/>
            <w:bookmarkEnd w:id="1"/>
            <w:r w:rsidRPr="002B0538">
              <w:rPr>
                <w:b/>
                <w:bCs/>
                <w:szCs w:val="24"/>
              </w:rPr>
              <w:t>SESIÓN PLENARIA</w:t>
            </w:r>
          </w:p>
        </w:tc>
        <w:tc>
          <w:tcPr>
            <w:tcW w:w="3261" w:type="dxa"/>
          </w:tcPr>
          <w:p w:rsidR="00805F71" w:rsidRPr="002B0538" w:rsidRDefault="006A70F7" w:rsidP="003C561A">
            <w:pPr>
              <w:spacing w:before="0"/>
              <w:rPr>
                <w:bCs/>
                <w:szCs w:val="24"/>
              </w:rPr>
            </w:pPr>
            <w:r w:rsidRPr="002B0538">
              <w:rPr>
                <w:b/>
                <w:szCs w:val="24"/>
              </w:rPr>
              <w:t>Addéndum 11 al</w:t>
            </w:r>
            <w:r w:rsidRPr="002B0538">
              <w:rPr>
                <w:b/>
                <w:szCs w:val="24"/>
              </w:rPr>
              <w:br/>
              <w:t>Documento WTDC-17/21</w:t>
            </w:r>
            <w:r w:rsidR="00E232F8" w:rsidRPr="002B0538">
              <w:rPr>
                <w:b/>
                <w:szCs w:val="24"/>
              </w:rPr>
              <w:t>-</w:t>
            </w:r>
            <w:r w:rsidR="005616E3" w:rsidRPr="002B0538">
              <w:rPr>
                <w:b/>
                <w:szCs w:val="24"/>
              </w:rPr>
              <w:t>S</w:t>
            </w:r>
          </w:p>
        </w:tc>
      </w:tr>
      <w:tr w:rsidR="00805F71" w:rsidRPr="002B0538" w:rsidTr="004C4DF7">
        <w:trPr>
          <w:cantSplit/>
        </w:trPr>
        <w:tc>
          <w:tcPr>
            <w:tcW w:w="6804" w:type="dxa"/>
            <w:gridSpan w:val="2"/>
          </w:tcPr>
          <w:p w:rsidR="00805F71" w:rsidRPr="002B0538" w:rsidRDefault="00805F71" w:rsidP="003C561A">
            <w:pPr>
              <w:spacing w:before="0"/>
              <w:rPr>
                <w:b/>
                <w:bCs/>
                <w:smallCaps/>
                <w:szCs w:val="24"/>
              </w:rPr>
            </w:pPr>
            <w:bookmarkStart w:id="3" w:name="ddate" w:colFirst="1" w:colLast="1"/>
            <w:bookmarkEnd w:id="2"/>
          </w:p>
        </w:tc>
        <w:tc>
          <w:tcPr>
            <w:tcW w:w="3261" w:type="dxa"/>
          </w:tcPr>
          <w:p w:rsidR="00805F71" w:rsidRPr="002B0538" w:rsidRDefault="006A70F7" w:rsidP="003C561A">
            <w:pPr>
              <w:spacing w:before="0"/>
              <w:rPr>
                <w:bCs/>
                <w:szCs w:val="24"/>
              </w:rPr>
            </w:pPr>
            <w:r w:rsidRPr="002B0538">
              <w:rPr>
                <w:b/>
                <w:szCs w:val="24"/>
              </w:rPr>
              <w:t>18 de septiembre de 2017</w:t>
            </w:r>
          </w:p>
        </w:tc>
      </w:tr>
      <w:tr w:rsidR="00805F71" w:rsidRPr="002B0538" w:rsidTr="004C4DF7">
        <w:trPr>
          <w:cantSplit/>
        </w:trPr>
        <w:tc>
          <w:tcPr>
            <w:tcW w:w="6804" w:type="dxa"/>
            <w:gridSpan w:val="2"/>
          </w:tcPr>
          <w:p w:rsidR="00805F71" w:rsidRPr="002B0538" w:rsidRDefault="00805F71" w:rsidP="003C561A">
            <w:pPr>
              <w:spacing w:before="0"/>
              <w:rPr>
                <w:b/>
                <w:bCs/>
                <w:smallCaps/>
                <w:szCs w:val="24"/>
              </w:rPr>
            </w:pPr>
            <w:bookmarkStart w:id="4" w:name="dorlang" w:colFirst="1" w:colLast="1"/>
            <w:bookmarkEnd w:id="3"/>
          </w:p>
        </w:tc>
        <w:tc>
          <w:tcPr>
            <w:tcW w:w="3261" w:type="dxa"/>
          </w:tcPr>
          <w:p w:rsidR="00805F71" w:rsidRPr="002B0538" w:rsidRDefault="006A70F7" w:rsidP="003C561A">
            <w:pPr>
              <w:spacing w:before="0"/>
              <w:rPr>
                <w:bCs/>
                <w:szCs w:val="24"/>
              </w:rPr>
            </w:pPr>
            <w:r w:rsidRPr="002B0538">
              <w:rPr>
                <w:b/>
                <w:szCs w:val="24"/>
              </w:rPr>
              <w:t>Original: inglés</w:t>
            </w:r>
          </w:p>
        </w:tc>
      </w:tr>
      <w:tr w:rsidR="00805F71" w:rsidRPr="002B0538" w:rsidTr="004C4DF7">
        <w:trPr>
          <w:cantSplit/>
        </w:trPr>
        <w:tc>
          <w:tcPr>
            <w:tcW w:w="10065" w:type="dxa"/>
            <w:gridSpan w:val="3"/>
          </w:tcPr>
          <w:p w:rsidR="00805F71" w:rsidRPr="002B0538" w:rsidRDefault="00CA326E" w:rsidP="003C561A">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2B0538">
              <w:t>Estados Árabes</w:t>
            </w:r>
          </w:p>
        </w:tc>
      </w:tr>
      <w:tr w:rsidR="00805F71" w:rsidRPr="002B0538" w:rsidTr="00CA326E">
        <w:trPr>
          <w:cantSplit/>
        </w:trPr>
        <w:tc>
          <w:tcPr>
            <w:tcW w:w="10065" w:type="dxa"/>
            <w:gridSpan w:val="3"/>
          </w:tcPr>
          <w:p w:rsidR="00805F71" w:rsidRPr="002B0538" w:rsidRDefault="000E2934" w:rsidP="003C561A">
            <w:pPr>
              <w:pStyle w:val="Title1"/>
              <w:tabs>
                <w:tab w:val="clear" w:pos="567"/>
                <w:tab w:val="clear" w:pos="1701"/>
                <w:tab w:val="clear" w:pos="2835"/>
                <w:tab w:val="left" w:pos="1871"/>
              </w:tabs>
              <w:spacing w:before="120" w:after="120"/>
              <w:rPr>
                <w:b/>
                <w:bCs/>
              </w:rPr>
            </w:pPr>
            <w:bookmarkStart w:id="6" w:name="dtitle1" w:colFirst="1" w:colLast="1"/>
            <w:bookmarkEnd w:id="5"/>
            <w:r w:rsidRPr="002B0538">
              <w:t>REVISIÓN DE LA RESOLUCIÓN</w:t>
            </w:r>
            <w:r w:rsidR="00CA326E" w:rsidRPr="002B0538">
              <w:t xml:space="preserve"> 30</w:t>
            </w:r>
            <w:r w:rsidR="005616E3" w:rsidRPr="002B0538">
              <w:t xml:space="preserve"> – Función del Sector de Desarrollo de las Telecomunicaciones de la UIT en la aplicación de los resultados de </w:t>
            </w:r>
            <w:r w:rsidR="003C561A" w:rsidRPr="002B0538">
              <w:br/>
            </w:r>
            <w:r w:rsidR="005616E3" w:rsidRPr="002B0538">
              <w:t>la Cumbre Mundial sobre la Sociedad de la Información</w:t>
            </w:r>
            <w:r w:rsidRPr="002B0538">
              <w:t xml:space="preserve">, </w:t>
            </w:r>
            <w:r w:rsidR="003C561A" w:rsidRPr="002B0538">
              <w:br/>
            </w:r>
            <w:r w:rsidRPr="002B0538">
              <w:t xml:space="preserve">HABIDA CUENTA DE LA AGENDA 2030 PARA </w:t>
            </w:r>
            <w:r w:rsidR="003C561A" w:rsidRPr="002B0538">
              <w:br/>
            </w:r>
            <w:r w:rsidRPr="002B0538">
              <w:t>EL DESARROLLO SOSTENIBLE</w:t>
            </w:r>
          </w:p>
        </w:tc>
      </w:tr>
      <w:tr w:rsidR="00805F71" w:rsidRPr="002B0538" w:rsidTr="00CA326E">
        <w:trPr>
          <w:cantSplit/>
        </w:trPr>
        <w:tc>
          <w:tcPr>
            <w:tcW w:w="10065" w:type="dxa"/>
            <w:gridSpan w:val="3"/>
          </w:tcPr>
          <w:p w:rsidR="00805F71" w:rsidRPr="002B0538" w:rsidRDefault="00805F71" w:rsidP="003C561A">
            <w:pPr>
              <w:pStyle w:val="Title2"/>
            </w:pPr>
          </w:p>
        </w:tc>
      </w:tr>
      <w:tr w:rsidR="00EB6CD3" w:rsidRPr="002B0538" w:rsidTr="00CA326E">
        <w:trPr>
          <w:cantSplit/>
        </w:trPr>
        <w:tc>
          <w:tcPr>
            <w:tcW w:w="10065" w:type="dxa"/>
            <w:gridSpan w:val="3"/>
          </w:tcPr>
          <w:p w:rsidR="00EB6CD3" w:rsidRPr="002B0538" w:rsidRDefault="00EB6CD3" w:rsidP="003C561A">
            <w:pPr>
              <w:jc w:val="center"/>
            </w:pPr>
          </w:p>
        </w:tc>
      </w:tr>
      <w:tr w:rsidR="00E8077B" w:rsidRPr="002B0538">
        <w:tc>
          <w:tcPr>
            <w:tcW w:w="10031" w:type="dxa"/>
            <w:gridSpan w:val="3"/>
            <w:tcBorders>
              <w:top w:val="single" w:sz="4" w:space="0" w:color="auto"/>
              <w:left w:val="single" w:sz="4" w:space="0" w:color="auto"/>
              <w:bottom w:val="single" w:sz="4" w:space="0" w:color="auto"/>
              <w:right w:val="single" w:sz="4" w:space="0" w:color="auto"/>
            </w:tcBorders>
          </w:tcPr>
          <w:p w:rsidR="00E8077B" w:rsidRPr="002B0538" w:rsidRDefault="00843504" w:rsidP="003C561A">
            <w:pPr>
              <w:tabs>
                <w:tab w:val="clear" w:pos="1985"/>
                <w:tab w:val="left" w:pos="2161"/>
              </w:tabs>
              <w:spacing w:after="120"/>
              <w:rPr>
                <w:szCs w:val="24"/>
              </w:rPr>
            </w:pPr>
            <w:r w:rsidRPr="002B0538">
              <w:rPr>
                <w:rFonts w:ascii="Calibri" w:eastAsia="SimSun" w:hAnsi="Calibri" w:cs="Traditional Arabic"/>
                <w:b/>
                <w:bCs/>
                <w:szCs w:val="24"/>
              </w:rPr>
              <w:t>Área prioritaria:</w:t>
            </w:r>
            <w:r w:rsidR="005616E3" w:rsidRPr="002B0538">
              <w:rPr>
                <w:rFonts w:ascii="Calibri" w:eastAsia="SimSun" w:hAnsi="Calibri" w:cs="Traditional Arabic"/>
                <w:b/>
                <w:bCs/>
                <w:szCs w:val="24"/>
              </w:rPr>
              <w:tab/>
            </w:r>
            <w:r w:rsidR="005616E3" w:rsidRPr="002B0538">
              <w:rPr>
                <w:rFonts w:ascii="Calibri" w:eastAsia="SimSun" w:hAnsi="Calibri" w:cs="Traditional Arabic"/>
                <w:szCs w:val="24"/>
              </w:rPr>
              <w:t>–</w:t>
            </w:r>
            <w:r w:rsidR="005616E3" w:rsidRPr="002B0538">
              <w:rPr>
                <w:rFonts w:ascii="Calibri" w:eastAsia="SimSun" w:hAnsi="Calibri" w:cs="Traditional Arabic"/>
                <w:szCs w:val="24"/>
              </w:rPr>
              <w:tab/>
              <w:t>Resoluciones y Recomendaciones</w:t>
            </w:r>
          </w:p>
        </w:tc>
      </w:tr>
    </w:tbl>
    <w:p w:rsidR="00D84739" w:rsidRPr="002B0538" w:rsidRDefault="00D84739" w:rsidP="003C561A">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2B0538">
        <w:br w:type="page"/>
      </w:r>
    </w:p>
    <w:p w:rsidR="00E8077B" w:rsidRPr="002B0538" w:rsidRDefault="00843504" w:rsidP="003C561A">
      <w:pPr>
        <w:pStyle w:val="Proposal"/>
        <w:rPr>
          <w:lang w:val="es-ES_tradnl"/>
        </w:rPr>
      </w:pPr>
      <w:r w:rsidRPr="002B0538">
        <w:rPr>
          <w:b/>
          <w:lang w:val="es-ES_tradnl"/>
        </w:rPr>
        <w:lastRenderedPageBreak/>
        <w:t>MOD</w:t>
      </w:r>
      <w:r w:rsidRPr="002B0538">
        <w:rPr>
          <w:lang w:val="es-ES_tradnl"/>
        </w:rPr>
        <w:tab/>
        <w:t>ARB/21A11/1</w:t>
      </w:r>
    </w:p>
    <w:p w:rsidR="00A15DAE" w:rsidRPr="002B0538" w:rsidRDefault="00843504" w:rsidP="00F568E9">
      <w:pPr>
        <w:pStyle w:val="ResNo"/>
        <w:spacing w:before="360"/>
      </w:pPr>
      <w:bookmarkStart w:id="8" w:name="_Toc394060703"/>
      <w:bookmarkStart w:id="9" w:name="_Toc401734432"/>
      <w:r w:rsidRPr="002B0538">
        <w:rPr>
          <w:caps w:val="0"/>
        </w:rPr>
        <w:t>RESOLUCIÓN 30 (REV.</w:t>
      </w:r>
      <w:r w:rsidRPr="002B0538">
        <w:rPr>
          <w:caps w:val="0"/>
          <w:szCs w:val="24"/>
        </w:rPr>
        <w:t xml:space="preserve"> </w:t>
      </w:r>
      <w:del w:id="10" w:author="spanish" w:date="2017-09-22T14:11:00Z">
        <w:r w:rsidRPr="002B0538" w:rsidDel="005616E3">
          <w:rPr>
            <w:caps w:val="0"/>
            <w:szCs w:val="24"/>
          </w:rPr>
          <w:delText>D</w:delText>
        </w:r>
        <w:r w:rsidRPr="002B0538" w:rsidDel="005616E3">
          <w:rPr>
            <w:caps w:val="0"/>
          </w:rPr>
          <w:delText>UBÁI, 2014</w:delText>
        </w:r>
      </w:del>
      <w:ins w:id="11" w:author="spanish" w:date="2017-09-22T14:11:00Z">
        <w:r w:rsidR="005616E3" w:rsidRPr="002B0538">
          <w:rPr>
            <w:caps w:val="0"/>
          </w:rPr>
          <w:t>BUENOS AIRES, 2017</w:t>
        </w:r>
      </w:ins>
      <w:r w:rsidRPr="002B0538">
        <w:rPr>
          <w:caps w:val="0"/>
        </w:rPr>
        <w:t>)</w:t>
      </w:r>
      <w:bookmarkEnd w:id="8"/>
      <w:bookmarkEnd w:id="9"/>
    </w:p>
    <w:p w:rsidR="00A15DAE" w:rsidRPr="002B0538" w:rsidRDefault="00843504" w:rsidP="00B80D25">
      <w:pPr>
        <w:pStyle w:val="Restitle"/>
      </w:pPr>
      <w:bookmarkStart w:id="12" w:name="_Toc401734433"/>
      <w:r w:rsidRPr="002B0538">
        <w:t xml:space="preserve">Función del Sector de Desarrollo de las Telecomunicaciones de la UIT en la aplicación de los resultados de la Cumbre Mundial sobre la </w:t>
      </w:r>
      <w:r w:rsidR="00B80D25" w:rsidRPr="002B0538">
        <w:br/>
      </w:r>
      <w:r w:rsidRPr="002B0538">
        <w:t>Sociedad de la Información</w:t>
      </w:r>
      <w:bookmarkEnd w:id="12"/>
      <w:ins w:id="13" w:author="Roy, Jesus" w:date="2017-09-25T11:32:00Z">
        <w:r w:rsidR="000E2934" w:rsidRPr="002B0538">
          <w:t>, habida cuenta</w:t>
        </w:r>
      </w:ins>
      <w:ins w:id="14" w:author="Roy, Jesus" w:date="2017-09-25T11:33:00Z">
        <w:r w:rsidR="000E2934" w:rsidRPr="002B0538">
          <w:t xml:space="preserve"> de la </w:t>
        </w:r>
      </w:ins>
      <w:r w:rsidR="00B80D25" w:rsidRPr="002B0538">
        <w:br/>
      </w:r>
      <w:ins w:id="15" w:author="Roy, Jesus" w:date="2017-09-25T11:33:00Z">
        <w:r w:rsidR="000E2934" w:rsidRPr="002B0538">
          <w:t xml:space="preserve">Agenda 2030 para el </w:t>
        </w:r>
        <w:r w:rsidR="00DC1C13" w:rsidRPr="002B0538">
          <w:t>Desarrollo Sostenible</w:t>
        </w:r>
      </w:ins>
    </w:p>
    <w:p w:rsidR="00A15DAE" w:rsidRPr="002B0538" w:rsidRDefault="00843504" w:rsidP="003C561A">
      <w:pPr>
        <w:pStyle w:val="Normalaftertitle"/>
        <w:rPr>
          <w:szCs w:val="22"/>
        </w:rPr>
      </w:pPr>
      <w:r w:rsidRPr="002B0538">
        <w:rPr>
          <w:szCs w:val="22"/>
        </w:rPr>
        <w:t>La Conferencia Mundial de Desarrollo de las Telecomunicaciones (</w:t>
      </w:r>
      <w:del w:id="16" w:author="spanish" w:date="2017-09-22T14:11:00Z">
        <w:r w:rsidRPr="002B0538" w:rsidDel="005616E3">
          <w:rPr>
            <w:szCs w:val="22"/>
          </w:rPr>
          <w:delText>Dubái, 2014</w:delText>
        </w:r>
      </w:del>
      <w:ins w:id="17" w:author="spanish" w:date="2017-09-22T14:11:00Z">
        <w:r w:rsidR="005616E3" w:rsidRPr="002B0538">
          <w:rPr>
            <w:szCs w:val="22"/>
          </w:rPr>
          <w:t>Buenos Aires, 2017</w:t>
        </w:r>
      </w:ins>
      <w:r w:rsidRPr="002B0538">
        <w:rPr>
          <w:szCs w:val="22"/>
        </w:rPr>
        <w:t>),</w:t>
      </w:r>
    </w:p>
    <w:p w:rsidR="00A15DAE" w:rsidRPr="002B0538" w:rsidRDefault="00843504" w:rsidP="003C561A">
      <w:pPr>
        <w:pStyle w:val="Call"/>
      </w:pPr>
      <w:r w:rsidRPr="002B0538">
        <w:t>recordando</w:t>
      </w:r>
    </w:p>
    <w:p w:rsidR="00A15DAE" w:rsidRPr="002B0538" w:rsidRDefault="00843504">
      <w:r w:rsidRPr="002B0538">
        <w:rPr>
          <w:i/>
          <w:iCs/>
        </w:rPr>
        <w:t>a)</w:t>
      </w:r>
      <w:r w:rsidRPr="002B0538">
        <w:tab/>
      </w:r>
      <w:del w:id="18" w:author="spanish" w:date="2017-09-22T14:12:00Z">
        <w:r w:rsidR="00005CF7" w:rsidRPr="002B0538" w:rsidDel="005616E3">
          <w:delText xml:space="preserve">la </w:delText>
        </w:r>
      </w:del>
      <w:del w:id="19" w:author="spanish" w:date="2017-09-22T14:11:00Z">
        <w:r w:rsidRPr="002B0538" w:rsidDel="005616E3">
          <w:delText>Resolución 71 (Rev. Guadalajara, 2010) de la Conferencia de Plenipotenciarios sobre el Plan Estratégico de la Unión para 2012-2015</w:delText>
        </w:r>
      </w:del>
      <w:ins w:id="20" w:author="Roy, Jesus" w:date="2017-09-25T11:33:00Z">
        <w:r w:rsidR="000E2934" w:rsidRPr="002B0538">
          <w:rPr>
            <w:rFonts w:eastAsia="Batang"/>
            <w:szCs w:val="22"/>
            <w:rPrChange w:id="21" w:author="Roy, Jesus" w:date="2017-09-25T11:34:00Z">
              <w:rPr>
                <w:rFonts w:eastAsia="Batang"/>
                <w:szCs w:val="22"/>
                <w:lang w:val="en-US"/>
              </w:rPr>
            </w:rPrChange>
          </w:rPr>
          <w:t xml:space="preserve">los resultados pertinentes de ambas fases de la </w:t>
        </w:r>
      </w:ins>
      <w:ins w:id="22" w:author="Roy, Jesus" w:date="2017-09-25T11:35:00Z">
        <w:r w:rsidR="000E2934" w:rsidRPr="002B0538">
          <w:rPr>
            <w:rFonts w:eastAsia="Batang"/>
            <w:szCs w:val="22"/>
          </w:rPr>
          <w:t xml:space="preserve">Cumbre Mundial sobre la Sociedad de la Información </w:t>
        </w:r>
      </w:ins>
      <w:ins w:id="23" w:author="spanish" w:date="2017-09-22T14:11:00Z">
        <w:r w:rsidR="005616E3" w:rsidRPr="002B0538">
          <w:rPr>
            <w:rFonts w:eastAsia="Batang"/>
            <w:szCs w:val="22"/>
          </w:rPr>
          <w:t>(</w:t>
        </w:r>
      </w:ins>
      <w:ins w:id="24" w:author="Roy, Jesus" w:date="2017-09-25T11:34:00Z">
        <w:r w:rsidR="000E2934" w:rsidRPr="002B0538">
          <w:rPr>
            <w:rFonts w:eastAsia="Batang"/>
            <w:szCs w:val="22"/>
          </w:rPr>
          <w:t>CMSI</w:t>
        </w:r>
      </w:ins>
      <w:ins w:id="25" w:author="spanish" w:date="2017-09-22T14:11:00Z">
        <w:r w:rsidR="005616E3" w:rsidRPr="002B0538">
          <w:rPr>
            <w:rFonts w:eastAsia="Batang"/>
            <w:szCs w:val="22"/>
          </w:rPr>
          <w:t>)</w:t>
        </w:r>
      </w:ins>
      <w:r w:rsidRPr="002B0538">
        <w:t>;</w:t>
      </w:r>
    </w:p>
    <w:p w:rsidR="00A15DAE" w:rsidRPr="002B0538" w:rsidRDefault="00843504">
      <w:r w:rsidRPr="002B0538">
        <w:rPr>
          <w:i/>
          <w:iCs/>
        </w:rPr>
        <w:t>b)</w:t>
      </w:r>
      <w:r w:rsidRPr="002B0538">
        <w:tab/>
      </w:r>
      <w:del w:id="26" w:author="spanish" w:date="2017-09-22T14:12:00Z">
        <w:r w:rsidR="00005CF7" w:rsidRPr="002B0538" w:rsidDel="005616E3">
          <w:delText xml:space="preserve">la </w:delText>
        </w:r>
        <w:r w:rsidRPr="002B0538" w:rsidDel="005616E3">
          <w:delText>Resolución 130 (Rev. Guadalajara, 2010) de la Conferencia de Plenipotenciarios sobre el fortalecimiento del papel de la UIT en la creación de confianza y seguridad en la utilización de las tecnologías de la información y la comunicación (TIC)</w:delText>
        </w:r>
      </w:del>
      <w:ins w:id="27" w:author="Roy, Jesus" w:date="2017-09-25T11:35:00Z">
        <w:r w:rsidR="000E2934" w:rsidRPr="002B0538">
          <w:rPr>
            <w:rFonts w:eastAsia="Batang"/>
            <w:szCs w:val="22"/>
            <w:rPrChange w:id="28" w:author="Roy, Jesus" w:date="2017-09-25T11:37:00Z">
              <w:rPr>
                <w:rFonts w:eastAsia="Batang"/>
                <w:szCs w:val="22"/>
                <w:lang w:val="en-US"/>
              </w:rPr>
            </w:rPrChange>
          </w:rPr>
          <w:t xml:space="preserve">la </w:t>
        </w:r>
      </w:ins>
      <w:ins w:id="29" w:author="Roy, Jesus" w:date="2017-09-25T11:36:00Z">
        <w:r w:rsidR="000E2934" w:rsidRPr="002B0538">
          <w:rPr>
            <w:rFonts w:eastAsia="Batang"/>
            <w:szCs w:val="22"/>
            <w:rPrChange w:id="30" w:author="Roy, Jesus" w:date="2017-09-25T11:37:00Z">
              <w:rPr>
                <w:rFonts w:eastAsia="Batang"/>
                <w:szCs w:val="22"/>
                <w:lang w:val="en-US"/>
              </w:rPr>
            </w:rPrChange>
          </w:rPr>
          <w:t>Resolución 70/1 de la Asamblea General de las Naciones Unidas</w:t>
        </w:r>
      </w:ins>
      <w:ins w:id="31" w:author="Roy, Jesus" w:date="2017-09-25T11:37:00Z">
        <w:r w:rsidR="000E2934" w:rsidRPr="002B0538">
          <w:rPr>
            <w:rFonts w:eastAsia="Batang"/>
            <w:szCs w:val="22"/>
            <w:rPrChange w:id="32" w:author="Roy, Jesus" w:date="2017-09-25T11:37:00Z">
              <w:rPr>
                <w:rFonts w:eastAsia="Batang"/>
                <w:szCs w:val="22"/>
                <w:lang w:val="en-US"/>
              </w:rPr>
            </w:rPrChange>
          </w:rPr>
          <w:t xml:space="preserve"> (AGNU)</w:t>
        </w:r>
      </w:ins>
      <w:ins w:id="33" w:author="spanish" w:date="2017-09-22T14:12:00Z">
        <w:r w:rsidR="005616E3" w:rsidRPr="002B0538">
          <w:rPr>
            <w:rFonts w:eastAsia="Batang"/>
            <w:szCs w:val="22"/>
          </w:rPr>
          <w:t xml:space="preserve"> </w:t>
        </w:r>
      </w:ins>
      <w:ins w:id="34" w:author="spanish" w:date="2017-09-26T10:58:00Z">
        <w:r w:rsidR="00905A19" w:rsidRPr="002B0538">
          <w:rPr>
            <w:rFonts w:eastAsia="Batang"/>
            <w:szCs w:val="22"/>
          </w:rPr>
          <w:t>"</w:t>
        </w:r>
      </w:ins>
      <w:ins w:id="35" w:author="Roy, Jesus" w:date="2017-09-25T11:38:00Z">
        <w:r w:rsidR="000E2934" w:rsidRPr="002B0538">
          <w:rPr>
            <w:rFonts w:eastAsia="Batang"/>
            <w:szCs w:val="22"/>
          </w:rPr>
          <w:t>Transformar nuestro mundo: la Agenda 2030 para el Desarrollo Sostenible</w:t>
        </w:r>
      </w:ins>
      <w:ins w:id="36" w:author="spanish" w:date="2017-09-26T10:59:00Z">
        <w:r w:rsidR="00905A19" w:rsidRPr="002B0538">
          <w:rPr>
            <w:rFonts w:eastAsia="Batang"/>
            <w:szCs w:val="22"/>
          </w:rPr>
          <w:t>"</w:t>
        </w:r>
      </w:ins>
      <w:r w:rsidRPr="002B0538">
        <w:t>;</w:t>
      </w:r>
    </w:p>
    <w:p w:rsidR="00A15DAE" w:rsidRPr="002B0538" w:rsidRDefault="00843504">
      <w:r w:rsidRPr="002B0538">
        <w:rPr>
          <w:i/>
          <w:iCs/>
        </w:rPr>
        <w:t>c)</w:t>
      </w:r>
      <w:r w:rsidRPr="002B0538">
        <w:tab/>
      </w:r>
      <w:del w:id="37" w:author="spanish" w:date="2017-09-22T14:12:00Z">
        <w:r w:rsidR="00821122" w:rsidRPr="002B0538" w:rsidDel="005616E3">
          <w:delText xml:space="preserve">la </w:delText>
        </w:r>
        <w:r w:rsidRPr="002B0538" w:rsidDel="005616E3">
          <w:delText>Resolución 139 (Rev. Guadalajara, 2010) de la Conferencia de Plenipotenciarios sobre la utilización de las telecomunicaciones/TIC para reducir la brecha digital y crear una sociedad de la información integradora</w:delText>
        </w:r>
      </w:del>
      <w:ins w:id="38" w:author="Roy, Jesus" w:date="2017-09-25T11:39:00Z">
        <w:r w:rsidR="000E2934" w:rsidRPr="002B0538">
          <w:rPr>
            <w:rPrChange w:id="39" w:author="Roy, Jesus" w:date="2017-09-25T11:44:00Z">
              <w:rPr>
                <w:lang w:val="en-US"/>
              </w:rPr>
            </w:rPrChange>
          </w:rPr>
          <w:t>la Resolución 70/125 de la AGNU</w:t>
        </w:r>
      </w:ins>
      <w:ins w:id="40" w:author="spanish" w:date="2017-09-22T14:12:00Z">
        <w:r w:rsidR="005616E3" w:rsidRPr="002B0538">
          <w:rPr>
            <w:rFonts w:eastAsia="Batang"/>
            <w:szCs w:val="22"/>
          </w:rPr>
          <w:t xml:space="preserve">, </w:t>
        </w:r>
      </w:ins>
      <w:ins w:id="41" w:author="Roy, Jesus" w:date="2017-09-25T11:43:00Z">
        <w:r w:rsidR="00316E63" w:rsidRPr="002B0538">
          <w:rPr>
            <w:rFonts w:eastAsia="Batang"/>
            <w:szCs w:val="22"/>
            <w:rPrChange w:id="42" w:author="Roy, Jesus" w:date="2017-09-25T11:44:00Z">
              <w:rPr>
                <w:rFonts w:eastAsia="Batang"/>
                <w:szCs w:val="22"/>
                <w:lang w:val="en-US"/>
              </w:rPr>
            </w:rPrChange>
          </w:rPr>
          <w:t>sobre el document</w:t>
        </w:r>
      </w:ins>
      <w:ins w:id="43" w:author="Roy, Jesus" w:date="2017-09-25T11:44:00Z">
        <w:r w:rsidR="00316E63" w:rsidRPr="002B0538">
          <w:rPr>
            <w:rFonts w:eastAsia="Batang"/>
            <w:szCs w:val="22"/>
            <w:rPrChange w:id="44" w:author="Roy, Jesus" w:date="2017-09-25T11:44:00Z">
              <w:rPr>
                <w:rFonts w:eastAsia="Batang"/>
                <w:szCs w:val="22"/>
                <w:lang w:val="en-US"/>
              </w:rPr>
            </w:rPrChange>
          </w:rPr>
          <w:t xml:space="preserve">o elaborado a raíz de la </w:t>
        </w:r>
      </w:ins>
      <w:ins w:id="45" w:author="Roy, Jesus" w:date="2017-09-25T11:45:00Z">
        <w:r w:rsidR="00316E63" w:rsidRPr="002B0538">
          <w:rPr>
            <w:rFonts w:eastAsia="Batang"/>
            <w:szCs w:val="22"/>
          </w:rPr>
          <w:t>reunión</w:t>
        </w:r>
      </w:ins>
      <w:ins w:id="46" w:author="Roy, Jesus" w:date="2017-09-25T11:44:00Z">
        <w:r w:rsidR="00316E63" w:rsidRPr="002B0538">
          <w:rPr>
            <w:rFonts w:eastAsia="Batang"/>
            <w:szCs w:val="22"/>
            <w:rPrChange w:id="47" w:author="Roy, Jesus" w:date="2017-09-25T11:44:00Z">
              <w:rPr>
                <w:rFonts w:eastAsia="Batang"/>
                <w:szCs w:val="22"/>
                <w:lang w:val="en-US"/>
              </w:rPr>
            </w:rPrChange>
          </w:rPr>
          <w:t xml:space="preserve"> de alto nivel de la </w:t>
        </w:r>
        <w:r w:rsidR="00316E63" w:rsidRPr="002B0538">
          <w:rPr>
            <w:rFonts w:eastAsia="Batang"/>
            <w:szCs w:val="22"/>
          </w:rPr>
          <w:t xml:space="preserve">Asamblea General en relación con la revisión general </w:t>
        </w:r>
      </w:ins>
      <w:ins w:id="48" w:author="Roy, Jesus" w:date="2017-09-25T11:45:00Z">
        <w:r w:rsidR="00316E63" w:rsidRPr="002B0538">
          <w:rPr>
            <w:rFonts w:eastAsia="Batang"/>
            <w:szCs w:val="22"/>
          </w:rPr>
          <w:t>de la aplicación de los resultados de la CMSI</w:t>
        </w:r>
      </w:ins>
      <w:r w:rsidRPr="002B0538">
        <w:t>;</w:t>
      </w:r>
    </w:p>
    <w:p w:rsidR="00A15DAE" w:rsidRPr="002B0538" w:rsidRDefault="00843504">
      <w:r w:rsidRPr="002B0538">
        <w:rPr>
          <w:i/>
          <w:iCs/>
        </w:rPr>
        <w:t>d)</w:t>
      </w:r>
      <w:r w:rsidRPr="002B0538">
        <w:tab/>
      </w:r>
      <w:del w:id="49" w:author="spanish" w:date="2017-09-22T14:12:00Z">
        <w:r w:rsidRPr="002B0538" w:rsidDel="005616E3">
          <w:delText xml:space="preserve">la Resolución 140 (Rev. Guadalajara, 2010) de la Conferencia de Plenipotenciarios sobre la </w:delText>
        </w:r>
        <w:bookmarkStart w:id="50" w:name="_Toc14169726"/>
        <w:bookmarkStart w:id="51" w:name="_Toc16066118"/>
        <w:bookmarkStart w:id="52" w:name="_Toc16066249"/>
        <w:bookmarkStart w:id="53" w:name="_Toc8628744"/>
        <w:bookmarkStart w:id="54" w:name="_Toc18394095"/>
        <w:r w:rsidRPr="002B0538" w:rsidDel="005616E3">
          <w:delText>función de la UIT en la puesta en práctica de los resultados de la Cumbre Mundial sobre la Sociedad de la Información</w:delText>
        </w:r>
        <w:bookmarkEnd w:id="50"/>
        <w:bookmarkEnd w:id="51"/>
        <w:bookmarkEnd w:id="52"/>
        <w:bookmarkEnd w:id="53"/>
        <w:bookmarkEnd w:id="54"/>
        <w:r w:rsidRPr="002B0538" w:rsidDel="005616E3">
          <w:delText xml:space="preserve"> (CMSI)</w:delText>
        </w:r>
      </w:del>
      <w:ins w:id="55" w:author="spanish" w:date="2017-09-22T14:15:00Z">
        <w:r w:rsidR="005616E3" w:rsidRPr="002B0538">
          <w:t xml:space="preserve">la Declaración de la CMSI+10 relativa a la aplicación de los resultados de la CMSI y la </w:t>
        </w:r>
        <w:r w:rsidR="005616E3" w:rsidRPr="002B0538">
          <w:rPr>
            <w:cs/>
          </w:rPr>
          <w:t>‎</w:t>
        </w:r>
        <w:r w:rsidR="005616E3" w:rsidRPr="002B0538">
          <w:t xml:space="preserve">perspectiva de la CMSI+10 para la CMSI después de 2015, adoptadas en el Evento de Alto Nivel de </w:t>
        </w:r>
        <w:r w:rsidR="005616E3" w:rsidRPr="002B0538">
          <w:rPr>
            <w:cs/>
          </w:rPr>
          <w:t>‎</w:t>
        </w:r>
        <w:r w:rsidR="005616E3" w:rsidRPr="002B0538">
          <w:t xml:space="preserve">la CMSI+10 (Ginebra, 2014), coordinado por la UIT, y refrendadas por la Conferencia de </w:t>
        </w:r>
        <w:r w:rsidR="005616E3" w:rsidRPr="002B0538">
          <w:rPr>
            <w:cs/>
          </w:rPr>
          <w:t>‎</w:t>
        </w:r>
        <w:r w:rsidR="005616E3" w:rsidRPr="002B0538">
          <w:t>Plenipotenciarios (Busán, 2014)</w:t>
        </w:r>
      </w:ins>
      <w:r w:rsidRPr="002B0538">
        <w:t>;</w:t>
      </w:r>
    </w:p>
    <w:p w:rsidR="00A15DAE" w:rsidRPr="002B0538" w:rsidRDefault="00843504">
      <w:r w:rsidRPr="002B0538">
        <w:rPr>
          <w:i/>
          <w:iCs/>
        </w:rPr>
        <w:t>e)</w:t>
      </w:r>
      <w:r w:rsidRPr="002B0538">
        <w:tab/>
      </w:r>
      <w:del w:id="56" w:author="spanish" w:date="2017-09-22T14:15:00Z">
        <w:r w:rsidRPr="002B0538" w:rsidDel="005616E3">
          <w:delText>la Resolución 172 (Guadalajara, 2010) de la Conferencia de Plenipotenciarios sobre el panorama general de la aplicación de los resultados de la CMSI</w:delText>
        </w:r>
      </w:del>
      <w:ins w:id="57" w:author="Roy, Jesus" w:date="2017-09-25T11:51:00Z">
        <w:r w:rsidR="00EF477B" w:rsidRPr="002B0538">
          <w:rPr>
            <w:rFonts w:eastAsia="Batang"/>
            <w:szCs w:val="22"/>
            <w:rPrChange w:id="58" w:author="Roy, Jesus" w:date="2017-09-25T11:51:00Z">
              <w:rPr>
                <w:rFonts w:eastAsia="Batang"/>
                <w:szCs w:val="22"/>
                <w:lang w:val="en-US"/>
              </w:rPr>
            </w:rPrChange>
          </w:rPr>
          <w:t>las resoluciones y decision</w:t>
        </w:r>
      </w:ins>
      <w:ins w:id="59" w:author="Roy, Jesus" w:date="2017-09-25T11:54:00Z">
        <w:r w:rsidR="00EF477B" w:rsidRPr="002B0538">
          <w:rPr>
            <w:rFonts w:eastAsia="Batang"/>
            <w:szCs w:val="22"/>
          </w:rPr>
          <w:t>e</w:t>
        </w:r>
      </w:ins>
      <w:ins w:id="60" w:author="Roy, Jesus" w:date="2017-09-25T11:51:00Z">
        <w:r w:rsidR="00EF477B" w:rsidRPr="002B0538">
          <w:rPr>
            <w:rFonts w:eastAsia="Batang"/>
            <w:szCs w:val="22"/>
            <w:rPrChange w:id="61" w:author="Roy, Jesus" w:date="2017-09-25T11:51:00Z">
              <w:rPr>
                <w:rFonts w:eastAsia="Batang"/>
                <w:szCs w:val="22"/>
                <w:lang w:val="en-US"/>
              </w:rPr>
            </w:rPrChange>
          </w:rPr>
          <w:t>s pertinentes relativas a la aplicaci</w:t>
        </w:r>
        <w:r w:rsidR="00EF477B" w:rsidRPr="002B0538">
          <w:rPr>
            <w:rFonts w:eastAsia="Batang"/>
            <w:szCs w:val="22"/>
          </w:rPr>
          <w:t>ón de los resultados pertinentes de ambas fases de la CMSI y a l</w:t>
        </w:r>
      </w:ins>
      <w:ins w:id="62" w:author="Roy, Jesus" w:date="2017-09-25T11:57:00Z">
        <w:r w:rsidR="00EF477B" w:rsidRPr="002B0538">
          <w:rPr>
            <w:rFonts w:eastAsia="Batang"/>
            <w:szCs w:val="22"/>
          </w:rPr>
          <w:t>a</w:t>
        </w:r>
      </w:ins>
      <w:ins w:id="63" w:author="Roy, Jesus" w:date="2017-09-25T11:51:00Z">
        <w:r w:rsidR="00EF477B" w:rsidRPr="002B0538">
          <w:rPr>
            <w:rFonts w:eastAsia="Batang"/>
            <w:szCs w:val="22"/>
          </w:rPr>
          <w:t xml:space="preserve">s </w:t>
        </w:r>
      </w:ins>
      <w:ins w:id="64" w:author="Roy, Jesus" w:date="2017-09-25T11:58:00Z">
        <w:r w:rsidR="00EF477B" w:rsidRPr="002B0538">
          <w:rPr>
            <w:rFonts w:eastAsia="Batang"/>
            <w:szCs w:val="22"/>
          </w:rPr>
          <w:t>cuestiones de</w:t>
        </w:r>
      </w:ins>
      <w:ins w:id="65" w:author="Roy, Jesus" w:date="2017-09-25T11:51:00Z">
        <w:r w:rsidR="00EF477B" w:rsidRPr="002B0538">
          <w:rPr>
            <w:rFonts w:eastAsia="Batang"/>
            <w:szCs w:val="22"/>
          </w:rPr>
          <w:t xml:space="preserve"> política pública </w:t>
        </w:r>
      </w:ins>
      <w:ins w:id="66" w:author="Roy, Jesus" w:date="2017-09-25T11:55:00Z">
        <w:r w:rsidR="00EF477B" w:rsidRPr="002B0538">
          <w:rPr>
            <w:rFonts w:eastAsia="Batang"/>
            <w:szCs w:val="22"/>
          </w:rPr>
          <w:t>internacional relacionad</w:t>
        </w:r>
      </w:ins>
      <w:ins w:id="67" w:author="Roy, Jesus" w:date="2017-09-25T11:58:00Z">
        <w:r w:rsidR="00EF477B" w:rsidRPr="002B0538">
          <w:rPr>
            <w:rFonts w:eastAsia="Batang"/>
            <w:szCs w:val="22"/>
          </w:rPr>
          <w:t>a</w:t>
        </w:r>
      </w:ins>
      <w:ins w:id="68" w:author="Roy, Jesus" w:date="2017-09-25T11:55:00Z">
        <w:r w:rsidR="00EF477B" w:rsidRPr="002B0538">
          <w:rPr>
            <w:rFonts w:eastAsia="Batang"/>
            <w:szCs w:val="22"/>
          </w:rPr>
          <w:t>s</w:t>
        </w:r>
      </w:ins>
      <w:ins w:id="69" w:author="Roy, Jesus" w:date="2017-09-25T11:51:00Z">
        <w:r w:rsidR="00EF477B" w:rsidRPr="002B0538">
          <w:rPr>
            <w:rFonts w:eastAsia="Batang"/>
            <w:szCs w:val="22"/>
          </w:rPr>
          <w:t xml:space="preserve"> con </w:t>
        </w:r>
      </w:ins>
      <w:ins w:id="70" w:author="Roy, Jesus" w:date="2017-09-25T11:55:00Z">
        <w:r w:rsidR="00EF477B" w:rsidRPr="002B0538">
          <w:rPr>
            <w:rFonts w:eastAsia="Batang"/>
            <w:szCs w:val="22"/>
          </w:rPr>
          <w:t>Internet</w:t>
        </w:r>
      </w:ins>
      <w:ins w:id="71" w:author="Roy, Jesus" w:date="2017-09-25T11:51:00Z">
        <w:r w:rsidR="00EF477B" w:rsidRPr="002B0538">
          <w:rPr>
            <w:rFonts w:eastAsia="Batang"/>
            <w:szCs w:val="22"/>
          </w:rPr>
          <w:t xml:space="preserve"> adoptad</w:t>
        </w:r>
      </w:ins>
      <w:ins w:id="72" w:author="Roy, Jesus" w:date="2017-09-25T11:58:00Z">
        <w:r w:rsidR="00EF477B" w:rsidRPr="002B0538">
          <w:rPr>
            <w:rFonts w:eastAsia="Batang"/>
            <w:szCs w:val="22"/>
          </w:rPr>
          <w:t>a</w:t>
        </w:r>
      </w:ins>
      <w:ins w:id="73" w:author="Roy, Jesus" w:date="2017-09-25T11:51:00Z">
        <w:r w:rsidR="00EF477B" w:rsidRPr="002B0538">
          <w:rPr>
            <w:rFonts w:eastAsia="Batang"/>
            <w:szCs w:val="22"/>
          </w:rPr>
          <w:t>s en la Conferencia de Plenipotenciarios (Bus</w:t>
        </w:r>
      </w:ins>
      <w:ins w:id="74" w:author="Roy, Jesus" w:date="2017-09-25T11:52:00Z">
        <w:r w:rsidR="00EF477B" w:rsidRPr="002B0538">
          <w:rPr>
            <w:rFonts w:eastAsia="Batang"/>
            <w:szCs w:val="22"/>
          </w:rPr>
          <w:t xml:space="preserve">án, 2014) y en la </w:t>
        </w:r>
      </w:ins>
      <w:ins w:id="75" w:author="spanish" w:date="2017-09-26T11:04:00Z">
        <w:r w:rsidR="00581760" w:rsidRPr="002B0538">
          <w:rPr>
            <w:rFonts w:eastAsia="Batang"/>
            <w:szCs w:val="22"/>
          </w:rPr>
          <w:t xml:space="preserve">reunión </w:t>
        </w:r>
      </w:ins>
      <w:ins w:id="76" w:author="Roy, Jesus" w:date="2017-09-25T11:52:00Z">
        <w:r w:rsidR="00EF477B" w:rsidRPr="002B0538">
          <w:rPr>
            <w:rFonts w:eastAsia="Batang"/>
            <w:szCs w:val="22"/>
          </w:rPr>
          <w:t xml:space="preserve">de 2016 del </w:t>
        </w:r>
      </w:ins>
      <w:ins w:id="77" w:author="Roy, Jesus" w:date="2017-09-25T11:55:00Z">
        <w:r w:rsidR="00EF477B" w:rsidRPr="002B0538">
          <w:rPr>
            <w:rFonts w:eastAsia="Batang"/>
            <w:szCs w:val="22"/>
          </w:rPr>
          <w:t>Consejo de la UIT</w:t>
        </w:r>
      </w:ins>
      <w:r w:rsidRPr="002B0538">
        <w:t>;</w:t>
      </w:r>
    </w:p>
    <w:p w:rsidR="00A15DAE" w:rsidRPr="002B0538" w:rsidDel="005616E3" w:rsidRDefault="00843504" w:rsidP="003C561A">
      <w:pPr>
        <w:rPr>
          <w:del w:id="78" w:author="spanish" w:date="2017-09-22T14:15:00Z"/>
        </w:rPr>
      </w:pPr>
      <w:del w:id="79" w:author="Spanish" w:date="2017-09-26T15:39:00Z">
        <w:r w:rsidRPr="002B0538" w:rsidDel="006F0F19">
          <w:rPr>
            <w:i/>
            <w:iCs/>
          </w:rPr>
          <w:delText>f)</w:delText>
        </w:r>
        <w:r w:rsidRPr="002B0538" w:rsidDel="006F0F19">
          <w:tab/>
        </w:r>
      </w:del>
      <w:del w:id="80" w:author="spanish" w:date="2017-09-22T14:15:00Z">
        <w:r w:rsidRPr="002B0538" w:rsidDel="005616E3">
          <w:delText>los documentos adoptados en las dos fases de la CMSI:</w:delText>
        </w:r>
      </w:del>
    </w:p>
    <w:p w:rsidR="00A15DAE" w:rsidRPr="002B0538" w:rsidDel="005616E3" w:rsidRDefault="00843504">
      <w:pPr>
        <w:rPr>
          <w:del w:id="81" w:author="spanish" w:date="2017-09-22T14:15:00Z"/>
        </w:rPr>
        <w:pPrChange w:id="82" w:author="spanish" w:date="2017-09-22T14:15:00Z">
          <w:pPr>
            <w:pStyle w:val="enumlev1"/>
          </w:pPr>
        </w:pPrChange>
      </w:pPr>
      <w:del w:id="83" w:author="spanish" w:date="2017-09-22T14:15:00Z">
        <w:r w:rsidRPr="002B0538" w:rsidDel="005616E3">
          <w:delText>–</w:delText>
        </w:r>
        <w:r w:rsidRPr="002B0538" w:rsidDel="005616E3">
          <w:tab/>
          <w:delText>la Declaración de Principios de Ginebra y el Plan de Acción de Ginebra;</w:delText>
        </w:r>
      </w:del>
    </w:p>
    <w:p w:rsidR="00C70D35" w:rsidDel="00C70D35" w:rsidRDefault="00843504">
      <w:pPr>
        <w:rPr>
          <w:del w:id="84" w:author="spanish" w:date="2017-09-26T11:23:00Z"/>
        </w:rPr>
        <w:pPrChange w:id="85" w:author="Roy, Jesus" w:date="2017-09-25T11:56:00Z">
          <w:pPr>
            <w:pStyle w:val="enumlev1"/>
          </w:pPr>
        </w:pPrChange>
      </w:pPr>
      <w:del w:id="86" w:author="spanish" w:date="2017-09-22T14:15:00Z">
        <w:r w:rsidRPr="002B0538" w:rsidDel="005616E3">
          <w:delText>–</w:delText>
        </w:r>
        <w:r w:rsidRPr="002B0538" w:rsidDel="005616E3">
          <w:tab/>
          <w:delText>el Compromiso y la Agenda de Túnez para la Sociedad de la Información;</w:delText>
        </w:r>
      </w:del>
      <w:bookmarkStart w:id="87" w:name="_GoBack"/>
      <w:bookmarkEnd w:id="87"/>
    </w:p>
    <w:p w:rsidR="00A15DAE" w:rsidRPr="002B0538" w:rsidRDefault="00D55D94">
      <w:pPr>
        <w:rPr>
          <w:ins w:id="88" w:author="spanish" w:date="2017-09-22T14:16:00Z"/>
          <w:rFonts w:eastAsia="Batang"/>
          <w:szCs w:val="22"/>
          <w:rPrChange w:id="89" w:author="Roy, Jesus" w:date="2017-09-25T11:56:00Z">
            <w:rPr>
              <w:ins w:id="90" w:author="spanish" w:date="2017-09-22T14:16:00Z"/>
              <w:rFonts w:eastAsia="Batang"/>
              <w:szCs w:val="22"/>
              <w:lang w:val="en-US"/>
            </w:rPr>
          </w:rPrChange>
        </w:rPr>
        <w:pPrChange w:id="91" w:author="spanish" w:date="2017-09-26T11:23:00Z">
          <w:pPr>
            <w:pStyle w:val="enumlev1"/>
          </w:pPr>
        </w:pPrChange>
      </w:pPr>
      <w:ins w:id="92" w:author="spanish" w:date="2017-09-26T11:23:00Z">
        <w:r>
          <w:t>i)</w:t>
        </w:r>
        <w:r w:rsidR="00C70D35">
          <w:tab/>
        </w:r>
      </w:ins>
      <w:ins w:id="93" w:author="Roy, Jesus" w:date="2017-09-25T11:56:00Z">
        <w:r w:rsidR="00EF477B" w:rsidRPr="002B0538">
          <w:rPr>
            <w:rFonts w:eastAsia="Batang"/>
            <w:szCs w:val="22"/>
            <w:rPrChange w:id="94" w:author="Roy, Jesus" w:date="2017-09-25T11:56:00Z">
              <w:rPr>
                <w:rFonts w:eastAsia="Batang"/>
                <w:szCs w:val="22"/>
                <w:lang w:val="en-US"/>
              </w:rPr>
            </w:rPrChange>
          </w:rPr>
          <w:t>la Resolución</w:t>
        </w:r>
      </w:ins>
      <w:ins w:id="95" w:author="spanish" w:date="2017-09-22T14:15:00Z">
        <w:r w:rsidR="005616E3" w:rsidRPr="002B0538">
          <w:rPr>
            <w:rFonts w:eastAsia="Batang"/>
            <w:szCs w:val="22"/>
          </w:rPr>
          <w:t xml:space="preserve"> 71 (Rev. Bus</w:t>
        </w:r>
      </w:ins>
      <w:ins w:id="96" w:author="Roy, Jesus" w:date="2017-09-25T11:55:00Z">
        <w:r w:rsidR="00EF477B" w:rsidRPr="002B0538">
          <w:rPr>
            <w:rFonts w:eastAsia="Batang"/>
            <w:szCs w:val="22"/>
            <w:rPrChange w:id="97" w:author="Roy, Jesus" w:date="2017-09-25T11:56:00Z">
              <w:rPr>
                <w:rFonts w:eastAsia="Batang"/>
                <w:szCs w:val="22"/>
                <w:lang w:val="en-US"/>
              </w:rPr>
            </w:rPrChange>
          </w:rPr>
          <w:t>á</w:t>
        </w:r>
      </w:ins>
      <w:ins w:id="98" w:author="spanish" w:date="2017-09-22T14:15:00Z">
        <w:r w:rsidR="005616E3" w:rsidRPr="002B0538">
          <w:rPr>
            <w:rFonts w:eastAsia="Batang"/>
            <w:szCs w:val="22"/>
          </w:rPr>
          <w:t xml:space="preserve">n,2014) </w:t>
        </w:r>
      </w:ins>
      <w:ins w:id="99" w:author="Roy, Jesus" w:date="2017-09-25T11:56:00Z">
        <w:r w:rsidR="00EF477B" w:rsidRPr="002B0538">
          <w:rPr>
            <w:rFonts w:eastAsia="Batang"/>
            <w:szCs w:val="22"/>
            <w:rPrChange w:id="100" w:author="Roy, Jesus" w:date="2017-09-25T11:56:00Z">
              <w:rPr>
                <w:rFonts w:eastAsia="Batang"/>
                <w:szCs w:val="22"/>
                <w:lang w:val="en-US"/>
              </w:rPr>
            </w:rPrChange>
          </w:rPr>
          <w:t xml:space="preserve">de la Conferencia de Plenipotenciarios sobre </w:t>
        </w:r>
        <w:r w:rsidR="00EF477B" w:rsidRPr="002B0538">
          <w:rPr>
            <w:rFonts w:eastAsia="Batang"/>
            <w:szCs w:val="22"/>
          </w:rPr>
          <w:t xml:space="preserve">el </w:t>
        </w:r>
        <w:r w:rsidR="005F2F83" w:rsidRPr="002B0538">
          <w:rPr>
            <w:rFonts w:eastAsia="Batang"/>
            <w:szCs w:val="22"/>
          </w:rPr>
          <w:t xml:space="preserve">Plan Estratégico </w:t>
        </w:r>
        <w:r w:rsidR="00EF477B" w:rsidRPr="002B0538">
          <w:rPr>
            <w:rFonts w:eastAsia="Batang"/>
            <w:szCs w:val="22"/>
          </w:rPr>
          <w:t>de la Unión para</w:t>
        </w:r>
      </w:ins>
      <w:ins w:id="101" w:author="spanish" w:date="2017-09-22T14:15:00Z">
        <w:r w:rsidR="005616E3" w:rsidRPr="002B0538">
          <w:rPr>
            <w:rFonts w:eastAsia="Batang"/>
            <w:szCs w:val="22"/>
          </w:rPr>
          <w:t xml:space="preserve"> 2016-2019;</w:t>
        </w:r>
      </w:ins>
    </w:p>
    <w:p w:rsidR="005616E3" w:rsidRPr="002B0538" w:rsidRDefault="005616E3">
      <w:pPr>
        <w:rPr>
          <w:ins w:id="102" w:author="spanish" w:date="2017-09-22T14:16:00Z"/>
          <w:rFonts w:eastAsia="Batang"/>
          <w:szCs w:val="22"/>
        </w:rPr>
      </w:pPr>
      <w:ins w:id="103" w:author="spanish" w:date="2017-09-22T14:16:00Z">
        <w:r w:rsidRPr="002B0538">
          <w:rPr>
            <w:rFonts w:eastAsia="Batang"/>
            <w:szCs w:val="22"/>
          </w:rPr>
          <w:t>ii)</w:t>
        </w:r>
      </w:ins>
      <w:ins w:id="104" w:author="spanish" w:date="2017-09-26T11:24:00Z">
        <w:r w:rsidR="006A7154">
          <w:rPr>
            <w:rFonts w:eastAsia="Batang"/>
            <w:szCs w:val="22"/>
          </w:rPr>
          <w:tab/>
        </w:r>
      </w:ins>
      <w:ins w:id="105" w:author="spanish" w:date="2017-09-22T14:17:00Z">
        <w:r w:rsidRPr="002B0538">
          <w:rPr>
            <w:lang w:eastAsia="es-ES"/>
          </w:rPr>
          <w:t xml:space="preserve">la Resolución 101 (Rev. </w:t>
        </w:r>
      </w:ins>
      <w:ins w:id="106" w:author="spanish" w:date="2017-09-22T14:15:00Z">
        <w:r w:rsidR="00A74CBF" w:rsidRPr="002B0538">
          <w:rPr>
            <w:rFonts w:eastAsia="Batang"/>
            <w:szCs w:val="22"/>
          </w:rPr>
          <w:t>Bus</w:t>
        </w:r>
      </w:ins>
      <w:ins w:id="107" w:author="Roy, Jesus" w:date="2017-09-25T11:55:00Z">
        <w:r w:rsidR="00A74CBF" w:rsidRPr="002B0538">
          <w:rPr>
            <w:rFonts w:eastAsia="Batang"/>
            <w:szCs w:val="22"/>
            <w:rPrChange w:id="108" w:author="Roy, Jesus" w:date="2017-09-25T11:56:00Z">
              <w:rPr>
                <w:rFonts w:eastAsia="Batang"/>
                <w:szCs w:val="22"/>
                <w:lang w:val="en-US"/>
              </w:rPr>
            </w:rPrChange>
          </w:rPr>
          <w:t>á</w:t>
        </w:r>
      </w:ins>
      <w:ins w:id="109" w:author="spanish" w:date="2017-09-22T14:15:00Z">
        <w:r w:rsidR="00A74CBF" w:rsidRPr="002B0538">
          <w:rPr>
            <w:rFonts w:eastAsia="Batang"/>
            <w:szCs w:val="22"/>
          </w:rPr>
          <w:t>n</w:t>
        </w:r>
      </w:ins>
      <w:ins w:id="110" w:author="spanish" w:date="2017-09-22T14:17:00Z">
        <w:r w:rsidRPr="002B0538">
          <w:rPr>
            <w:lang w:eastAsia="es-ES"/>
          </w:rPr>
          <w:t>, 2010) de la Conferencia de Plenipotenciarios, sobre las redes basadas en el protocolo Internet (IP);</w:t>
        </w:r>
      </w:ins>
    </w:p>
    <w:p w:rsidR="005616E3" w:rsidRPr="002B0538" w:rsidRDefault="005616E3">
      <w:pPr>
        <w:rPr>
          <w:ins w:id="111" w:author="spanish" w:date="2017-09-22T14:16:00Z"/>
          <w:rFonts w:eastAsia="Batang"/>
          <w:szCs w:val="22"/>
        </w:rPr>
      </w:pPr>
      <w:ins w:id="112" w:author="spanish" w:date="2017-09-22T14:16:00Z">
        <w:r w:rsidRPr="002B0538">
          <w:rPr>
            <w:rFonts w:eastAsia="Batang"/>
            <w:szCs w:val="22"/>
          </w:rPr>
          <w:lastRenderedPageBreak/>
          <w:t>iii)</w:t>
        </w:r>
      </w:ins>
      <w:ins w:id="113" w:author="spanish" w:date="2017-09-26T11:24:00Z">
        <w:r w:rsidR="006A7154">
          <w:rPr>
            <w:rFonts w:eastAsia="Batang"/>
            <w:szCs w:val="22"/>
          </w:rPr>
          <w:tab/>
        </w:r>
      </w:ins>
      <w:ins w:id="114" w:author="Roy, Jesus" w:date="2017-09-25T11:59:00Z">
        <w:r w:rsidR="00EF477B" w:rsidRPr="002B0538">
          <w:rPr>
            <w:rFonts w:eastAsia="Batang"/>
            <w:szCs w:val="22"/>
          </w:rPr>
          <w:t xml:space="preserve">la </w:t>
        </w:r>
      </w:ins>
      <w:ins w:id="115" w:author="spanish" w:date="2017-09-22T14:16:00Z">
        <w:r w:rsidRPr="002B0538">
          <w:rPr>
            <w:rFonts w:eastAsia="Batang"/>
            <w:szCs w:val="22"/>
            <w:rPrChange w:id="116" w:author="spanish" w:date="2017-09-22T14:19:00Z">
              <w:rPr>
                <w:rFonts w:eastAsia="Batang"/>
                <w:szCs w:val="22"/>
                <w:highlight w:val="yellow"/>
              </w:rPr>
            </w:rPrChange>
          </w:rPr>
          <w:t>Resolu</w:t>
        </w:r>
      </w:ins>
      <w:ins w:id="117" w:author="spanish" w:date="2017-09-22T14:18:00Z">
        <w:r w:rsidR="001C303E" w:rsidRPr="002B0538">
          <w:rPr>
            <w:rFonts w:eastAsia="Batang"/>
            <w:szCs w:val="22"/>
            <w:rPrChange w:id="118" w:author="spanish" w:date="2017-09-22T14:19:00Z">
              <w:rPr>
                <w:rFonts w:eastAsia="Batang"/>
                <w:szCs w:val="22"/>
                <w:highlight w:val="yellow"/>
                <w:lang w:val="en-US"/>
              </w:rPr>
            </w:rPrChange>
          </w:rPr>
          <w:t>c</w:t>
        </w:r>
      </w:ins>
      <w:ins w:id="119" w:author="spanish" w:date="2017-09-22T14:16:00Z">
        <w:r w:rsidR="001C303E" w:rsidRPr="002B0538">
          <w:rPr>
            <w:rFonts w:eastAsia="Batang"/>
            <w:szCs w:val="22"/>
            <w:rPrChange w:id="120" w:author="spanish" w:date="2017-09-22T14:19:00Z">
              <w:rPr>
                <w:rFonts w:eastAsia="Batang"/>
                <w:szCs w:val="22"/>
                <w:highlight w:val="yellow"/>
                <w:lang w:val="en-US"/>
              </w:rPr>
            </w:rPrChange>
          </w:rPr>
          <w:t>i</w:t>
        </w:r>
      </w:ins>
      <w:ins w:id="121" w:author="spanish" w:date="2017-09-22T14:18:00Z">
        <w:r w:rsidR="001C303E" w:rsidRPr="002B0538">
          <w:rPr>
            <w:rFonts w:eastAsia="Batang"/>
            <w:szCs w:val="22"/>
            <w:rPrChange w:id="122" w:author="spanish" w:date="2017-09-22T14:19:00Z">
              <w:rPr>
                <w:rFonts w:eastAsia="Batang"/>
                <w:szCs w:val="22"/>
                <w:highlight w:val="yellow"/>
                <w:lang w:val="en-US"/>
              </w:rPr>
            </w:rPrChange>
          </w:rPr>
          <w:t>ó</w:t>
        </w:r>
      </w:ins>
      <w:ins w:id="123" w:author="spanish" w:date="2017-09-22T14:16:00Z">
        <w:r w:rsidR="001C303E" w:rsidRPr="002B0538">
          <w:rPr>
            <w:rFonts w:eastAsia="Batang"/>
            <w:szCs w:val="22"/>
            <w:rPrChange w:id="124" w:author="spanish" w:date="2017-09-22T14:19:00Z">
              <w:rPr>
                <w:rFonts w:eastAsia="Batang"/>
                <w:szCs w:val="22"/>
                <w:highlight w:val="yellow"/>
                <w:lang w:val="en-US"/>
              </w:rPr>
            </w:rPrChange>
          </w:rPr>
          <w:t>n 102 (Rev. Bus</w:t>
        </w:r>
      </w:ins>
      <w:ins w:id="125" w:author="spanish" w:date="2017-09-22T14:19:00Z">
        <w:r w:rsidR="001C303E" w:rsidRPr="002B0538">
          <w:rPr>
            <w:rFonts w:eastAsia="Batang"/>
            <w:szCs w:val="22"/>
            <w:rPrChange w:id="126" w:author="spanish" w:date="2017-09-22T14:19:00Z">
              <w:rPr>
                <w:rFonts w:eastAsia="Batang"/>
                <w:szCs w:val="22"/>
                <w:highlight w:val="yellow"/>
                <w:lang w:val="en-US"/>
              </w:rPr>
            </w:rPrChange>
          </w:rPr>
          <w:t>á</w:t>
        </w:r>
      </w:ins>
      <w:ins w:id="127" w:author="spanish" w:date="2017-09-22T14:16:00Z">
        <w:r w:rsidRPr="002B0538">
          <w:rPr>
            <w:rFonts w:eastAsia="Batang"/>
            <w:szCs w:val="22"/>
            <w:rPrChange w:id="128" w:author="spanish" w:date="2017-09-22T14:19:00Z">
              <w:rPr>
                <w:rFonts w:eastAsia="Batang"/>
                <w:szCs w:val="22"/>
                <w:highlight w:val="yellow"/>
              </w:rPr>
            </w:rPrChange>
          </w:rPr>
          <w:t xml:space="preserve">n, 2014) </w:t>
        </w:r>
      </w:ins>
      <w:ins w:id="129" w:author="Roy, Jesus" w:date="2017-09-25T11:57:00Z">
        <w:r w:rsidR="00EF477B" w:rsidRPr="002B0538">
          <w:rPr>
            <w:lang w:eastAsia="es-ES"/>
          </w:rPr>
          <w:t>de la Conferencia de Plenipotenciarios</w:t>
        </w:r>
      </w:ins>
      <w:ins w:id="130" w:author="spanish" w:date="2017-09-22T14:16:00Z">
        <w:r w:rsidRPr="002B0538">
          <w:rPr>
            <w:rFonts w:eastAsia="Batang"/>
            <w:szCs w:val="22"/>
          </w:rPr>
          <w:t xml:space="preserve">, </w:t>
        </w:r>
      </w:ins>
      <w:ins w:id="131" w:author="Roy, Jesus" w:date="2017-09-25T11:57:00Z">
        <w:r w:rsidR="00EF477B" w:rsidRPr="002B0538">
          <w:rPr>
            <w:rFonts w:eastAsia="Batang"/>
            <w:szCs w:val="22"/>
          </w:rPr>
          <w:t>sobre la</w:t>
        </w:r>
      </w:ins>
      <w:ins w:id="132" w:author="spanish" w:date="2017-09-22T14:16:00Z">
        <w:r w:rsidRPr="002B0538">
          <w:rPr>
            <w:rFonts w:eastAsia="Batang"/>
            <w:szCs w:val="22"/>
          </w:rPr>
          <w:t xml:space="preserve"> </w:t>
        </w:r>
      </w:ins>
      <w:bookmarkStart w:id="133" w:name="_Toc406754224"/>
      <w:ins w:id="134" w:author="spanish" w:date="2017-09-22T14:25:00Z">
        <w:r w:rsidR="001C303E" w:rsidRPr="002B0538">
          <w:rPr>
            <w:rFonts w:eastAsia="Batang"/>
            <w:szCs w:val="22"/>
          </w:rPr>
          <w:t>f</w:t>
        </w:r>
      </w:ins>
      <w:ins w:id="135" w:author="spanish" w:date="2017-09-22T14:19:00Z">
        <w:r w:rsidR="001C303E" w:rsidRPr="002B0538">
          <w:rPr>
            <w:rFonts w:eastAsia="Batang"/>
            <w:szCs w:val="22"/>
            <w:rPrChange w:id="136" w:author="spanish" w:date="2017-09-22T14:19:00Z">
              <w:rPr>
                <w:rFonts w:eastAsia="Batang"/>
                <w:szCs w:val="22"/>
                <w:highlight w:val="yellow"/>
              </w:rPr>
            </w:rPrChange>
          </w:rPr>
          <w:t>unción de la UIT con respecto a las cuestiones de política pública internacional relacionadas con Internet y la gestión de los recursos de Internet, incluidos los nombres de dominio y las direcciones</w:t>
        </w:r>
      </w:ins>
      <w:bookmarkEnd w:id="133"/>
      <w:ins w:id="137" w:author="spanish" w:date="2017-09-22T14:16:00Z">
        <w:r w:rsidRPr="002B0538">
          <w:rPr>
            <w:rFonts w:eastAsia="Batang"/>
            <w:szCs w:val="22"/>
          </w:rPr>
          <w:t>;</w:t>
        </w:r>
      </w:ins>
    </w:p>
    <w:p w:rsidR="005616E3" w:rsidRPr="002B0538" w:rsidRDefault="005616E3">
      <w:pPr>
        <w:rPr>
          <w:ins w:id="138" w:author="spanish" w:date="2017-09-22T14:16:00Z"/>
          <w:rFonts w:eastAsia="Batang"/>
          <w:szCs w:val="22"/>
        </w:rPr>
      </w:pPr>
      <w:ins w:id="139" w:author="spanish" w:date="2017-09-22T14:16:00Z">
        <w:r w:rsidRPr="002B0538">
          <w:rPr>
            <w:rFonts w:eastAsia="Batang"/>
            <w:szCs w:val="22"/>
          </w:rPr>
          <w:t>iv)</w:t>
        </w:r>
      </w:ins>
      <w:ins w:id="140" w:author="spanish" w:date="2017-09-26T11:24:00Z">
        <w:r w:rsidR="006A7154">
          <w:rPr>
            <w:rFonts w:eastAsia="Batang"/>
            <w:szCs w:val="22"/>
          </w:rPr>
          <w:tab/>
        </w:r>
      </w:ins>
      <w:ins w:id="141" w:author="Roy, Jesus" w:date="2017-09-25T11:59:00Z">
        <w:r w:rsidR="00EF477B" w:rsidRPr="002B0538">
          <w:rPr>
            <w:rFonts w:eastAsia="Batang"/>
            <w:szCs w:val="22"/>
          </w:rPr>
          <w:t xml:space="preserve">la </w:t>
        </w:r>
      </w:ins>
      <w:ins w:id="142" w:author="spanish" w:date="2017-09-22T14:16:00Z">
        <w:r w:rsidRPr="002B0538">
          <w:rPr>
            <w:rFonts w:eastAsia="Batang"/>
            <w:szCs w:val="22"/>
            <w:rPrChange w:id="143" w:author="spanish" w:date="2017-09-22T14:20:00Z">
              <w:rPr>
                <w:rFonts w:eastAsia="Batang"/>
                <w:szCs w:val="22"/>
                <w:highlight w:val="yellow"/>
              </w:rPr>
            </w:rPrChange>
          </w:rPr>
          <w:t>Resolu</w:t>
        </w:r>
      </w:ins>
      <w:ins w:id="144" w:author="spanish" w:date="2017-09-22T14:19:00Z">
        <w:r w:rsidR="001C303E" w:rsidRPr="002B0538">
          <w:rPr>
            <w:rFonts w:eastAsia="Batang"/>
            <w:szCs w:val="22"/>
            <w:rPrChange w:id="145" w:author="spanish" w:date="2017-09-22T14:20:00Z">
              <w:rPr>
                <w:rFonts w:eastAsia="Batang"/>
                <w:szCs w:val="22"/>
                <w:highlight w:val="yellow"/>
                <w:lang w:val="en-US"/>
              </w:rPr>
            </w:rPrChange>
          </w:rPr>
          <w:t>c</w:t>
        </w:r>
      </w:ins>
      <w:ins w:id="146" w:author="spanish" w:date="2017-09-22T14:16:00Z">
        <w:r w:rsidR="001C303E" w:rsidRPr="002B0538">
          <w:rPr>
            <w:rFonts w:eastAsia="Batang"/>
            <w:szCs w:val="22"/>
            <w:rPrChange w:id="147" w:author="spanish" w:date="2017-09-22T14:20:00Z">
              <w:rPr>
                <w:rFonts w:eastAsia="Batang"/>
                <w:szCs w:val="22"/>
                <w:highlight w:val="yellow"/>
                <w:lang w:val="en-US"/>
              </w:rPr>
            </w:rPrChange>
          </w:rPr>
          <w:t>i</w:t>
        </w:r>
      </w:ins>
      <w:ins w:id="148" w:author="spanish" w:date="2017-09-22T14:19:00Z">
        <w:r w:rsidR="001C303E" w:rsidRPr="002B0538">
          <w:rPr>
            <w:rFonts w:eastAsia="Batang"/>
            <w:szCs w:val="22"/>
            <w:rPrChange w:id="149" w:author="spanish" w:date="2017-09-22T14:20:00Z">
              <w:rPr>
                <w:rFonts w:eastAsia="Batang"/>
                <w:szCs w:val="22"/>
                <w:highlight w:val="yellow"/>
                <w:lang w:val="en-US"/>
              </w:rPr>
            </w:rPrChange>
          </w:rPr>
          <w:t>ó</w:t>
        </w:r>
      </w:ins>
      <w:ins w:id="150" w:author="spanish" w:date="2017-09-22T14:16:00Z">
        <w:r w:rsidRPr="002B0538">
          <w:rPr>
            <w:rFonts w:eastAsia="Batang"/>
            <w:szCs w:val="22"/>
            <w:rPrChange w:id="151" w:author="spanish" w:date="2017-09-22T14:20:00Z">
              <w:rPr>
                <w:rFonts w:eastAsia="Batang"/>
                <w:szCs w:val="22"/>
                <w:highlight w:val="yellow"/>
              </w:rPr>
            </w:rPrChange>
          </w:rPr>
          <w:t>n 130 (Rev. Bus</w:t>
        </w:r>
      </w:ins>
      <w:ins w:id="152" w:author="spanish" w:date="2017-09-22T14:19:00Z">
        <w:r w:rsidR="001C303E" w:rsidRPr="002B0538">
          <w:rPr>
            <w:rFonts w:eastAsia="Batang"/>
            <w:szCs w:val="22"/>
            <w:rPrChange w:id="153" w:author="spanish" w:date="2017-09-22T14:20:00Z">
              <w:rPr>
                <w:rFonts w:eastAsia="Batang"/>
                <w:szCs w:val="22"/>
                <w:highlight w:val="yellow"/>
                <w:lang w:val="en-US"/>
              </w:rPr>
            </w:rPrChange>
          </w:rPr>
          <w:t>á</w:t>
        </w:r>
      </w:ins>
      <w:ins w:id="154" w:author="spanish" w:date="2017-09-22T14:16:00Z">
        <w:r w:rsidRPr="002B0538">
          <w:rPr>
            <w:rFonts w:eastAsia="Batang"/>
            <w:szCs w:val="22"/>
            <w:rPrChange w:id="155" w:author="spanish" w:date="2017-09-22T14:20:00Z">
              <w:rPr>
                <w:rFonts w:eastAsia="Batang"/>
                <w:szCs w:val="22"/>
                <w:highlight w:val="yellow"/>
              </w:rPr>
            </w:rPrChange>
          </w:rPr>
          <w:t xml:space="preserve">n, 2014) </w:t>
        </w:r>
      </w:ins>
      <w:ins w:id="156" w:author="Roy, Jesus" w:date="2017-09-25T11:58:00Z">
        <w:r w:rsidR="00EF477B" w:rsidRPr="002B0538">
          <w:rPr>
            <w:lang w:eastAsia="es-ES"/>
          </w:rPr>
          <w:t>de la Conferencia de Plenipotenciarios, sobre</w:t>
        </w:r>
        <w:r w:rsidR="00EF477B" w:rsidRPr="002B0538" w:rsidDel="00EF477B">
          <w:rPr>
            <w:rFonts w:eastAsia="Batang"/>
            <w:szCs w:val="22"/>
          </w:rPr>
          <w:t xml:space="preserve"> </w:t>
        </w:r>
      </w:ins>
      <w:bookmarkStart w:id="157" w:name="_Toc406754232"/>
      <w:ins w:id="158" w:author="Roy, Jesus" w:date="2017-09-25T12:00:00Z">
        <w:r w:rsidR="00EF477B" w:rsidRPr="002B0538">
          <w:rPr>
            <w:rFonts w:eastAsia="Batang"/>
            <w:szCs w:val="22"/>
          </w:rPr>
          <w:t xml:space="preserve">el </w:t>
        </w:r>
      </w:ins>
      <w:ins w:id="159" w:author="spanish" w:date="2017-09-22T14:24:00Z">
        <w:r w:rsidR="001C303E" w:rsidRPr="002B0538">
          <w:rPr>
            <w:rFonts w:eastAsia="Batang"/>
            <w:szCs w:val="22"/>
          </w:rPr>
          <w:t>f</w:t>
        </w:r>
      </w:ins>
      <w:ins w:id="160" w:author="spanish" w:date="2017-09-22T14:20:00Z">
        <w:r w:rsidR="001C303E" w:rsidRPr="002B0538">
          <w:rPr>
            <w:rFonts w:eastAsia="Batang"/>
            <w:szCs w:val="22"/>
            <w:rPrChange w:id="161" w:author="spanish" w:date="2017-09-22T14:20:00Z">
              <w:rPr>
                <w:rFonts w:eastAsia="Batang"/>
                <w:szCs w:val="22"/>
                <w:highlight w:val="yellow"/>
              </w:rPr>
            </w:rPrChange>
          </w:rPr>
          <w:t>ortalecimiento del papel de la UIT en la creación de confianza y seguridad en la utilización de las tecnologías de la información y la comunicación</w:t>
        </w:r>
      </w:ins>
      <w:bookmarkEnd w:id="157"/>
      <w:ins w:id="162" w:author="spanish" w:date="2017-09-22T14:16:00Z">
        <w:r w:rsidRPr="002B0538">
          <w:rPr>
            <w:rFonts w:eastAsia="Batang"/>
            <w:szCs w:val="22"/>
          </w:rPr>
          <w:t>;</w:t>
        </w:r>
      </w:ins>
    </w:p>
    <w:p w:rsidR="005616E3" w:rsidRPr="002B0538" w:rsidRDefault="005616E3">
      <w:pPr>
        <w:rPr>
          <w:ins w:id="163" w:author="spanish" w:date="2017-09-22T14:16:00Z"/>
          <w:rFonts w:eastAsia="Batang"/>
          <w:szCs w:val="22"/>
        </w:rPr>
      </w:pPr>
      <w:ins w:id="164" w:author="spanish" w:date="2017-09-22T14:16:00Z">
        <w:r w:rsidRPr="002B0538">
          <w:rPr>
            <w:rFonts w:eastAsia="Batang"/>
            <w:szCs w:val="22"/>
          </w:rPr>
          <w:t>v)</w:t>
        </w:r>
      </w:ins>
      <w:ins w:id="165" w:author="spanish" w:date="2017-09-26T11:24:00Z">
        <w:r w:rsidR="006A7154">
          <w:rPr>
            <w:rFonts w:eastAsia="Batang"/>
            <w:szCs w:val="22"/>
          </w:rPr>
          <w:tab/>
        </w:r>
      </w:ins>
      <w:ins w:id="166" w:author="Roy, Jesus" w:date="2017-09-25T11:59:00Z">
        <w:r w:rsidR="00EF477B" w:rsidRPr="002B0538">
          <w:rPr>
            <w:rFonts w:eastAsia="Batang"/>
            <w:szCs w:val="22"/>
          </w:rPr>
          <w:t xml:space="preserve">la </w:t>
        </w:r>
      </w:ins>
      <w:ins w:id="167" w:author="spanish" w:date="2017-09-22T14:16:00Z">
        <w:r w:rsidR="001C303E" w:rsidRPr="002B0538">
          <w:rPr>
            <w:rFonts w:eastAsia="Batang"/>
            <w:szCs w:val="22"/>
            <w:rPrChange w:id="168" w:author="spanish" w:date="2017-09-22T14:22:00Z">
              <w:rPr>
                <w:rFonts w:eastAsia="Batang"/>
                <w:szCs w:val="22"/>
                <w:highlight w:val="yellow"/>
                <w:lang w:val="en-US"/>
              </w:rPr>
            </w:rPrChange>
          </w:rPr>
          <w:t>Resolu</w:t>
        </w:r>
      </w:ins>
      <w:ins w:id="169" w:author="spanish" w:date="2017-09-22T14:20:00Z">
        <w:r w:rsidR="001C303E" w:rsidRPr="002B0538">
          <w:rPr>
            <w:rFonts w:eastAsia="Batang"/>
            <w:szCs w:val="22"/>
            <w:rPrChange w:id="170" w:author="spanish" w:date="2017-09-22T14:22:00Z">
              <w:rPr>
                <w:rFonts w:eastAsia="Batang"/>
                <w:szCs w:val="22"/>
                <w:highlight w:val="yellow"/>
                <w:lang w:val="en-US"/>
              </w:rPr>
            </w:rPrChange>
          </w:rPr>
          <w:t>c</w:t>
        </w:r>
      </w:ins>
      <w:ins w:id="171" w:author="spanish" w:date="2017-09-22T14:16:00Z">
        <w:r w:rsidR="001C303E" w:rsidRPr="002B0538">
          <w:rPr>
            <w:rFonts w:eastAsia="Batang"/>
            <w:szCs w:val="22"/>
            <w:rPrChange w:id="172" w:author="spanish" w:date="2017-09-22T14:22:00Z">
              <w:rPr>
                <w:rFonts w:eastAsia="Batang"/>
                <w:szCs w:val="22"/>
                <w:highlight w:val="yellow"/>
                <w:lang w:val="en-US"/>
              </w:rPr>
            </w:rPrChange>
          </w:rPr>
          <w:t>i</w:t>
        </w:r>
      </w:ins>
      <w:ins w:id="173" w:author="spanish" w:date="2017-09-22T14:20:00Z">
        <w:r w:rsidR="001C303E" w:rsidRPr="002B0538">
          <w:rPr>
            <w:rFonts w:eastAsia="Batang"/>
            <w:szCs w:val="22"/>
            <w:rPrChange w:id="174" w:author="spanish" w:date="2017-09-22T14:22:00Z">
              <w:rPr>
                <w:rFonts w:eastAsia="Batang"/>
                <w:szCs w:val="22"/>
                <w:highlight w:val="yellow"/>
                <w:lang w:val="en-US"/>
              </w:rPr>
            </w:rPrChange>
          </w:rPr>
          <w:t>ó</w:t>
        </w:r>
      </w:ins>
      <w:ins w:id="175" w:author="spanish" w:date="2017-09-22T14:16:00Z">
        <w:r w:rsidR="001C303E" w:rsidRPr="002B0538">
          <w:rPr>
            <w:rFonts w:eastAsia="Batang"/>
            <w:szCs w:val="22"/>
            <w:rPrChange w:id="176" w:author="spanish" w:date="2017-09-22T14:22:00Z">
              <w:rPr>
                <w:rFonts w:eastAsia="Batang"/>
                <w:szCs w:val="22"/>
                <w:highlight w:val="yellow"/>
                <w:lang w:val="en-US"/>
              </w:rPr>
            </w:rPrChange>
          </w:rPr>
          <w:t>n 131 (Rev. Bus</w:t>
        </w:r>
      </w:ins>
      <w:ins w:id="177" w:author="spanish" w:date="2017-09-22T14:20:00Z">
        <w:r w:rsidR="001C303E" w:rsidRPr="002B0538">
          <w:rPr>
            <w:rFonts w:eastAsia="Batang"/>
            <w:szCs w:val="22"/>
            <w:rPrChange w:id="178" w:author="spanish" w:date="2017-09-22T14:22:00Z">
              <w:rPr>
                <w:rFonts w:eastAsia="Batang"/>
                <w:szCs w:val="22"/>
                <w:highlight w:val="yellow"/>
                <w:lang w:val="en-US"/>
              </w:rPr>
            </w:rPrChange>
          </w:rPr>
          <w:t>á</w:t>
        </w:r>
      </w:ins>
      <w:ins w:id="179" w:author="spanish" w:date="2017-09-22T14:16:00Z">
        <w:r w:rsidRPr="002B0538">
          <w:rPr>
            <w:rFonts w:eastAsia="Batang"/>
            <w:szCs w:val="22"/>
            <w:rPrChange w:id="180" w:author="spanish" w:date="2017-09-22T14:22:00Z">
              <w:rPr>
                <w:rFonts w:eastAsia="Batang"/>
                <w:szCs w:val="22"/>
                <w:highlight w:val="yellow"/>
              </w:rPr>
            </w:rPrChange>
          </w:rPr>
          <w:t xml:space="preserve">n, 2014) </w:t>
        </w:r>
      </w:ins>
      <w:ins w:id="181" w:author="Roy, Jesus" w:date="2017-09-25T11:59:00Z">
        <w:r w:rsidR="00EF477B" w:rsidRPr="002B0538">
          <w:rPr>
            <w:lang w:eastAsia="es-ES"/>
          </w:rPr>
          <w:t>de la Conferencia de Plenipotenciarios, sobre</w:t>
        </w:r>
        <w:r w:rsidR="00EF477B" w:rsidRPr="002B0538" w:rsidDel="00EF477B">
          <w:rPr>
            <w:rFonts w:eastAsia="Batang"/>
            <w:szCs w:val="22"/>
          </w:rPr>
          <w:t xml:space="preserve"> </w:t>
        </w:r>
      </w:ins>
      <w:bookmarkStart w:id="182" w:name="_Toc406754234"/>
      <w:ins w:id="183" w:author="Roy, Jesus" w:date="2017-09-25T12:00:00Z">
        <w:r w:rsidR="00EF477B" w:rsidRPr="002B0538">
          <w:rPr>
            <w:rFonts w:eastAsia="Batang"/>
            <w:szCs w:val="22"/>
          </w:rPr>
          <w:t xml:space="preserve">la </w:t>
        </w:r>
      </w:ins>
      <w:ins w:id="184" w:author="spanish" w:date="2017-09-22T14:24:00Z">
        <w:r w:rsidR="001C303E" w:rsidRPr="002B0538">
          <w:rPr>
            <w:rFonts w:eastAsia="Batang"/>
            <w:szCs w:val="22"/>
          </w:rPr>
          <w:t>m</w:t>
        </w:r>
      </w:ins>
      <w:ins w:id="185" w:author="spanish" w:date="2017-09-22T14:21:00Z">
        <w:r w:rsidR="001C303E" w:rsidRPr="002B0538">
          <w:rPr>
            <w:rFonts w:eastAsia="Batang"/>
            <w:szCs w:val="22"/>
            <w:rPrChange w:id="186" w:author="spanish" w:date="2017-09-22T14:22:00Z">
              <w:rPr>
                <w:rFonts w:eastAsia="Batang"/>
                <w:szCs w:val="22"/>
                <w:highlight w:val="yellow"/>
              </w:rPr>
            </w:rPrChange>
          </w:rPr>
          <w:t>edición de las tecnologías de la información y la comunicación para la construcción de una sociedad de la información integradora e inclusiva</w:t>
        </w:r>
      </w:ins>
      <w:bookmarkEnd w:id="182"/>
      <w:ins w:id="187" w:author="spanish" w:date="2017-09-22T14:16:00Z">
        <w:r w:rsidRPr="002B0538">
          <w:rPr>
            <w:rFonts w:eastAsia="Batang"/>
            <w:szCs w:val="22"/>
          </w:rPr>
          <w:t>;</w:t>
        </w:r>
      </w:ins>
    </w:p>
    <w:p w:rsidR="005616E3" w:rsidRPr="002B0538" w:rsidRDefault="005616E3">
      <w:pPr>
        <w:rPr>
          <w:ins w:id="188" w:author="spanish" w:date="2017-09-22T14:16:00Z"/>
          <w:rFonts w:eastAsia="Batang"/>
          <w:szCs w:val="22"/>
        </w:rPr>
      </w:pPr>
      <w:ins w:id="189" w:author="spanish" w:date="2017-09-22T14:16:00Z">
        <w:r w:rsidRPr="002B0538">
          <w:rPr>
            <w:rFonts w:eastAsia="Batang"/>
            <w:szCs w:val="22"/>
          </w:rPr>
          <w:t>vi)</w:t>
        </w:r>
      </w:ins>
      <w:ins w:id="190" w:author="spanish" w:date="2017-09-26T11:24:00Z">
        <w:r w:rsidR="006A7154">
          <w:rPr>
            <w:rFonts w:eastAsia="Batang"/>
            <w:szCs w:val="22"/>
          </w:rPr>
          <w:tab/>
        </w:r>
      </w:ins>
      <w:ins w:id="191" w:author="Roy, Jesus" w:date="2017-09-25T11:59:00Z">
        <w:r w:rsidR="00EF477B" w:rsidRPr="002B0538">
          <w:rPr>
            <w:rFonts w:eastAsia="Batang"/>
            <w:szCs w:val="22"/>
          </w:rPr>
          <w:t xml:space="preserve">la </w:t>
        </w:r>
      </w:ins>
      <w:ins w:id="192" w:author="spanish" w:date="2017-09-22T14:16:00Z">
        <w:r w:rsidR="001C303E" w:rsidRPr="002B0538">
          <w:rPr>
            <w:rFonts w:eastAsia="Batang"/>
            <w:szCs w:val="22"/>
            <w:rPrChange w:id="193" w:author="spanish" w:date="2017-09-22T14:22:00Z">
              <w:rPr>
                <w:rFonts w:eastAsia="Batang"/>
                <w:szCs w:val="22"/>
                <w:highlight w:val="yellow"/>
                <w:lang w:val="en-US"/>
              </w:rPr>
            </w:rPrChange>
          </w:rPr>
          <w:t>Resolu</w:t>
        </w:r>
      </w:ins>
      <w:ins w:id="194" w:author="spanish" w:date="2017-09-22T14:21:00Z">
        <w:r w:rsidR="001C303E" w:rsidRPr="002B0538">
          <w:rPr>
            <w:rFonts w:eastAsia="Batang"/>
            <w:szCs w:val="22"/>
            <w:rPrChange w:id="195" w:author="spanish" w:date="2017-09-22T14:22:00Z">
              <w:rPr>
                <w:rFonts w:eastAsia="Batang"/>
                <w:szCs w:val="22"/>
                <w:highlight w:val="yellow"/>
                <w:lang w:val="en-US"/>
              </w:rPr>
            </w:rPrChange>
          </w:rPr>
          <w:t>c</w:t>
        </w:r>
      </w:ins>
      <w:ins w:id="196" w:author="spanish" w:date="2017-09-22T14:16:00Z">
        <w:r w:rsidR="001C303E" w:rsidRPr="002B0538">
          <w:rPr>
            <w:rFonts w:eastAsia="Batang"/>
            <w:szCs w:val="22"/>
            <w:rPrChange w:id="197" w:author="spanish" w:date="2017-09-22T14:22:00Z">
              <w:rPr>
                <w:rFonts w:eastAsia="Batang"/>
                <w:szCs w:val="22"/>
                <w:highlight w:val="yellow"/>
                <w:lang w:val="en-US"/>
              </w:rPr>
            </w:rPrChange>
          </w:rPr>
          <w:t>i</w:t>
        </w:r>
      </w:ins>
      <w:ins w:id="198" w:author="spanish" w:date="2017-09-22T14:21:00Z">
        <w:r w:rsidR="001C303E" w:rsidRPr="002B0538">
          <w:rPr>
            <w:rFonts w:eastAsia="Batang"/>
            <w:szCs w:val="22"/>
            <w:rPrChange w:id="199" w:author="spanish" w:date="2017-09-22T14:22:00Z">
              <w:rPr>
                <w:rFonts w:eastAsia="Batang"/>
                <w:szCs w:val="22"/>
                <w:highlight w:val="yellow"/>
                <w:lang w:val="en-US"/>
              </w:rPr>
            </w:rPrChange>
          </w:rPr>
          <w:t>ó</w:t>
        </w:r>
      </w:ins>
      <w:ins w:id="200" w:author="spanish" w:date="2017-09-22T14:16:00Z">
        <w:r w:rsidR="001C303E" w:rsidRPr="002B0538">
          <w:rPr>
            <w:rFonts w:eastAsia="Batang"/>
            <w:szCs w:val="22"/>
            <w:rPrChange w:id="201" w:author="spanish" w:date="2017-09-22T14:22:00Z">
              <w:rPr>
                <w:rFonts w:eastAsia="Batang"/>
                <w:szCs w:val="22"/>
                <w:highlight w:val="yellow"/>
                <w:lang w:val="en-US"/>
              </w:rPr>
            </w:rPrChange>
          </w:rPr>
          <w:t>n 133 (Rev. Bus</w:t>
        </w:r>
      </w:ins>
      <w:ins w:id="202" w:author="spanish" w:date="2017-09-22T14:21:00Z">
        <w:r w:rsidR="001C303E" w:rsidRPr="002B0538">
          <w:rPr>
            <w:rFonts w:eastAsia="Batang"/>
            <w:szCs w:val="22"/>
            <w:rPrChange w:id="203" w:author="spanish" w:date="2017-09-22T14:22:00Z">
              <w:rPr>
                <w:rFonts w:eastAsia="Batang"/>
                <w:szCs w:val="22"/>
                <w:highlight w:val="yellow"/>
                <w:lang w:val="en-US"/>
              </w:rPr>
            </w:rPrChange>
          </w:rPr>
          <w:t>á</w:t>
        </w:r>
      </w:ins>
      <w:ins w:id="204" w:author="spanish" w:date="2017-09-22T14:16:00Z">
        <w:r w:rsidRPr="002B0538">
          <w:rPr>
            <w:rFonts w:eastAsia="Batang"/>
            <w:szCs w:val="22"/>
            <w:rPrChange w:id="205" w:author="spanish" w:date="2017-09-22T14:22:00Z">
              <w:rPr>
                <w:rFonts w:eastAsia="Batang"/>
                <w:szCs w:val="22"/>
                <w:highlight w:val="yellow"/>
              </w:rPr>
            </w:rPrChange>
          </w:rPr>
          <w:t xml:space="preserve">n, 2014) </w:t>
        </w:r>
      </w:ins>
      <w:ins w:id="206" w:author="Roy, Jesus" w:date="2017-09-25T11:59:00Z">
        <w:r w:rsidR="00EF477B" w:rsidRPr="002B0538">
          <w:rPr>
            <w:lang w:eastAsia="es-ES"/>
          </w:rPr>
          <w:t>de la Conferencia de Plenipotenciarios, sobre</w:t>
        </w:r>
        <w:r w:rsidR="00EF477B" w:rsidRPr="002B0538" w:rsidDel="00EF477B">
          <w:rPr>
            <w:rFonts w:eastAsia="Batang"/>
            <w:szCs w:val="22"/>
          </w:rPr>
          <w:t xml:space="preserve"> </w:t>
        </w:r>
        <w:r w:rsidR="00EF477B" w:rsidRPr="002B0538">
          <w:rPr>
            <w:rFonts w:eastAsia="Batang"/>
            <w:szCs w:val="22"/>
          </w:rPr>
          <w:t xml:space="preserve">la </w:t>
        </w:r>
      </w:ins>
      <w:bookmarkStart w:id="207" w:name="_Toc37487701"/>
      <w:bookmarkStart w:id="208" w:name="_Toc406754236"/>
      <w:ins w:id="209" w:author="spanish" w:date="2017-09-22T14:24:00Z">
        <w:r w:rsidR="001C303E" w:rsidRPr="002B0538">
          <w:rPr>
            <w:rFonts w:eastAsia="Batang"/>
            <w:szCs w:val="22"/>
          </w:rPr>
          <w:t>f</w:t>
        </w:r>
      </w:ins>
      <w:ins w:id="210" w:author="spanish" w:date="2017-09-22T14:22:00Z">
        <w:r w:rsidR="001C303E" w:rsidRPr="002B0538">
          <w:rPr>
            <w:rFonts w:eastAsia="Batang"/>
            <w:szCs w:val="22"/>
            <w:rPrChange w:id="211" w:author="spanish" w:date="2017-09-22T14:22:00Z">
              <w:rPr>
                <w:rFonts w:eastAsia="Batang"/>
                <w:szCs w:val="22"/>
                <w:highlight w:val="yellow"/>
              </w:rPr>
            </w:rPrChange>
          </w:rPr>
          <w:t>unción de las Administraciones de los Estados Miembros en la gestión de los nombres de dominio internacionalizados (plurilingües)</w:t>
        </w:r>
      </w:ins>
      <w:bookmarkEnd w:id="207"/>
      <w:bookmarkEnd w:id="208"/>
      <w:ins w:id="212" w:author="spanish" w:date="2017-09-22T14:16:00Z">
        <w:r w:rsidRPr="002B0538">
          <w:rPr>
            <w:rFonts w:eastAsia="Batang"/>
            <w:szCs w:val="22"/>
          </w:rPr>
          <w:t>;</w:t>
        </w:r>
      </w:ins>
    </w:p>
    <w:p w:rsidR="005616E3" w:rsidRPr="002B0538" w:rsidRDefault="005616E3">
      <w:pPr>
        <w:rPr>
          <w:ins w:id="213" w:author="spanish" w:date="2017-09-22T14:16:00Z"/>
          <w:rFonts w:eastAsia="Batang"/>
          <w:szCs w:val="22"/>
        </w:rPr>
      </w:pPr>
      <w:ins w:id="214" w:author="spanish" w:date="2017-09-22T14:16:00Z">
        <w:r w:rsidRPr="002B0538">
          <w:rPr>
            <w:rFonts w:eastAsia="Batang"/>
            <w:szCs w:val="22"/>
          </w:rPr>
          <w:t>vii)</w:t>
        </w:r>
      </w:ins>
      <w:ins w:id="215" w:author="spanish" w:date="2017-09-26T11:24:00Z">
        <w:r w:rsidR="006A7154">
          <w:rPr>
            <w:rFonts w:eastAsia="Batang"/>
            <w:szCs w:val="22"/>
          </w:rPr>
          <w:tab/>
        </w:r>
      </w:ins>
      <w:ins w:id="216" w:author="Roy, Jesus" w:date="2017-09-25T12:02:00Z">
        <w:r w:rsidR="00800285" w:rsidRPr="002B0538">
          <w:rPr>
            <w:rFonts w:eastAsia="Batang"/>
            <w:szCs w:val="22"/>
          </w:rPr>
          <w:t xml:space="preserve">la </w:t>
        </w:r>
      </w:ins>
      <w:ins w:id="217" w:author="spanish" w:date="2017-09-22T14:16:00Z">
        <w:r w:rsidR="001C303E" w:rsidRPr="002B0538">
          <w:rPr>
            <w:rFonts w:eastAsia="Batang"/>
            <w:szCs w:val="22"/>
            <w:rPrChange w:id="218" w:author="spanish" w:date="2017-09-22T14:26:00Z">
              <w:rPr>
                <w:rFonts w:eastAsia="Batang"/>
                <w:szCs w:val="22"/>
                <w:highlight w:val="yellow"/>
                <w:lang w:val="en-US"/>
              </w:rPr>
            </w:rPrChange>
          </w:rPr>
          <w:t>Resolu</w:t>
        </w:r>
      </w:ins>
      <w:ins w:id="219" w:author="spanish" w:date="2017-09-22T14:22:00Z">
        <w:r w:rsidR="001C303E" w:rsidRPr="002B0538">
          <w:rPr>
            <w:rFonts w:eastAsia="Batang"/>
            <w:szCs w:val="22"/>
            <w:rPrChange w:id="220" w:author="spanish" w:date="2017-09-22T14:26:00Z">
              <w:rPr>
                <w:rFonts w:eastAsia="Batang"/>
                <w:szCs w:val="22"/>
                <w:highlight w:val="yellow"/>
                <w:lang w:val="en-US"/>
              </w:rPr>
            </w:rPrChange>
          </w:rPr>
          <w:t>c</w:t>
        </w:r>
      </w:ins>
      <w:ins w:id="221" w:author="spanish" w:date="2017-09-22T14:16:00Z">
        <w:r w:rsidR="001C303E" w:rsidRPr="002B0538">
          <w:rPr>
            <w:rFonts w:eastAsia="Batang"/>
            <w:szCs w:val="22"/>
            <w:rPrChange w:id="222" w:author="spanish" w:date="2017-09-22T14:26:00Z">
              <w:rPr>
                <w:rFonts w:eastAsia="Batang"/>
                <w:szCs w:val="22"/>
                <w:highlight w:val="yellow"/>
                <w:lang w:val="en-US"/>
              </w:rPr>
            </w:rPrChange>
          </w:rPr>
          <w:t>i</w:t>
        </w:r>
      </w:ins>
      <w:ins w:id="223" w:author="spanish" w:date="2017-09-22T14:22:00Z">
        <w:r w:rsidR="001C303E" w:rsidRPr="002B0538">
          <w:rPr>
            <w:rFonts w:eastAsia="Batang"/>
            <w:szCs w:val="22"/>
            <w:rPrChange w:id="224" w:author="spanish" w:date="2017-09-22T14:26:00Z">
              <w:rPr>
                <w:rFonts w:eastAsia="Batang"/>
                <w:szCs w:val="22"/>
                <w:highlight w:val="yellow"/>
                <w:lang w:val="en-US"/>
              </w:rPr>
            </w:rPrChange>
          </w:rPr>
          <w:t>ó</w:t>
        </w:r>
      </w:ins>
      <w:ins w:id="225" w:author="spanish" w:date="2017-09-22T14:16:00Z">
        <w:r w:rsidRPr="002B0538">
          <w:rPr>
            <w:rFonts w:eastAsia="Batang"/>
            <w:szCs w:val="22"/>
            <w:rPrChange w:id="226" w:author="spanish" w:date="2017-09-22T14:26:00Z">
              <w:rPr>
                <w:rFonts w:eastAsia="Batang"/>
                <w:szCs w:val="22"/>
                <w:highlight w:val="yellow"/>
              </w:rPr>
            </w:rPrChange>
          </w:rPr>
          <w:t>n 139</w:t>
        </w:r>
        <w:r w:rsidR="001C303E" w:rsidRPr="002B0538">
          <w:rPr>
            <w:rFonts w:eastAsia="Batang"/>
            <w:szCs w:val="22"/>
            <w:rPrChange w:id="227" w:author="spanish" w:date="2017-09-22T14:26:00Z">
              <w:rPr>
                <w:rFonts w:eastAsia="Batang"/>
                <w:szCs w:val="22"/>
                <w:highlight w:val="yellow"/>
                <w:lang w:val="en-US"/>
              </w:rPr>
            </w:rPrChange>
          </w:rPr>
          <w:t xml:space="preserve"> (Rev. Bus</w:t>
        </w:r>
      </w:ins>
      <w:ins w:id="228" w:author="spanish" w:date="2017-09-22T14:22:00Z">
        <w:r w:rsidR="001C303E" w:rsidRPr="002B0538">
          <w:rPr>
            <w:rFonts w:eastAsia="Batang"/>
            <w:szCs w:val="22"/>
            <w:rPrChange w:id="229" w:author="spanish" w:date="2017-09-22T14:26:00Z">
              <w:rPr>
                <w:rFonts w:eastAsia="Batang"/>
                <w:szCs w:val="22"/>
                <w:highlight w:val="yellow"/>
                <w:lang w:val="en-US"/>
              </w:rPr>
            </w:rPrChange>
          </w:rPr>
          <w:t>á</w:t>
        </w:r>
      </w:ins>
      <w:ins w:id="230" w:author="spanish" w:date="2017-09-22T14:16:00Z">
        <w:r w:rsidRPr="002B0538">
          <w:rPr>
            <w:rFonts w:eastAsia="Batang"/>
            <w:szCs w:val="22"/>
            <w:rPrChange w:id="231" w:author="spanish" w:date="2017-09-22T14:26:00Z">
              <w:rPr>
                <w:rFonts w:eastAsia="Batang"/>
                <w:szCs w:val="22"/>
                <w:highlight w:val="yellow"/>
              </w:rPr>
            </w:rPrChange>
          </w:rPr>
          <w:t xml:space="preserve">n, 2014) </w:t>
        </w:r>
      </w:ins>
      <w:ins w:id="232" w:author="Roy, Jesus" w:date="2017-09-25T12:01:00Z">
        <w:r w:rsidR="00800285" w:rsidRPr="002B0538">
          <w:rPr>
            <w:lang w:eastAsia="es-ES"/>
          </w:rPr>
          <w:t>de la Conferencia de Plenipotenciarios, sobre</w:t>
        </w:r>
        <w:r w:rsidR="00800285" w:rsidRPr="002B0538" w:rsidDel="00800285">
          <w:rPr>
            <w:rFonts w:eastAsia="Batang"/>
            <w:szCs w:val="22"/>
          </w:rPr>
          <w:t xml:space="preserve"> </w:t>
        </w:r>
      </w:ins>
      <w:bookmarkStart w:id="233" w:name="_Toc406754244"/>
      <w:ins w:id="234" w:author="Roy, Jesus" w:date="2017-09-25T12:02:00Z">
        <w:r w:rsidR="00800285" w:rsidRPr="002B0538">
          <w:rPr>
            <w:rFonts w:eastAsia="Batang"/>
            <w:szCs w:val="22"/>
          </w:rPr>
          <w:t xml:space="preserve">la </w:t>
        </w:r>
      </w:ins>
      <w:ins w:id="235" w:author="spanish" w:date="2017-09-22T14:24:00Z">
        <w:r w:rsidR="001C303E" w:rsidRPr="002B0538">
          <w:rPr>
            <w:rFonts w:eastAsia="Batang"/>
            <w:szCs w:val="22"/>
            <w:rPrChange w:id="236" w:author="spanish" w:date="2017-09-22T14:26:00Z">
              <w:rPr>
                <w:rFonts w:eastAsia="Batang"/>
                <w:szCs w:val="22"/>
                <w:highlight w:val="yellow"/>
              </w:rPr>
            </w:rPrChange>
          </w:rPr>
          <w:t>u</w:t>
        </w:r>
      </w:ins>
      <w:ins w:id="237" w:author="spanish" w:date="2017-09-22T14:23:00Z">
        <w:r w:rsidR="001C303E" w:rsidRPr="002B0538">
          <w:rPr>
            <w:rFonts w:eastAsia="Batang"/>
            <w:szCs w:val="22"/>
            <w:rPrChange w:id="238" w:author="spanish" w:date="2017-09-22T14:26:00Z">
              <w:rPr>
                <w:rFonts w:eastAsia="Batang"/>
                <w:szCs w:val="22"/>
                <w:highlight w:val="yellow"/>
              </w:rPr>
            </w:rPrChange>
          </w:rPr>
          <w:t>tilización de las telecomunicaciones/</w:t>
        </w:r>
      </w:ins>
      <w:ins w:id="239" w:author="spanish" w:date="2017-09-26T11:27:00Z">
        <w:r w:rsidR="00127E42">
          <w:rPr>
            <w:rFonts w:eastAsia="Batang"/>
            <w:szCs w:val="22"/>
          </w:rPr>
          <w:t>TIC</w:t>
        </w:r>
      </w:ins>
      <w:ins w:id="240" w:author="spanish" w:date="2017-09-22T14:23:00Z">
        <w:r w:rsidR="001C303E" w:rsidRPr="002B0538">
          <w:rPr>
            <w:rFonts w:eastAsia="Batang"/>
            <w:szCs w:val="22"/>
            <w:rPrChange w:id="241" w:author="spanish" w:date="2017-09-22T14:26:00Z">
              <w:rPr>
                <w:rFonts w:eastAsia="Batang"/>
                <w:szCs w:val="22"/>
                <w:highlight w:val="yellow"/>
              </w:rPr>
            </w:rPrChange>
          </w:rPr>
          <w:t xml:space="preserve"> para reducir la brecha digital y crear una sociedad de la información integradora</w:t>
        </w:r>
      </w:ins>
      <w:bookmarkEnd w:id="233"/>
      <w:ins w:id="242" w:author="spanish" w:date="2017-09-22T14:16:00Z">
        <w:r w:rsidRPr="002B0538">
          <w:rPr>
            <w:rFonts w:eastAsia="Batang"/>
            <w:szCs w:val="22"/>
          </w:rPr>
          <w:t>;</w:t>
        </w:r>
      </w:ins>
    </w:p>
    <w:p w:rsidR="005616E3" w:rsidRPr="002B0538" w:rsidRDefault="005616E3">
      <w:pPr>
        <w:rPr>
          <w:ins w:id="243" w:author="spanish" w:date="2017-09-22T14:16:00Z"/>
          <w:rFonts w:eastAsia="Batang"/>
          <w:szCs w:val="22"/>
        </w:rPr>
      </w:pPr>
      <w:ins w:id="244" w:author="spanish" w:date="2017-09-22T14:16:00Z">
        <w:r w:rsidRPr="002B0538">
          <w:rPr>
            <w:rFonts w:eastAsia="Batang"/>
            <w:szCs w:val="22"/>
          </w:rPr>
          <w:t>viii)</w:t>
        </w:r>
      </w:ins>
      <w:ins w:id="245" w:author="spanish" w:date="2017-09-26T11:24:00Z">
        <w:r w:rsidR="006A7154">
          <w:rPr>
            <w:rFonts w:eastAsia="Batang"/>
            <w:szCs w:val="22"/>
          </w:rPr>
          <w:tab/>
        </w:r>
      </w:ins>
      <w:ins w:id="246" w:author="Roy, Jesus" w:date="2017-09-25T12:02:00Z">
        <w:r w:rsidR="00800285" w:rsidRPr="002B0538">
          <w:rPr>
            <w:rFonts w:eastAsia="Batang"/>
            <w:szCs w:val="22"/>
          </w:rPr>
          <w:t xml:space="preserve">la </w:t>
        </w:r>
      </w:ins>
      <w:ins w:id="247" w:author="spanish" w:date="2017-09-22T14:16:00Z">
        <w:r w:rsidR="001C303E" w:rsidRPr="002B0538">
          <w:rPr>
            <w:rFonts w:eastAsia="Batang"/>
            <w:szCs w:val="22"/>
            <w:rPrChange w:id="248" w:author="spanish" w:date="2017-09-22T14:26:00Z">
              <w:rPr>
                <w:rFonts w:eastAsia="Batang"/>
                <w:szCs w:val="22"/>
                <w:highlight w:val="yellow"/>
                <w:lang w:val="en-US"/>
              </w:rPr>
            </w:rPrChange>
          </w:rPr>
          <w:t>Resolu</w:t>
        </w:r>
      </w:ins>
      <w:ins w:id="249" w:author="spanish" w:date="2017-09-22T14:23:00Z">
        <w:r w:rsidR="001C303E" w:rsidRPr="002B0538">
          <w:rPr>
            <w:rFonts w:eastAsia="Batang"/>
            <w:szCs w:val="22"/>
            <w:rPrChange w:id="250" w:author="spanish" w:date="2017-09-22T14:26:00Z">
              <w:rPr>
                <w:rFonts w:eastAsia="Batang"/>
                <w:szCs w:val="22"/>
                <w:highlight w:val="yellow"/>
                <w:lang w:val="en-US"/>
              </w:rPr>
            </w:rPrChange>
          </w:rPr>
          <w:t>c</w:t>
        </w:r>
      </w:ins>
      <w:ins w:id="251" w:author="spanish" w:date="2017-09-22T14:16:00Z">
        <w:r w:rsidR="001C303E" w:rsidRPr="002B0538">
          <w:rPr>
            <w:rFonts w:eastAsia="Batang"/>
            <w:szCs w:val="22"/>
            <w:rPrChange w:id="252" w:author="spanish" w:date="2017-09-22T14:26:00Z">
              <w:rPr>
                <w:rFonts w:eastAsia="Batang"/>
                <w:szCs w:val="22"/>
                <w:highlight w:val="yellow"/>
                <w:lang w:val="en-US"/>
              </w:rPr>
            </w:rPrChange>
          </w:rPr>
          <w:t>i</w:t>
        </w:r>
      </w:ins>
      <w:ins w:id="253" w:author="spanish" w:date="2017-09-22T14:23:00Z">
        <w:r w:rsidR="001C303E" w:rsidRPr="002B0538">
          <w:rPr>
            <w:rFonts w:eastAsia="Batang"/>
            <w:szCs w:val="22"/>
            <w:rPrChange w:id="254" w:author="spanish" w:date="2017-09-22T14:26:00Z">
              <w:rPr>
                <w:rFonts w:eastAsia="Batang"/>
                <w:szCs w:val="22"/>
                <w:highlight w:val="yellow"/>
                <w:lang w:val="en-US"/>
              </w:rPr>
            </w:rPrChange>
          </w:rPr>
          <w:t>ó</w:t>
        </w:r>
      </w:ins>
      <w:ins w:id="255" w:author="spanish" w:date="2017-09-22T14:16:00Z">
        <w:r w:rsidR="001C303E" w:rsidRPr="002B0538">
          <w:rPr>
            <w:rFonts w:eastAsia="Batang"/>
            <w:szCs w:val="22"/>
            <w:rPrChange w:id="256" w:author="spanish" w:date="2017-09-22T14:26:00Z">
              <w:rPr>
                <w:rFonts w:eastAsia="Batang"/>
                <w:szCs w:val="22"/>
                <w:highlight w:val="yellow"/>
                <w:lang w:val="en-US"/>
              </w:rPr>
            </w:rPrChange>
          </w:rPr>
          <w:t>n 140 (Rev. Bus</w:t>
        </w:r>
      </w:ins>
      <w:ins w:id="257" w:author="spanish" w:date="2017-09-22T14:23:00Z">
        <w:r w:rsidR="001C303E" w:rsidRPr="002B0538">
          <w:rPr>
            <w:rFonts w:eastAsia="Batang"/>
            <w:szCs w:val="22"/>
            <w:rPrChange w:id="258" w:author="spanish" w:date="2017-09-22T14:26:00Z">
              <w:rPr>
                <w:rFonts w:eastAsia="Batang"/>
                <w:szCs w:val="22"/>
                <w:highlight w:val="yellow"/>
                <w:lang w:val="en-US"/>
              </w:rPr>
            </w:rPrChange>
          </w:rPr>
          <w:t>á</w:t>
        </w:r>
      </w:ins>
      <w:ins w:id="259" w:author="spanish" w:date="2017-09-22T14:16:00Z">
        <w:r w:rsidRPr="002B0538">
          <w:rPr>
            <w:rFonts w:eastAsia="Batang"/>
            <w:szCs w:val="22"/>
            <w:rPrChange w:id="260" w:author="spanish" w:date="2017-09-22T14:26:00Z">
              <w:rPr>
                <w:rFonts w:eastAsia="Batang"/>
                <w:szCs w:val="22"/>
                <w:highlight w:val="yellow"/>
              </w:rPr>
            </w:rPrChange>
          </w:rPr>
          <w:t xml:space="preserve">n, 2014) </w:t>
        </w:r>
      </w:ins>
      <w:ins w:id="261" w:author="Roy, Jesus" w:date="2017-09-25T12:02:00Z">
        <w:r w:rsidR="00800285" w:rsidRPr="002B0538">
          <w:rPr>
            <w:lang w:eastAsia="es-ES"/>
          </w:rPr>
          <w:t>de la Conferencia de Plenipotenciarios, sobre</w:t>
        </w:r>
        <w:r w:rsidR="00800285" w:rsidRPr="002B0538" w:rsidDel="00800285">
          <w:rPr>
            <w:rFonts w:eastAsia="Batang"/>
            <w:szCs w:val="22"/>
          </w:rPr>
          <w:t xml:space="preserve"> </w:t>
        </w:r>
      </w:ins>
      <w:ins w:id="262" w:author="Roy, Jesus" w:date="2017-09-25T12:03:00Z">
        <w:r w:rsidR="00800285" w:rsidRPr="002B0538">
          <w:rPr>
            <w:rFonts w:eastAsia="Batang"/>
            <w:szCs w:val="22"/>
          </w:rPr>
          <w:t xml:space="preserve">la </w:t>
        </w:r>
      </w:ins>
      <w:bookmarkStart w:id="263" w:name="_Toc406754246"/>
      <w:ins w:id="264" w:author="spanish" w:date="2017-09-22T14:24:00Z">
        <w:r w:rsidR="001C303E" w:rsidRPr="002B0538">
          <w:rPr>
            <w:rFonts w:eastAsia="Batang"/>
            <w:szCs w:val="22"/>
            <w:rPrChange w:id="265" w:author="spanish" w:date="2017-09-22T14:26:00Z">
              <w:rPr>
                <w:rFonts w:eastAsia="Batang"/>
                <w:szCs w:val="22"/>
                <w:highlight w:val="yellow"/>
              </w:rPr>
            </w:rPrChange>
          </w:rPr>
          <w:t>f</w:t>
        </w:r>
      </w:ins>
      <w:ins w:id="266" w:author="spanish" w:date="2017-09-22T14:23:00Z">
        <w:r w:rsidR="001C303E" w:rsidRPr="002B0538">
          <w:rPr>
            <w:rFonts w:eastAsia="Batang"/>
            <w:szCs w:val="22"/>
            <w:rPrChange w:id="267" w:author="spanish" w:date="2017-09-22T14:26:00Z">
              <w:rPr>
                <w:rFonts w:eastAsia="Batang"/>
                <w:szCs w:val="22"/>
                <w:highlight w:val="yellow"/>
              </w:rPr>
            </w:rPrChange>
          </w:rPr>
          <w:t xml:space="preserve">unción de la UIT en la puesta en práctica de los resultados de la </w:t>
        </w:r>
      </w:ins>
      <w:ins w:id="268" w:author="Roy, Jesus" w:date="2017-09-25T11:34:00Z">
        <w:r w:rsidR="006B76AB" w:rsidRPr="002B0538">
          <w:rPr>
            <w:rFonts w:eastAsia="Batang"/>
            <w:szCs w:val="22"/>
          </w:rPr>
          <w:t>CMSI</w:t>
        </w:r>
      </w:ins>
      <w:ins w:id="269" w:author="spanish" w:date="2017-09-22T14:23:00Z">
        <w:r w:rsidR="001C303E" w:rsidRPr="002B0538">
          <w:rPr>
            <w:rFonts w:eastAsia="Batang"/>
            <w:szCs w:val="22"/>
            <w:rPrChange w:id="270" w:author="spanish" w:date="2017-09-22T14:26:00Z">
              <w:rPr>
                <w:rFonts w:eastAsia="Batang"/>
                <w:szCs w:val="22"/>
                <w:highlight w:val="yellow"/>
              </w:rPr>
            </w:rPrChange>
          </w:rPr>
          <w:t xml:space="preserve"> y en el examen general de su aplicación por parte de la </w:t>
        </w:r>
      </w:ins>
      <w:bookmarkEnd w:id="263"/>
      <w:ins w:id="271" w:author="Roy, Jesus" w:date="2017-09-25T11:37:00Z">
        <w:r w:rsidR="006B76AB" w:rsidRPr="002B0538">
          <w:rPr>
            <w:rFonts w:eastAsia="Batang"/>
            <w:szCs w:val="22"/>
            <w:rPrChange w:id="272" w:author="Roy, Jesus" w:date="2017-09-25T11:37:00Z">
              <w:rPr>
                <w:rFonts w:eastAsia="Batang"/>
                <w:szCs w:val="22"/>
                <w:lang w:val="en-US"/>
              </w:rPr>
            </w:rPrChange>
          </w:rPr>
          <w:t>AGNU</w:t>
        </w:r>
      </w:ins>
      <w:ins w:id="273" w:author="spanish" w:date="2017-09-22T14:16:00Z">
        <w:r w:rsidRPr="002B0538">
          <w:rPr>
            <w:rFonts w:eastAsia="Batang"/>
            <w:szCs w:val="22"/>
          </w:rPr>
          <w:t>;</w:t>
        </w:r>
      </w:ins>
    </w:p>
    <w:p w:rsidR="005616E3" w:rsidRPr="002B0538" w:rsidRDefault="005616E3">
      <w:pPr>
        <w:rPr>
          <w:ins w:id="274" w:author="spanish" w:date="2017-09-22T14:16:00Z"/>
          <w:rFonts w:eastAsia="Batang"/>
          <w:szCs w:val="22"/>
        </w:rPr>
      </w:pPr>
      <w:ins w:id="275" w:author="spanish" w:date="2017-09-22T14:16:00Z">
        <w:r w:rsidRPr="002B0538">
          <w:rPr>
            <w:rFonts w:eastAsia="Batang"/>
            <w:szCs w:val="22"/>
          </w:rPr>
          <w:t>ix)</w:t>
        </w:r>
      </w:ins>
      <w:ins w:id="276" w:author="spanish" w:date="2017-09-26T11:24:00Z">
        <w:r w:rsidR="006A7154">
          <w:rPr>
            <w:rFonts w:eastAsia="Batang"/>
            <w:szCs w:val="22"/>
          </w:rPr>
          <w:tab/>
        </w:r>
      </w:ins>
      <w:ins w:id="277" w:author="Roy, Jesus" w:date="2017-09-25T12:03:00Z">
        <w:r w:rsidR="00BA5769" w:rsidRPr="002B0538">
          <w:rPr>
            <w:rFonts w:eastAsia="Batang"/>
            <w:szCs w:val="22"/>
          </w:rPr>
          <w:t xml:space="preserve">la </w:t>
        </w:r>
      </w:ins>
      <w:ins w:id="278" w:author="spanish" w:date="2017-09-22T14:16:00Z">
        <w:r w:rsidR="001C303E" w:rsidRPr="002B0538">
          <w:rPr>
            <w:rFonts w:eastAsia="Batang"/>
            <w:szCs w:val="22"/>
            <w:rPrChange w:id="279" w:author="spanish" w:date="2017-09-22T14:26:00Z">
              <w:rPr>
                <w:rFonts w:eastAsia="Batang"/>
                <w:szCs w:val="22"/>
                <w:highlight w:val="yellow"/>
                <w:lang w:val="en-US"/>
              </w:rPr>
            </w:rPrChange>
          </w:rPr>
          <w:t>Resolu</w:t>
        </w:r>
      </w:ins>
      <w:ins w:id="280" w:author="spanish" w:date="2017-09-22T14:24:00Z">
        <w:r w:rsidR="001C303E" w:rsidRPr="002B0538">
          <w:rPr>
            <w:rFonts w:eastAsia="Batang"/>
            <w:szCs w:val="22"/>
            <w:rPrChange w:id="281" w:author="spanish" w:date="2017-09-22T14:26:00Z">
              <w:rPr>
                <w:rFonts w:eastAsia="Batang"/>
                <w:szCs w:val="22"/>
                <w:highlight w:val="yellow"/>
                <w:lang w:val="en-US"/>
              </w:rPr>
            </w:rPrChange>
          </w:rPr>
          <w:t>c</w:t>
        </w:r>
      </w:ins>
      <w:ins w:id="282" w:author="spanish" w:date="2017-09-22T14:16:00Z">
        <w:r w:rsidR="001C303E" w:rsidRPr="002B0538">
          <w:rPr>
            <w:rFonts w:eastAsia="Batang"/>
            <w:szCs w:val="22"/>
            <w:rPrChange w:id="283" w:author="spanish" w:date="2017-09-22T14:26:00Z">
              <w:rPr>
                <w:rFonts w:eastAsia="Batang"/>
                <w:szCs w:val="22"/>
                <w:highlight w:val="yellow"/>
                <w:lang w:val="en-US"/>
              </w:rPr>
            </w:rPrChange>
          </w:rPr>
          <w:t>i</w:t>
        </w:r>
      </w:ins>
      <w:ins w:id="284" w:author="spanish" w:date="2017-09-22T14:24:00Z">
        <w:r w:rsidR="001C303E" w:rsidRPr="002B0538">
          <w:rPr>
            <w:rFonts w:eastAsia="Batang"/>
            <w:szCs w:val="22"/>
            <w:rPrChange w:id="285" w:author="spanish" w:date="2017-09-22T14:26:00Z">
              <w:rPr>
                <w:rFonts w:eastAsia="Batang"/>
                <w:szCs w:val="22"/>
                <w:highlight w:val="yellow"/>
                <w:lang w:val="en-US"/>
              </w:rPr>
            </w:rPrChange>
          </w:rPr>
          <w:t>ó</w:t>
        </w:r>
      </w:ins>
      <w:ins w:id="286" w:author="spanish" w:date="2017-09-22T14:16:00Z">
        <w:r w:rsidRPr="002B0538">
          <w:rPr>
            <w:rFonts w:eastAsia="Batang"/>
            <w:szCs w:val="22"/>
            <w:rPrChange w:id="287" w:author="spanish" w:date="2017-09-22T14:26:00Z">
              <w:rPr>
                <w:rFonts w:eastAsia="Batang"/>
                <w:szCs w:val="22"/>
                <w:highlight w:val="yellow"/>
              </w:rPr>
            </w:rPrChange>
          </w:rPr>
          <w:t xml:space="preserve">n 178 (Guadalajara, 2010) </w:t>
        </w:r>
      </w:ins>
      <w:ins w:id="288" w:author="Roy, Jesus" w:date="2017-09-25T12:03:00Z">
        <w:r w:rsidR="00BA5769" w:rsidRPr="002B0538">
          <w:rPr>
            <w:lang w:eastAsia="es-ES"/>
          </w:rPr>
          <w:t>de la Conferencia de Plenipotenciarios, sobre la</w:t>
        </w:r>
      </w:ins>
      <w:ins w:id="289" w:author="spanish" w:date="2017-09-22T14:16:00Z">
        <w:r w:rsidRPr="002B0538">
          <w:rPr>
            <w:rFonts w:eastAsia="Batang"/>
            <w:szCs w:val="22"/>
          </w:rPr>
          <w:t xml:space="preserve"> </w:t>
        </w:r>
      </w:ins>
      <w:ins w:id="290" w:author="spanish" w:date="2017-09-22T14:24:00Z">
        <w:r w:rsidR="001C303E" w:rsidRPr="002B0538">
          <w:rPr>
            <w:rFonts w:eastAsia="Batang"/>
            <w:szCs w:val="22"/>
          </w:rPr>
          <w:t>función de la UIT en la organización de los trabajos sobre los aspectos técnicos de las redes de telecomunicaciones para promover Internet</w:t>
        </w:r>
      </w:ins>
      <w:ins w:id="291" w:author="spanish" w:date="2017-09-22T14:16:00Z">
        <w:r w:rsidRPr="002B0538">
          <w:rPr>
            <w:rFonts w:eastAsia="Batang"/>
            <w:szCs w:val="22"/>
          </w:rPr>
          <w:t>;</w:t>
        </w:r>
      </w:ins>
    </w:p>
    <w:p w:rsidR="005616E3" w:rsidRPr="002B0538" w:rsidRDefault="005616E3">
      <w:pPr>
        <w:rPr>
          <w:ins w:id="292" w:author="spanish" w:date="2017-09-22T14:16:00Z"/>
          <w:rFonts w:eastAsia="Batang"/>
          <w:szCs w:val="22"/>
          <w:rPrChange w:id="293" w:author="spanish" w:date="2017-09-22T14:26:00Z">
            <w:rPr>
              <w:ins w:id="294" w:author="spanish" w:date="2017-09-22T14:16:00Z"/>
              <w:rFonts w:eastAsia="Batang"/>
              <w:szCs w:val="22"/>
              <w:lang w:val="en-US"/>
            </w:rPr>
          </w:rPrChange>
        </w:rPr>
        <w:pPrChange w:id="295" w:author="spanish" w:date="2017-09-22T14:26:00Z">
          <w:pPr>
            <w:pStyle w:val="enumlev1"/>
          </w:pPr>
        </w:pPrChange>
      </w:pPr>
      <w:ins w:id="296" w:author="spanish" w:date="2017-09-22T14:16:00Z">
        <w:r w:rsidRPr="002B0538">
          <w:rPr>
            <w:rFonts w:eastAsia="Batang"/>
            <w:szCs w:val="22"/>
          </w:rPr>
          <w:t>x)</w:t>
        </w:r>
      </w:ins>
      <w:ins w:id="297" w:author="spanish" w:date="2017-09-26T11:24:00Z">
        <w:r w:rsidR="006A7154">
          <w:rPr>
            <w:rFonts w:eastAsia="Batang"/>
            <w:szCs w:val="22"/>
          </w:rPr>
          <w:tab/>
        </w:r>
      </w:ins>
      <w:ins w:id="298" w:author="Roy, Jesus" w:date="2017-09-25T12:03:00Z">
        <w:r w:rsidR="00BA5769" w:rsidRPr="002B0538">
          <w:rPr>
            <w:rFonts w:eastAsia="Batang"/>
            <w:szCs w:val="22"/>
          </w:rPr>
          <w:t xml:space="preserve">la </w:t>
        </w:r>
      </w:ins>
      <w:ins w:id="299" w:author="spanish" w:date="2017-09-22T14:16:00Z">
        <w:r w:rsidR="001C303E" w:rsidRPr="002B0538">
          <w:rPr>
            <w:rFonts w:eastAsia="Batang"/>
            <w:szCs w:val="22"/>
            <w:rPrChange w:id="300" w:author="spanish" w:date="2017-09-22T14:26:00Z">
              <w:rPr>
                <w:rFonts w:eastAsia="Batang"/>
                <w:szCs w:val="22"/>
                <w:highlight w:val="yellow"/>
                <w:lang w:val="en-US"/>
              </w:rPr>
            </w:rPrChange>
          </w:rPr>
          <w:t>Resolu</w:t>
        </w:r>
      </w:ins>
      <w:ins w:id="301" w:author="spanish" w:date="2017-09-22T14:25:00Z">
        <w:r w:rsidR="001C303E" w:rsidRPr="002B0538">
          <w:rPr>
            <w:rFonts w:eastAsia="Batang"/>
            <w:szCs w:val="22"/>
            <w:rPrChange w:id="302" w:author="spanish" w:date="2017-09-22T14:26:00Z">
              <w:rPr>
                <w:rFonts w:eastAsia="Batang"/>
                <w:szCs w:val="22"/>
                <w:highlight w:val="yellow"/>
                <w:lang w:val="en-US"/>
              </w:rPr>
            </w:rPrChange>
          </w:rPr>
          <w:t>c</w:t>
        </w:r>
      </w:ins>
      <w:ins w:id="303" w:author="spanish" w:date="2017-09-22T14:16:00Z">
        <w:r w:rsidR="001C303E" w:rsidRPr="002B0538">
          <w:rPr>
            <w:rFonts w:eastAsia="Batang"/>
            <w:szCs w:val="22"/>
            <w:rPrChange w:id="304" w:author="spanish" w:date="2017-09-22T14:26:00Z">
              <w:rPr>
                <w:rFonts w:eastAsia="Batang"/>
                <w:szCs w:val="22"/>
                <w:highlight w:val="yellow"/>
                <w:lang w:val="en-US"/>
              </w:rPr>
            </w:rPrChange>
          </w:rPr>
          <w:t>i</w:t>
        </w:r>
      </w:ins>
      <w:ins w:id="305" w:author="spanish" w:date="2017-09-22T14:25:00Z">
        <w:r w:rsidR="001C303E" w:rsidRPr="002B0538">
          <w:rPr>
            <w:rFonts w:eastAsia="Batang"/>
            <w:szCs w:val="22"/>
            <w:rPrChange w:id="306" w:author="spanish" w:date="2017-09-22T14:26:00Z">
              <w:rPr>
                <w:rFonts w:eastAsia="Batang"/>
                <w:szCs w:val="22"/>
                <w:highlight w:val="yellow"/>
                <w:lang w:val="en-US"/>
              </w:rPr>
            </w:rPrChange>
          </w:rPr>
          <w:t>ó</w:t>
        </w:r>
      </w:ins>
      <w:ins w:id="307" w:author="spanish" w:date="2017-09-22T14:16:00Z">
        <w:r w:rsidR="001C303E" w:rsidRPr="002B0538">
          <w:rPr>
            <w:rFonts w:eastAsia="Batang"/>
            <w:szCs w:val="22"/>
            <w:rPrChange w:id="308" w:author="spanish" w:date="2017-09-22T14:26:00Z">
              <w:rPr>
                <w:rFonts w:eastAsia="Batang"/>
                <w:szCs w:val="22"/>
                <w:highlight w:val="yellow"/>
                <w:lang w:val="en-US"/>
              </w:rPr>
            </w:rPrChange>
          </w:rPr>
          <w:t>n 200 (Bus</w:t>
        </w:r>
      </w:ins>
      <w:ins w:id="309" w:author="spanish" w:date="2017-09-22T14:25:00Z">
        <w:r w:rsidR="001C303E" w:rsidRPr="002B0538">
          <w:rPr>
            <w:rFonts w:eastAsia="Batang"/>
            <w:szCs w:val="22"/>
            <w:rPrChange w:id="310" w:author="spanish" w:date="2017-09-22T14:26:00Z">
              <w:rPr>
                <w:rFonts w:eastAsia="Batang"/>
                <w:szCs w:val="22"/>
                <w:highlight w:val="yellow"/>
                <w:lang w:val="en-US"/>
              </w:rPr>
            </w:rPrChange>
          </w:rPr>
          <w:t>á</w:t>
        </w:r>
      </w:ins>
      <w:ins w:id="311" w:author="spanish" w:date="2017-09-22T14:16:00Z">
        <w:r w:rsidRPr="002B0538">
          <w:rPr>
            <w:rFonts w:eastAsia="Batang"/>
            <w:szCs w:val="22"/>
            <w:rPrChange w:id="312" w:author="spanish" w:date="2017-09-22T14:26:00Z">
              <w:rPr>
                <w:rFonts w:eastAsia="Batang"/>
                <w:szCs w:val="22"/>
                <w:highlight w:val="yellow"/>
              </w:rPr>
            </w:rPrChange>
          </w:rPr>
          <w:t xml:space="preserve">n, 2014) </w:t>
        </w:r>
      </w:ins>
      <w:ins w:id="313" w:author="Roy, Jesus" w:date="2017-09-25T12:04:00Z">
        <w:r w:rsidR="00BA5769" w:rsidRPr="002B0538">
          <w:rPr>
            <w:lang w:eastAsia="es-ES"/>
          </w:rPr>
          <w:t>de la Conferencia de Plenipotenciarios, sobre</w:t>
        </w:r>
        <w:r w:rsidR="00BA5769" w:rsidRPr="002B0538" w:rsidDel="00800285">
          <w:rPr>
            <w:rFonts w:eastAsia="Batang"/>
            <w:szCs w:val="22"/>
          </w:rPr>
          <w:t xml:space="preserve"> </w:t>
        </w:r>
        <w:bookmarkStart w:id="314" w:name="_Toc406754331"/>
        <w:r w:rsidR="00BA5769" w:rsidRPr="002B0538">
          <w:rPr>
            <w:rFonts w:eastAsia="Batang"/>
            <w:szCs w:val="22"/>
          </w:rPr>
          <w:t xml:space="preserve">la </w:t>
        </w:r>
      </w:ins>
      <w:ins w:id="315" w:author="spanish" w:date="2017-09-22T14:25:00Z">
        <w:r w:rsidR="001C303E" w:rsidRPr="002B0538">
          <w:rPr>
            <w:rFonts w:eastAsia="Batang"/>
            <w:szCs w:val="22"/>
            <w:rPrChange w:id="316" w:author="spanish" w:date="2017-09-22T14:26:00Z">
              <w:rPr>
                <w:rFonts w:eastAsia="Batang"/>
                <w:szCs w:val="22"/>
                <w:highlight w:val="yellow"/>
              </w:rPr>
            </w:rPrChange>
          </w:rPr>
          <w:t>Agenda Conectar 2020 para el desarrollo mundial de las telecomunicaciones/TIC</w:t>
        </w:r>
      </w:ins>
      <w:bookmarkEnd w:id="314"/>
      <w:ins w:id="317" w:author="spanish" w:date="2017-09-22T14:16:00Z">
        <w:r w:rsidRPr="002B0538">
          <w:rPr>
            <w:rFonts w:eastAsia="Batang"/>
            <w:szCs w:val="22"/>
            <w:rPrChange w:id="318" w:author="spanish" w:date="2017-09-22T14:26:00Z">
              <w:rPr>
                <w:rFonts w:eastAsia="Batang"/>
                <w:szCs w:val="22"/>
                <w:lang w:val="en-US"/>
              </w:rPr>
            </w:rPrChange>
          </w:rPr>
          <w:t>;</w:t>
        </w:r>
      </w:ins>
    </w:p>
    <w:p w:rsidR="005616E3" w:rsidRPr="002B0538" w:rsidRDefault="005616E3">
      <w:pPr>
        <w:pPrChange w:id="319" w:author="Roy, Jesus" w:date="2017-09-25T12:06:00Z">
          <w:pPr>
            <w:pStyle w:val="enumlev1"/>
          </w:pPr>
        </w:pPrChange>
      </w:pPr>
      <w:ins w:id="320" w:author="spanish" w:date="2017-09-22T14:16:00Z">
        <w:r w:rsidRPr="002B0538">
          <w:rPr>
            <w:rFonts w:eastAsia="Batang"/>
            <w:szCs w:val="22"/>
          </w:rPr>
          <w:t>xi)</w:t>
        </w:r>
      </w:ins>
      <w:ins w:id="321" w:author="spanish" w:date="2017-09-26T11:24:00Z">
        <w:r w:rsidR="006A7154">
          <w:rPr>
            <w:rFonts w:eastAsia="Batang"/>
            <w:szCs w:val="22"/>
          </w:rPr>
          <w:tab/>
        </w:r>
      </w:ins>
      <w:ins w:id="322" w:author="Roy, Jesus" w:date="2017-09-25T12:04:00Z">
        <w:r w:rsidR="00BA5769" w:rsidRPr="002B0538">
          <w:rPr>
            <w:rFonts w:eastAsia="Batang"/>
            <w:szCs w:val="22"/>
            <w:rPrChange w:id="323" w:author="Roy, Jesus" w:date="2017-09-25T12:05:00Z">
              <w:rPr>
                <w:rFonts w:eastAsia="Batang"/>
                <w:szCs w:val="22"/>
                <w:lang w:val="en-US"/>
              </w:rPr>
            </w:rPrChange>
          </w:rPr>
          <w:t xml:space="preserve">las opiniones </w:t>
        </w:r>
      </w:ins>
      <w:ins w:id="324" w:author="Roy, Jesus" w:date="2017-09-25T12:06:00Z">
        <w:r w:rsidR="00BA5769" w:rsidRPr="002B0538">
          <w:rPr>
            <w:rFonts w:eastAsia="Batang"/>
            <w:szCs w:val="22"/>
          </w:rPr>
          <w:t>manifestadas en el</w:t>
        </w:r>
      </w:ins>
      <w:ins w:id="325" w:author="Roy, Jesus" w:date="2017-09-25T12:04:00Z">
        <w:r w:rsidR="00BA5769" w:rsidRPr="002B0538">
          <w:rPr>
            <w:rFonts w:eastAsia="Batang"/>
            <w:szCs w:val="22"/>
            <w:rPrChange w:id="326" w:author="Roy, Jesus" w:date="2017-09-25T12:05:00Z">
              <w:rPr>
                <w:rFonts w:eastAsia="Batang"/>
                <w:szCs w:val="22"/>
                <w:lang w:val="en-US"/>
              </w:rPr>
            </w:rPrChange>
          </w:rPr>
          <w:t xml:space="preserve"> </w:t>
        </w:r>
      </w:ins>
      <w:ins w:id="327" w:author="Roy, Jesus" w:date="2017-09-25T12:05:00Z">
        <w:r w:rsidR="00BA5769" w:rsidRPr="002B0538">
          <w:rPr>
            <w:rFonts w:eastAsia="Batang"/>
            <w:szCs w:val="22"/>
          </w:rPr>
          <w:t>F</w:t>
        </w:r>
        <w:r w:rsidR="00BA5769" w:rsidRPr="002B0538">
          <w:rPr>
            <w:rFonts w:eastAsia="Batang"/>
            <w:szCs w:val="22"/>
            <w:rPrChange w:id="328" w:author="Roy, Jesus" w:date="2017-09-25T12:05:00Z">
              <w:rPr>
                <w:rFonts w:eastAsia="Batang"/>
                <w:szCs w:val="22"/>
                <w:lang w:val="en-US"/>
              </w:rPr>
            </w:rPrChange>
          </w:rPr>
          <w:t xml:space="preserve">oro </w:t>
        </w:r>
        <w:r w:rsidR="00636915" w:rsidRPr="002B0538">
          <w:rPr>
            <w:rFonts w:eastAsia="Batang"/>
            <w:szCs w:val="22"/>
          </w:rPr>
          <w:t xml:space="preserve">mundial </w:t>
        </w:r>
        <w:r w:rsidR="00BA5769" w:rsidRPr="002B0538">
          <w:rPr>
            <w:rFonts w:eastAsia="Batang"/>
            <w:szCs w:val="22"/>
            <w:rPrChange w:id="329" w:author="Roy, Jesus" w:date="2017-09-25T12:05:00Z">
              <w:rPr>
                <w:rFonts w:eastAsia="Batang"/>
                <w:szCs w:val="22"/>
                <w:lang w:val="en-US"/>
              </w:rPr>
            </w:rPrChange>
          </w:rPr>
          <w:t xml:space="preserve">de </w:t>
        </w:r>
        <w:r w:rsidR="00636915" w:rsidRPr="002B0538">
          <w:rPr>
            <w:rFonts w:eastAsia="Batang"/>
            <w:szCs w:val="22"/>
          </w:rPr>
          <w:t xml:space="preserve">políticas </w:t>
        </w:r>
        <w:r w:rsidR="00BA5769" w:rsidRPr="002B0538">
          <w:rPr>
            <w:rFonts w:eastAsia="Batang"/>
            <w:szCs w:val="22"/>
            <w:rPrChange w:id="330" w:author="Roy, Jesus" w:date="2017-09-25T12:05:00Z">
              <w:rPr>
                <w:rFonts w:eastAsia="Batang"/>
                <w:szCs w:val="22"/>
                <w:lang w:val="en-US"/>
              </w:rPr>
            </w:rPrChange>
          </w:rPr>
          <w:t xml:space="preserve">de las </w:t>
        </w:r>
        <w:r w:rsidR="00391E50" w:rsidRPr="002B0538">
          <w:rPr>
            <w:rFonts w:eastAsia="Batang"/>
            <w:szCs w:val="22"/>
          </w:rPr>
          <w:t>telecomunicaciones</w:t>
        </w:r>
        <w:r w:rsidR="00BA5769" w:rsidRPr="002B0538">
          <w:rPr>
            <w:rFonts w:eastAsia="Batang"/>
            <w:szCs w:val="22"/>
          </w:rPr>
          <w:t>/TIC (Ginebra, 2013)</w:t>
        </w:r>
      </w:ins>
      <w:ins w:id="331" w:author="spanish" w:date="2017-09-26T11:30:00Z">
        <w:r w:rsidR="00894773">
          <w:rPr>
            <w:rFonts w:eastAsia="Batang"/>
            <w:szCs w:val="22"/>
          </w:rPr>
          <w:t>,</w:t>
        </w:r>
      </w:ins>
    </w:p>
    <w:p w:rsidR="00A15DAE" w:rsidRPr="002B0538" w:rsidDel="005616E3" w:rsidRDefault="00843504" w:rsidP="003C561A">
      <w:pPr>
        <w:rPr>
          <w:del w:id="332" w:author="spanish" w:date="2017-09-22T14:16:00Z"/>
        </w:rPr>
      </w:pPr>
      <w:del w:id="333" w:author="spanish" w:date="2017-09-22T14:16:00Z">
        <w:r w:rsidRPr="002B0538" w:rsidDel="005616E3">
          <w:rPr>
            <w:i/>
            <w:iCs/>
          </w:rPr>
          <w:delText>g)</w:delText>
        </w:r>
        <w:r w:rsidRPr="002B0538" w:rsidDel="005616E3">
          <w:tab/>
          <w:delText>los resultados de la Mesa Redonda Ministerial del Foro de la CMSI de 2013, en la que los ministros "instaron a proseguir el proceso de la CMSI después de 2015";</w:delText>
        </w:r>
      </w:del>
    </w:p>
    <w:p w:rsidR="00A15DAE" w:rsidRPr="002B0538" w:rsidDel="005616E3" w:rsidRDefault="00843504" w:rsidP="003C561A">
      <w:pPr>
        <w:rPr>
          <w:del w:id="334" w:author="spanish" w:date="2017-09-22T14:16:00Z"/>
        </w:rPr>
      </w:pPr>
      <w:del w:id="335" w:author="spanish" w:date="2017-09-22T14:16:00Z">
        <w:r w:rsidRPr="002B0538" w:rsidDel="005616E3">
          <w:rPr>
            <w:i/>
            <w:iCs/>
          </w:rPr>
          <w:delText>h)</w:delText>
        </w:r>
        <w:r w:rsidRPr="002B0538" w:rsidDel="005616E3">
          <w:tab/>
          <w:delText>los resultados del proceso de examen de la CMSI+10,</w:delText>
        </w:r>
      </w:del>
    </w:p>
    <w:p w:rsidR="00A15DAE" w:rsidRPr="002B0538" w:rsidRDefault="00843504" w:rsidP="003C561A">
      <w:pPr>
        <w:pStyle w:val="Call"/>
      </w:pPr>
      <w:r w:rsidRPr="002B0538">
        <w:t>reconociendo</w:t>
      </w:r>
    </w:p>
    <w:p w:rsidR="00A15DAE" w:rsidRPr="002B0538" w:rsidRDefault="00843504" w:rsidP="003C561A">
      <w:r w:rsidRPr="002B0538">
        <w:rPr>
          <w:i/>
          <w:iCs/>
        </w:rPr>
        <w:t>a)</w:t>
      </w:r>
      <w:r w:rsidRPr="002B0538">
        <w:tab/>
        <w:t xml:space="preserve">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w:t>
      </w:r>
      <w:del w:id="336" w:author="spanish" w:date="2017-09-22T14:26:00Z">
        <w:r w:rsidRPr="002B0538" w:rsidDel="001C303E">
          <w:delText>Guadalajara, 2010</w:delText>
        </w:r>
      </w:del>
      <w:ins w:id="337" w:author="spanish" w:date="2017-09-22T14:26:00Z">
        <w:r w:rsidR="001C303E" w:rsidRPr="002B0538">
          <w:t>Busán, 2014</w:t>
        </w:r>
      </w:ins>
      <w:r w:rsidRPr="002B0538">
        <w:t>);</w:t>
      </w:r>
    </w:p>
    <w:p w:rsidR="00A15DAE" w:rsidRPr="002B0538" w:rsidRDefault="00843504" w:rsidP="003C561A">
      <w:r w:rsidRPr="002B0538">
        <w:rPr>
          <w:i/>
          <w:iCs/>
        </w:rPr>
        <w:t>b)</w:t>
      </w:r>
      <w:r w:rsidRPr="002B0538">
        <w:tab/>
        <w:t>que los participantes en el seguimiento de los resultados de la Cumbre decidieron nombrar a la UIT organismo moderador/facilitador para la aplicación de la Línea de Acción C6, para la que anteriormente sólo era asociado;</w:t>
      </w:r>
    </w:p>
    <w:p w:rsidR="00A15DAE" w:rsidRPr="002B0538" w:rsidRDefault="00843504">
      <w:pPr>
        <w:rPr>
          <w:rFonts w:cstheme="majorBidi"/>
          <w:szCs w:val="24"/>
        </w:rPr>
      </w:pPr>
      <w:r w:rsidRPr="002B0538">
        <w:rPr>
          <w:i/>
          <w:iCs/>
        </w:rPr>
        <w:t>c)</w:t>
      </w:r>
      <w:r w:rsidRPr="002B0538">
        <w:tab/>
        <w:t xml:space="preserve">que el Sector de Desarrollo de las Telecomunicaciones (UIT-D) – a la luz de sus fines y objetivos; del tipo de asociación actual entre los Estados Miembros y los Miembros del Sector; de su experiencia a lo largo de muchos años para responder a diversas necesidades del desarrollo y </w:t>
      </w:r>
      <w:r w:rsidRPr="002B0538">
        <w:lastRenderedPageBreak/>
        <w:t>ejecutar diferentes proyectos, tales como los relativos a la infraestructura, en particular la de las telecomunicaciones/TIC, que son financiados por el PNUD y por otros organismos de financiación y 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del w:id="338" w:author="spanish" w:date="2017-09-26T11:08:00Z">
        <w:r w:rsidR="00FA52E8" w:rsidRPr="002B0538" w:rsidDel="00FA52E8">
          <w:delText>;</w:delText>
        </w:r>
      </w:del>
      <w:ins w:id="339" w:author="spanish" w:date="2017-09-26T11:08:00Z">
        <w:r w:rsidR="00FA52E8" w:rsidRPr="002B0538">
          <w:t>,</w:t>
        </w:r>
      </w:ins>
    </w:p>
    <w:p w:rsidR="00A15DAE" w:rsidRPr="002B0538" w:rsidDel="001C303E" w:rsidRDefault="00843504" w:rsidP="003C561A">
      <w:pPr>
        <w:rPr>
          <w:del w:id="340" w:author="spanish" w:date="2017-09-22T14:27:00Z"/>
        </w:rPr>
      </w:pPr>
      <w:del w:id="341" w:author="spanish" w:date="2017-09-22T14:27:00Z">
        <w:r w:rsidRPr="002B0538" w:rsidDel="001C303E">
          <w:rPr>
            <w:i/>
            <w:iCs/>
          </w:rPr>
          <w:delText>d)</w:delText>
        </w:r>
        <w:r w:rsidRPr="002B0538" w:rsidDel="001C303E">
          <w:tab/>
          <w:delText>que el proceso de la CMSI se revisará en 2015 y que en él se examinarán las perspectivas de desarrollo para después de 2015,</w:delText>
        </w:r>
      </w:del>
    </w:p>
    <w:p w:rsidR="00A15DAE" w:rsidRPr="002B0538" w:rsidRDefault="00843504" w:rsidP="003C561A">
      <w:pPr>
        <w:pStyle w:val="Call"/>
      </w:pPr>
      <w:r w:rsidRPr="002B0538">
        <w:t>reconociendo además</w:t>
      </w:r>
    </w:p>
    <w:p w:rsidR="00A15DAE" w:rsidRPr="002B0538" w:rsidRDefault="00843504">
      <w:r w:rsidRPr="002B0538">
        <w:t xml:space="preserve">que en su Resolución 140 (Rev. Guadalajara, 2010), la Conferencia de Plenipotenciarios resolvió </w:t>
      </w:r>
      <w:del w:id="342" w:author="Roy, Jesus" w:date="2017-09-25T12:06:00Z">
        <w:r w:rsidRPr="002B0538" w:rsidDel="00BA5769">
          <w:delText>que la UIT completase el informe sobre aplicación de los resultados de la CMSI relativos a la UIT en 2014</w:delText>
        </w:r>
      </w:del>
      <w:ins w:id="343" w:author="Roy, Jesus" w:date="2017-09-25T12:06:00Z">
        <w:r w:rsidR="00BA5769" w:rsidRPr="002B0538">
          <w:t xml:space="preserve">que el UIT-D </w:t>
        </w:r>
      </w:ins>
      <w:ins w:id="344" w:author="Roy, Jesus" w:date="2017-09-25T21:12:00Z">
        <w:r w:rsidR="00801CF3" w:rsidRPr="002B0538">
          <w:t>diera alta prioridad al</w:t>
        </w:r>
      </w:ins>
      <w:ins w:id="345" w:author="Roy, Jesus" w:date="2017-09-25T20:53:00Z">
        <w:r w:rsidR="009E6EB8" w:rsidRPr="002B0538">
          <w:t xml:space="preserve"> establecimiento de </w:t>
        </w:r>
      </w:ins>
      <w:ins w:id="346" w:author="Roy, Jesus" w:date="2017-09-25T20:54:00Z">
        <w:r w:rsidR="009E6EB8" w:rsidRPr="002B0538">
          <w:t>infraestructura</w:t>
        </w:r>
      </w:ins>
      <w:ins w:id="347" w:author="Roy, Jesus" w:date="2017-09-25T20:53:00Z">
        <w:r w:rsidR="009E6EB8" w:rsidRPr="002B0538">
          <w:t xml:space="preserve"> de la información y comunicación (Línea de Acción C2 de la CMSI)</w:t>
        </w:r>
      </w:ins>
      <w:ins w:id="348" w:author="Roy, Jesus" w:date="2017-09-25T20:54:00Z">
        <w:r w:rsidR="009E6EB8" w:rsidRPr="002B0538">
          <w:t>, por tratarse del fundamento físico de todas las aplicaciones electrónicas</w:t>
        </w:r>
      </w:ins>
      <w:r w:rsidRPr="002B0538">
        <w:t>,</w:t>
      </w:r>
    </w:p>
    <w:p w:rsidR="00A15DAE" w:rsidRPr="002B0538" w:rsidRDefault="00843504" w:rsidP="003C561A">
      <w:pPr>
        <w:pStyle w:val="Call"/>
      </w:pPr>
      <w:r w:rsidRPr="002B0538">
        <w:t>teniendo en cuenta</w:t>
      </w:r>
    </w:p>
    <w:p w:rsidR="00A15DAE" w:rsidRPr="002B0538" w:rsidRDefault="00843504" w:rsidP="003439EA">
      <w:r w:rsidRPr="002B0538">
        <w:rPr>
          <w:i/>
          <w:iCs/>
        </w:rPr>
        <w:t>a)</w:t>
      </w:r>
      <w:r w:rsidRPr="002B0538">
        <w:tab/>
        <w:t xml:space="preserve">la Resolución </w:t>
      </w:r>
      <w:r w:rsidRPr="002B0538">
        <w:rPr>
          <w:rStyle w:val="href"/>
        </w:rPr>
        <w:t>75</w:t>
      </w:r>
      <w:r w:rsidRPr="002B0538">
        <w:t xml:space="preserve"> (Rev. </w:t>
      </w:r>
      <w:del w:id="349" w:author="spanish" w:date="2017-09-22T14:27:00Z">
        <w:r w:rsidRPr="002B0538" w:rsidDel="00843504">
          <w:delText>Dubái, 2012</w:delText>
        </w:r>
      </w:del>
      <w:ins w:id="350" w:author="spanish" w:date="2017-09-22T14:27:00Z">
        <w:r w:rsidRPr="002B0538">
          <w:t>Hammamet, 2016</w:t>
        </w:r>
      </w:ins>
      <w:r w:rsidRPr="002B0538">
        <w:t>) de la Asamblea Mundial de Normalización de las Telecomunicaciones sobre la contribución del Sector de Normalización de las Telecomunicaciones de la UIT a la puesta en práctica de los resultados de la CMSI</w:t>
      </w:r>
      <w:ins w:id="351" w:author="Roy, Jesus" w:date="2017-09-25T20:55:00Z">
        <w:r w:rsidR="009E6EB8" w:rsidRPr="002B0538">
          <w:t>, habida cuenta de la Agenda 2030 para el Desarrollo Sostenible (ODS)</w:t>
        </w:r>
      </w:ins>
      <w:r w:rsidRPr="002B0538">
        <w:t>;</w:t>
      </w:r>
    </w:p>
    <w:p w:rsidR="00A15DAE" w:rsidRPr="002B0538" w:rsidRDefault="00843504" w:rsidP="003C561A">
      <w:r w:rsidRPr="002B0538">
        <w:rPr>
          <w:i/>
          <w:iCs/>
        </w:rPr>
        <w:t>b)</w:t>
      </w:r>
      <w:r w:rsidRPr="002B0538">
        <w:tab/>
        <w:t xml:space="preserve">la Resolución 61 (Ginebra, </w:t>
      </w:r>
      <w:del w:id="352" w:author="spanish" w:date="2017-09-22T14:28:00Z">
        <w:r w:rsidRPr="002B0538" w:rsidDel="00843504">
          <w:delText>2012</w:delText>
        </w:r>
      </w:del>
      <w:ins w:id="353" w:author="spanish" w:date="2017-09-22T14:28:00Z">
        <w:r w:rsidRPr="002B0538">
          <w:t>2015</w:t>
        </w:r>
      </w:ins>
      <w:r w:rsidRPr="002B0538">
        <w:t xml:space="preserve">) de la Asamblea de Radiocomunicaciones relativa a </w:t>
      </w:r>
      <w:bookmarkStart w:id="354" w:name="_Toc321143737"/>
      <w:r w:rsidRPr="002B0538">
        <w:t>la contribución del Sector de Radiocomunicaciones de la UIT a la puesta en práctica de los resultados de la CMSI</w:t>
      </w:r>
      <w:bookmarkEnd w:id="354"/>
      <w:r w:rsidRPr="002B0538">
        <w:t>;</w:t>
      </w:r>
    </w:p>
    <w:p w:rsidR="00A15DAE" w:rsidRPr="002B0538" w:rsidRDefault="00843504" w:rsidP="003C561A">
      <w:r w:rsidRPr="002B0538">
        <w:rPr>
          <w:i/>
          <w:iCs/>
        </w:rPr>
        <w:t>c)</w:t>
      </w:r>
      <w:r w:rsidRPr="002B0538">
        <w:tab/>
        <w:t>los programas, actividades e Iniciativas Regionales que se están llevando a cabo de conformidad con las decisiones de la presente Conferencia para reducir la brecha digital;</w:t>
      </w:r>
    </w:p>
    <w:p w:rsidR="00A15DAE" w:rsidRPr="002B0538" w:rsidRDefault="00843504">
      <w:pPr>
        <w:rPr>
          <w:rFonts w:cstheme="majorBidi"/>
          <w:szCs w:val="24"/>
        </w:rPr>
      </w:pPr>
      <w:r w:rsidRPr="002B0538">
        <w:rPr>
          <w:i/>
          <w:iCs/>
        </w:rPr>
        <w:t>d)</w:t>
      </w:r>
      <w:r w:rsidRPr="002B0538">
        <w:tab/>
        <w:t>los trabajos pertinentes que la UIT ha realizado y/o ha de realizar y acerca de las que ha de informar al Consejo de la UIT a través del Grupo de Trabajo del Consejo sobre la CMSI (GTC-CMSI)</w:t>
      </w:r>
      <w:ins w:id="355" w:author="Roy, Jesus" w:date="2017-09-25T20:57:00Z">
        <w:r w:rsidR="009E6EB8" w:rsidRPr="002B0538">
          <w:t xml:space="preserve"> y el Grupo de Trabajo del Consejo</w:t>
        </w:r>
      </w:ins>
      <w:ins w:id="356" w:author="Roy, Jesus" w:date="2017-09-25T20:58:00Z">
        <w:r w:rsidR="009E6EB8" w:rsidRPr="002B0538">
          <w:t xml:space="preserve"> sobre cuestiones de política pública internacional relacionadas con Internet (</w:t>
        </w:r>
      </w:ins>
      <w:ins w:id="357" w:author="Roy, Jesus" w:date="2017-09-25T20:59:00Z">
        <w:r w:rsidR="009E6EB8" w:rsidRPr="002B0538">
          <w:t>GTC</w:t>
        </w:r>
      </w:ins>
      <w:ins w:id="358" w:author="Roy, Jesus" w:date="2017-09-25T20:58:00Z">
        <w:r w:rsidR="009E6EB8" w:rsidRPr="002B0538">
          <w:t>-Internet)</w:t>
        </w:r>
      </w:ins>
      <w:r w:rsidRPr="002B0538">
        <w:t>,</w:t>
      </w:r>
    </w:p>
    <w:p w:rsidR="00A15DAE" w:rsidRPr="002B0538" w:rsidRDefault="00843504" w:rsidP="003C561A">
      <w:pPr>
        <w:pStyle w:val="Call"/>
        <w:rPr>
          <w:rFonts w:eastAsia="SimSun"/>
          <w:lang w:eastAsia="zh-CN"/>
        </w:rPr>
      </w:pPr>
      <w:r w:rsidRPr="002B0538">
        <w:t>observando</w:t>
      </w:r>
    </w:p>
    <w:p w:rsidR="00A15DAE" w:rsidRPr="002B0538" w:rsidRDefault="00843504">
      <w:pPr>
        <w:rPr>
          <w:lang w:eastAsia="zh-CN"/>
        </w:rPr>
      </w:pPr>
      <w:bookmarkStart w:id="359" w:name="_Toc312235148"/>
      <w:r w:rsidRPr="002B0538">
        <w:rPr>
          <w:i/>
          <w:iCs/>
        </w:rPr>
        <w:t>a)</w:t>
      </w:r>
      <w:r w:rsidRPr="002B0538">
        <w:tab/>
        <w:t>la Resolución 1332 del Consejo sobre la función de la UIT en la puesta en práctica de los resultados de la CMSI</w:t>
      </w:r>
      <w:ins w:id="360" w:author="Roy, Jesus" w:date="2017-09-25T20:59:00Z">
        <w:r w:rsidR="009E6EB8" w:rsidRPr="002B0538">
          <w:t xml:space="preserve">, habida cuenta de la Agenda 2030 para el </w:t>
        </w:r>
        <w:r w:rsidR="000259F6" w:rsidRPr="002B0538">
          <w:t xml:space="preserve">Desarrollo </w:t>
        </w:r>
      </w:ins>
      <w:ins w:id="361" w:author="Roy, Jesus" w:date="2017-09-25T21:00:00Z">
        <w:r w:rsidR="000259F6" w:rsidRPr="002B0538">
          <w:t>Sostenible</w:t>
        </w:r>
      </w:ins>
      <w:del w:id="362" w:author="spanish" w:date="2017-09-26T11:14:00Z">
        <w:r w:rsidR="000D5665" w:rsidRPr="002B0538" w:rsidDel="000D5665">
          <w:delText xml:space="preserve"> </w:delText>
        </w:r>
      </w:del>
      <w:del w:id="363" w:author="Roy, Jesus" w:date="2017-09-25T20:59:00Z">
        <w:r w:rsidRPr="002B0538" w:rsidDel="009E6EB8">
          <w:delText>hasta 2015 y las futuras actividades después de la CMSI+10</w:delText>
        </w:r>
      </w:del>
      <w:bookmarkEnd w:id="359"/>
      <w:r w:rsidR="008A1B2B" w:rsidRPr="002B0538">
        <w:t>;</w:t>
      </w:r>
    </w:p>
    <w:p w:rsidR="00A15DAE" w:rsidRPr="002B0538" w:rsidRDefault="00843504">
      <w:r w:rsidRPr="002B0538">
        <w:rPr>
          <w:i/>
          <w:iCs/>
        </w:rPr>
        <w:t>b)</w:t>
      </w:r>
      <w:r w:rsidRPr="002B0538">
        <w:tab/>
        <w:t xml:space="preserve">la Resolución 1334 </w:t>
      </w:r>
      <w:del w:id="364" w:author="spanish" w:date="2017-09-22T14:28:00Z">
        <w:r w:rsidRPr="002B0538" w:rsidDel="00843504">
          <w:delText xml:space="preserve">(modificada en 2013) </w:delText>
        </w:r>
      </w:del>
      <w:r w:rsidRPr="002B0538">
        <w:t>del Consejo sobre la función de la UIT en el examen general de la aplicación de los resultados de la CMSI</w:t>
      </w:r>
      <w:del w:id="365" w:author="spanish" w:date="2017-09-22T14:28:00Z">
        <w:r w:rsidRPr="002B0538" w:rsidDel="00843504">
          <w:delText>, en la que se resuelve celebrar el Evento de alto nivel de la CMSI+10 y se prevé la adopción de los siguientes documentos</w:delText>
        </w:r>
      </w:del>
      <w:r w:rsidRPr="002B0538">
        <w:t>:</w:t>
      </w:r>
    </w:p>
    <w:p w:rsidR="00A15DAE" w:rsidRPr="002B0538" w:rsidDel="00843504" w:rsidRDefault="00843504" w:rsidP="003C561A">
      <w:pPr>
        <w:pStyle w:val="enumlev1"/>
        <w:rPr>
          <w:del w:id="366" w:author="spanish" w:date="2017-09-22T14:29:00Z"/>
        </w:rPr>
      </w:pPr>
      <w:del w:id="367" w:author="spanish" w:date="2017-09-22T14:28:00Z">
        <w:r w:rsidRPr="002B0538" w:rsidDel="00843504">
          <w:lastRenderedPageBreak/>
          <w:delText>•</w:delText>
        </w:r>
        <w:r w:rsidRPr="002B0538" w:rsidDel="00843504">
          <w:tab/>
          <w:delText>Proyecto de Declaración de la CMSI+10 relativa a la aplicación de los resultados de la CMSI;</w:delText>
        </w:r>
      </w:del>
    </w:p>
    <w:p w:rsidR="00A15DAE" w:rsidRPr="002B0538" w:rsidRDefault="00843504" w:rsidP="003C561A">
      <w:pPr>
        <w:pStyle w:val="enumlev1"/>
      </w:pPr>
      <w:r w:rsidRPr="002B0538">
        <w:t>•</w:t>
      </w:r>
      <w:r w:rsidRPr="002B0538">
        <w:tab/>
        <w:t xml:space="preserve">Proyecto de CMSI+10 sobre perspectivas para la CMSI después de 2015, con arreglo al ámbito de competencias </w:t>
      </w:r>
      <w:r w:rsidR="006305ED" w:rsidRPr="002B0538">
        <w:t>de los organismos participantes;</w:t>
      </w:r>
    </w:p>
    <w:p w:rsidR="00A15DAE" w:rsidRPr="002B0538" w:rsidRDefault="00843504">
      <w:pPr>
        <w:rPr>
          <w:rFonts w:cstheme="majorBidi"/>
          <w:szCs w:val="24"/>
        </w:rPr>
      </w:pPr>
      <w:r w:rsidRPr="002B0538">
        <w:rPr>
          <w:iCs/>
        </w:rPr>
        <w:t>c)</w:t>
      </w:r>
      <w:r w:rsidRPr="002B0538">
        <w:tab/>
        <w:t>la Resolución 1336 del Consejo</w:t>
      </w:r>
      <w:r w:rsidR="00B01B1A" w:rsidRPr="002B0538">
        <w:t xml:space="preserve"> </w:t>
      </w:r>
      <w:ins w:id="368" w:author="Roy, Jesus" w:date="2017-09-25T21:00:00Z">
        <w:r w:rsidR="00B01B1A" w:rsidRPr="002B0538">
          <w:t xml:space="preserve">de 2016 </w:t>
        </w:r>
      </w:ins>
      <w:r w:rsidRPr="002B0538">
        <w:t>sobre el Grupo de Trabajo del Consejo sobre cuestiones de política pública internacional relacionadas con Internet,</w:t>
      </w:r>
    </w:p>
    <w:p w:rsidR="00A15DAE" w:rsidRPr="002B0538" w:rsidRDefault="00843504" w:rsidP="003C561A">
      <w:pPr>
        <w:pStyle w:val="Call"/>
        <w:rPr>
          <w:rFonts w:eastAsia="SimSun"/>
          <w:lang w:eastAsia="zh-CN"/>
        </w:rPr>
      </w:pPr>
      <w:r w:rsidRPr="002B0538">
        <w:t>observando además</w:t>
      </w:r>
    </w:p>
    <w:p w:rsidR="00A15DAE" w:rsidRPr="002B0538" w:rsidRDefault="00843504" w:rsidP="00BB47F6">
      <w:pPr>
        <w:rPr>
          <w:rFonts w:cstheme="majorBidi"/>
          <w:szCs w:val="24"/>
        </w:rPr>
      </w:pPr>
      <w:r w:rsidRPr="002B0538">
        <w:rPr>
          <w:rFonts w:eastAsia="SimSun"/>
          <w:lang w:eastAsia="zh-CN"/>
        </w:rPr>
        <w:t>que el Secretario General de la UIT creó el Grupo Especial de la CMSI</w:t>
      </w:r>
      <w:ins w:id="369" w:author="Roy, Jesus" w:date="2017-09-25T21:01:00Z">
        <w:r w:rsidR="009E6EB8" w:rsidRPr="002B0538">
          <w:rPr>
            <w:rFonts w:eastAsia="SimSun"/>
            <w:lang w:eastAsia="zh-CN"/>
          </w:rPr>
          <w:t>, cuya función es la formulación de</w:t>
        </w:r>
      </w:ins>
      <w:del w:id="370" w:author="Roy, Jesus" w:date="2017-09-25T21:01:00Z">
        <w:r w:rsidRPr="002B0538" w:rsidDel="009E6EB8">
          <w:rPr>
            <w:rFonts w:eastAsia="SimSun"/>
            <w:lang w:eastAsia="zh-CN"/>
          </w:rPr>
          <w:delText xml:space="preserve"> para que formulara</w:delText>
        </w:r>
      </w:del>
      <w:r w:rsidR="00AC2CF0" w:rsidRPr="002B0538">
        <w:rPr>
          <w:rFonts w:eastAsia="SimSun"/>
          <w:lang w:eastAsia="zh-CN"/>
        </w:rPr>
        <w:t xml:space="preserve"> </w:t>
      </w:r>
      <w:r w:rsidRPr="002B0538">
        <w:rPr>
          <w:rFonts w:eastAsia="SimSun"/>
          <w:lang w:eastAsia="zh-CN"/>
        </w:rPr>
        <w:t xml:space="preserve">estrategias y </w:t>
      </w:r>
      <w:del w:id="371" w:author="Roy, Jesus" w:date="2017-09-25T21:01:00Z">
        <w:r w:rsidRPr="002B0538" w:rsidDel="009E6EB8">
          <w:rPr>
            <w:rFonts w:eastAsia="SimSun"/>
            <w:lang w:eastAsia="zh-CN"/>
          </w:rPr>
          <w:delText xml:space="preserve">coordinara </w:delText>
        </w:r>
      </w:del>
      <w:ins w:id="372" w:author="Roy, Jesus" w:date="2017-09-25T21:01:00Z">
        <w:r w:rsidR="009E6EB8" w:rsidRPr="002B0538">
          <w:rPr>
            <w:rFonts w:eastAsia="SimSun"/>
            <w:lang w:eastAsia="zh-CN"/>
          </w:rPr>
          <w:t xml:space="preserve">la coordinación de </w:t>
        </w:r>
      </w:ins>
      <w:r w:rsidRPr="002B0538">
        <w:rPr>
          <w:rFonts w:eastAsia="SimSun"/>
          <w:lang w:eastAsia="zh-CN"/>
        </w:rPr>
        <w:t>las políticas y actividades de la UIT relacionadas con la CMSI,</w:t>
      </w:r>
      <w:ins w:id="373" w:author="Roy, Jesus" w:date="2017-09-25T21:02:00Z">
        <w:r w:rsidR="009E6EB8" w:rsidRPr="002B0538">
          <w:rPr>
            <w:rFonts w:eastAsia="SimSun"/>
            <w:lang w:eastAsia="zh-CN"/>
          </w:rPr>
          <w:t xml:space="preserve"> y que dicho Grupo Especial es presidido por el Vicesecretario General,</w:t>
        </w:r>
      </w:ins>
      <w:r w:rsidRPr="002B0538">
        <w:rPr>
          <w:rFonts w:eastAsia="SimSun"/>
          <w:lang w:eastAsia="zh-CN"/>
        </w:rPr>
        <w:t xml:space="preserve"> de acuerdo con la Resolución 1332 del Consejo,</w:t>
      </w:r>
    </w:p>
    <w:p w:rsidR="00A15DAE" w:rsidRPr="002B0538" w:rsidRDefault="00843504" w:rsidP="003C561A">
      <w:pPr>
        <w:pStyle w:val="Call"/>
      </w:pPr>
      <w:r w:rsidRPr="002B0538">
        <w:t>resuelve invitar al Sector de Desarrollo de las Telecomunicaciones de la UIT</w:t>
      </w:r>
    </w:p>
    <w:p w:rsidR="00A15DAE" w:rsidRPr="002B0538" w:rsidRDefault="00843504">
      <w:r w:rsidRPr="002B0538">
        <w:t>1</w:t>
      </w:r>
      <w:r w:rsidRPr="002B0538">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2B0538">
        <w:rPr>
          <w:rStyle w:val="FootnoteReference"/>
        </w:rPr>
        <w:footnoteReference w:customMarkFollows="1" w:id="1"/>
        <w:t>1</w:t>
      </w:r>
      <w:r w:rsidRPr="002B0538">
        <w:t>, incluyendo la construcción de la infraestructura de las telecomunicaciones/TIC, para despertar confianza y mejorar la seguridad en la utilización de las telecomunicaciones/TIC, y cumplir los demás objetivos de la CMSI</w:t>
      </w:r>
      <w:ins w:id="374" w:author="Roy, Jesus" w:date="2017-09-25T21:03:00Z">
        <w:r w:rsidR="009E6EB8" w:rsidRPr="002B0538">
          <w:t xml:space="preserve"> y los ODS</w:t>
        </w:r>
      </w:ins>
      <w:r w:rsidRPr="002B0538">
        <w:t>;</w:t>
      </w:r>
    </w:p>
    <w:p w:rsidR="00A15DAE" w:rsidRPr="002B0538" w:rsidRDefault="00843504" w:rsidP="003C561A">
      <w:r w:rsidRPr="002B0538">
        <w:t>2</w:t>
      </w:r>
      <w:r w:rsidRPr="002B0538">
        <w:tab/>
        <w:t>a continuar fomentando la aplicación del principio de no exclusión de la sociedad de la información y concebir mecanismos adecuados con ese objetivo (§20-25 del Compromiso de Túnez);</w:t>
      </w:r>
    </w:p>
    <w:p w:rsidR="00A15DAE" w:rsidRPr="002B0538" w:rsidRDefault="00843504" w:rsidP="003C561A">
      <w:r w:rsidRPr="002B0538">
        <w:t>3</w:t>
      </w:r>
      <w:r w:rsidRPr="002B0538">
        <w:tab/>
        <w:t>a seguir facilitando el contexto propicio para alentar a los Miembros de Sector del UIT</w:t>
      </w:r>
      <w:r w:rsidRPr="002B0538">
        <w:noBreakHyphen/>
        <w:t>D a dar prioridad a la inversión en el desarrollo de la infraestructura de las telecomunicaciones/TIC, que abarcan las zonas rurales y las regiones aisladas o alejadas, utilizando diversas tecnologías;</w:t>
      </w:r>
    </w:p>
    <w:p w:rsidR="00A15DAE" w:rsidRPr="002B0538" w:rsidRDefault="00843504" w:rsidP="003C561A">
      <w:r w:rsidRPr="002B0538">
        <w:t>4</w:t>
      </w:r>
      <w:r w:rsidRPr="002B0538">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A15DAE" w:rsidRPr="002B0538" w:rsidRDefault="00843504">
      <w:r w:rsidRPr="002B0538">
        <w:t>5</w:t>
      </w:r>
      <w:r w:rsidRPr="002B0538">
        <w:tab/>
        <w:t>a continuar ayudando a los países en desarrollo para modernizar sus marcos jurídicos y reglamentarios, a fin de favorecer el desarrollo de la infraestructura de las telecomunicaciones/TIC y alcanzar los demás objetivos de la CMSI</w:t>
      </w:r>
      <w:ins w:id="375" w:author="Roy, Jesus" w:date="2017-09-25T21:05:00Z">
        <w:r w:rsidR="00801CF3" w:rsidRPr="002B0538">
          <w:t xml:space="preserve"> y los ODS</w:t>
        </w:r>
      </w:ins>
      <w:r w:rsidRPr="002B0538">
        <w:t>;</w:t>
      </w:r>
    </w:p>
    <w:p w:rsidR="00A15DAE" w:rsidRPr="002B0538" w:rsidRDefault="00843504" w:rsidP="003C561A">
      <w:r w:rsidRPr="002B0538">
        <w:t>6</w:t>
      </w:r>
      <w:r w:rsidRPr="002B0538">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A15DAE" w:rsidRPr="002B0538" w:rsidRDefault="00843504">
      <w:r w:rsidRPr="002B0538">
        <w:t>7</w:t>
      </w:r>
      <w:r w:rsidRPr="002B0538">
        <w:tab/>
        <w:t xml:space="preserve">a continuar sus actividades en materia de estadísticas sobre el desarrollo de las telecomunicaciones, utilizando los indicadores necesarios para evaluar los progresos realizados en </w:t>
      </w:r>
      <w:r w:rsidRPr="002B0538">
        <w:lastRenderedPageBreak/>
        <w:t>este ámbito, a fin de colmar la brecha digital, entre otras cosas, en el marco de la Alianza para medir las TIC para el desarrollo, en armonía con los § 113-118 de la Agenda de Túnez</w:t>
      </w:r>
      <w:del w:id="376" w:author="spanish" w:date="2017-09-22T14:30:00Z">
        <w:r w:rsidRPr="002B0538" w:rsidDel="00843504">
          <w:delText>, en respuesta a la Resolución 8 (Rev. Dubái, 2014) de la presente Conferencia</w:delText>
        </w:r>
      </w:del>
      <w:r w:rsidRPr="002B0538">
        <w:t>;</w:t>
      </w:r>
    </w:p>
    <w:p w:rsidR="00A15DAE" w:rsidRPr="002B0538" w:rsidRDefault="00843504">
      <w:r w:rsidRPr="002B0538">
        <w:t>8</w:t>
      </w:r>
      <w:r w:rsidRPr="002B0538">
        <w:tab/>
        <w:t xml:space="preserve">a elaborar y aplicar el Plan Estratégico del UIT-D procurando dar prioridad al desarrollo de la infraestructura de las telecomunicaciones/TIC, comprendido el acceso en banda ancha, a escala nacional, regional, interregional y mundial, y alcanzar los demás objetivos de la CMSI </w:t>
      </w:r>
      <w:ins w:id="377" w:author="Roy, Jesus" w:date="2017-09-25T21:05:00Z">
        <w:r w:rsidR="00801CF3" w:rsidRPr="002B0538">
          <w:t xml:space="preserve">y los ODS </w:t>
        </w:r>
      </w:ins>
      <w:r w:rsidRPr="002B0538">
        <w:t>relacionados con las actividades del UIT-D;</w:t>
      </w:r>
    </w:p>
    <w:p w:rsidR="00A15DAE" w:rsidRPr="002B0538" w:rsidRDefault="00843504">
      <w:r w:rsidRPr="002B0538">
        <w:t>9</w:t>
      </w:r>
      <w:r w:rsidRPr="002B0538">
        <w:tab/>
        <w:t xml:space="preserve">a volver a proponer a la próxima Conferencia de Plenipotenciarios los mecanismos adecuados para financiar las actividades derivadas de los resultados de la CMSI </w:t>
      </w:r>
      <w:ins w:id="378" w:author="Roy, Jesus" w:date="2017-09-25T21:05:00Z">
        <w:r w:rsidR="00801CF3" w:rsidRPr="002B0538">
          <w:t xml:space="preserve">y los ODS </w:t>
        </w:r>
      </w:ins>
      <w:r w:rsidRPr="002B0538">
        <w:t>que sean de interés para las competencias básicas de la UIT, en especial los que se refieren a:</w:t>
      </w:r>
    </w:p>
    <w:p w:rsidR="00A15DAE" w:rsidRPr="002B0538" w:rsidRDefault="00843504" w:rsidP="003C561A">
      <w:pPr>
        <w:pStyle w:val="enumlev1"/>
      </w:pPr>
      <w:r w:rsidRPr="002B0538">
        <w:t>i)</w:t>
      </w:r>
      <w:r w:rsidRPr="002B0538">
        <w:tab/>
        <w:t>las Líneas de Acción C2, C5 y C6, para las cuales se ha identificado ahora a la UIT como único organismo facilitador;</w:t>
      </w:r>
    </w:p>
    <w:p w:rsidR="00843504" w:rsidRPr="002B0538" w:rsidRDefault="00843504" w:rsidP="003C561A">
      <w:pPr>
        <w:pStyle w:val="enumlev1"/>
        <w:rPr>
          <w:ins w:id="379" w:author="spanish" w:date="2017-09-22T14:30:00Z"/>
        </w:rPr>
      </w:pPr>
      <w:r w:rsidRPr="002B0538">
        <w:t>ii)</w:t>
      </w:r>
      <w:r w:rsidRPr="002B0538">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ins w:id="380" w:author="spanish" w:date="2017-09-22T14:30:00Z">
        <w:r w:rsidRPr="002B0538">
          <w:t>;</w:t>
        </w:r>
      </w:ins>
    </w:p>
    <w:p w:rsidR="00A15DAE" w:rsidRPr="002B0538" w:rsidRDefault="00843504">
      <w:pPr>
        <w:pStyle w:val="enumlev1"/>
      </w:pPr>
      <w:ins w:id="381" w:author="spanish" w:date="2017-09-22T14:30:00Z">
        <w:r w:rsidRPr="002B0538">
          <w:rPr>
            <w:rFonts w:eastAsia="Batang"/>
          </w:rPr>
          <w:t>iii)</w:t>
        </w:r>
        <w:r w:rsidRPr="002B0538">
          <w:rPr>
            <w:rFonts w:eastAsia="Batang"/>
          </w:rPr>
          <w:tab/>
        </w:r>
      </w:ins>
      <w:ins w:id="382" w:author="Roy, Jesus" w:date="2017-09-25T21:06:00Z">
        <w:r w:rsidR="00BE6356" w:rsidRPr="002B0538">
          <w:rPr>
            <w:rFonts w:eastAsia="Batang"/>
          </w:rPr>
          <w:t xml:space="preserve">los </w:t>
        </w:r>
        <w:r w:rsidR="00801CF3" w:rsidRPr="002B0538">
          <w:rPr>
            <w:rFonts w:eastAsia="Batang"/>
            <w:rPrChange w:id="383" w:author="Roy, Jesus" w:date="2017-09-25T21:06:00Z">
              <w:rPr>
                <w:rFonts w:eastAsia="Batang"/>
                <w:lang w:val="en-US"/>
              </w:rPr>
            </w:rPrChange>
          </w:rPr>
          <w:t>Objetivos de Desarrollo Sostenible</w:t>
        </w:r>
        <w:r w:rsidR="00801CF3" w:rsidRPr="002B0538">
          <w:rPr>
            <w:rFonts w:eastAsia="Batang"/>
          </w:rPr>
          <w:t xml:space="preserve"> y sus metas correspondientes</w:t>
        </w:r>
      </w:ins>
      <w:r w:rsidRPr="002B0538">
        <w:t>,</w:t>
      </w:r>
    </w:p>
    <w:p w:rsidR="00A15DAE" w:rsidRPr="002B0538" w:rsidRDefault="00843504" w:rsidP="003C561A">
      <w:pPr>
        <w:pStyle w:val="Call"/>
      </w:pPr>
      <w:bookmarkStart w:id="384" w:name="dsgno"/>
      <w:bookmarkEnd w:id="384"/>
      <w:r w:rsidRPr="002B0538">
        <w:t>encarga al Director de la Oficina de Desarrollo de las Telecomunicaciones</w:t>
      </w:r>
    </w:p>
    <w:p w:rsidR="00A15DAE" w:rsidRPr="002B0538" w:rsidRDefault="00843504" w:rsidP="003C561A">
      <w:r w:rsidRPr="002B0538">
        <w:t>1</w:t>
      </w:r>
      <w:r w:rsidRPr="002B0538">
        <w:tab/>
        <w:t>que siga proporcionando al GTC-CMSI un resumen exhaustivo de las actividades del UIT-D en materia de aplicación de los resultados de la CMSI;</w:t>
      </w:r>
    </w:p>
    <w:p w:rsidR="00A15DAE" w:rsidRPr="002B0538" w:rsidRDefault="00843504" w:rsidP="00DF68D5">
      <w:r w:rsidRPr="002B0538">
        <w:t>2</w:t>
      </w:r>
      <w:r w:rsidRPr="002B0538">
        <w:tab/>
        <w:t xml:space="preserve">que vele por que los objetivos específicos y los plazos de las actividades de la CMSI </w:t>
      </w:r>
      <w:ins w:id="385" w:author="Roy, Jesus" w:date="2017-09-25T21:07:00Z">
        <w:r w:rsidR="00801CF3" w:rsidRPr="002B0538">
          <w:t xml:space="preserve">y los ODS </w:t>
        </w:r>
      </w:ins>
      <w:r w:rsidRPr="002B0538">
        <w:t>se cumplan y queden reflejados en los Planes Operacionales del UIT-D</w:t>
      </w:r>
      <w:ins w:id="386" w:author="Roy, Jesus" w:date="2017-09-25T21:07:00Z">
        <w:r w:rsidR="00801CF3" w:rsidRPr="002B0538">
          <w:t>,</w:t>
        </w:r>
      </w:ins>
      <w:r w:rsidRPr="002B0538">
        <w:t xml:space="preserve"> con arreglo a la Resolución 140 (Rev. </w:t>
      </w:r>
      <w:del w:id="387" w:author="spanish" w:date="2017-09-22T14:30:00Z">
        <w:r w:rsidRPr="002B0538" w:rsidDel="00843504">
          <w:delText>Guadalajara, 2010</w:delText>
        </w:r>
      </w:del>
      <w:ins w:id="388" w:author="spanish" w:date="2017-09-22T14:30:00Z">
        <w:r w:rsidRPr="002B0538">
          <w:t>Busán, 2014</w:t>
        </w:r>
      </w:ins>
      <w:r w:rsidRPr="002B0538">
        <w:t>), y con los objetivos que fije para el UIT-D la Conferencia de Plenipotenciarios en 201</w:t>
      </w:r>
      <w:del w:id="389" w:author="spanish" w:date="2017-09-22T14:30:00Z">
        <w:r w:rsidRPr="002B0538" w:rsidDel="00843504">
          <w:delText>4</w:delText>
        </w:r>
      </w:del>
      <w:ins w:id="390" w:author="spanish" w:date="2017-09-22T14:30:00Z">
        <w:r w:rsidRPr="002B0538">
          <w:t>8</w:t>
        </w:r>
      </w:ins>
      <w:r w:rsidRPr="002B0538">
        <w:t xml:space="preserve"> en relación con la aplicación por la UIT de los objetivos de la CMSI+10</w:t>
      </w:r>
      <w:ins w:id="391" w:author="Roy, Jesus" w:date="2017-09-25T21:07:00Z">
        <w:r w:rsidR="00801CF3" w:rsidRPr="002B0538">
          <w:t xml:space="preserve"> y los ODS</w:t>
        </w:r>
      </w:ins>
      <w:r w:rsidRPr="002B0538">
        <w:t>;</w:t>
      </w:r>
    </w:p>
    <w:p w:rsidR="00A15DAE" w:rsidRPr="002B0538" w:rsidRDefault="00843504" w:rsidP="003C561A">
      <w:r w:rsidRPr="002B0538">
        <w:t>3</w:t>
      </w:r>
      <w:r w:rsidRPr="002B0538">
        <w:tab/>
        <w:t>que aporte información a los miembros sobre nuevas tendencias basada en las actividades del UIT-D;</w:t>
      </w:r>
    </w:p>
    <w:p w:rsidR="00A15DAE" w:rsidRPr="002B0538" w:rsidRDefault="00843504" w:rsidP="003C561A">
      <w:pPr>
        <w:rPr>
          <w:rFonts w:cstheme="majorBidi"/>
          <w:szCs w:val="24"/>
        </w:rPr>
      </w:pPr>
      <w:r w:rsidRPr="002B0538">
        <w:t>4</w:t>
      </w:r>
      <w:r w:rsidRPr="002B0538">
        <w:tab/>
        <w:t>que adopte las medidas oportunas para facilitar las actividades destinadas al cumplimiento de la presente Resolución,</w:t>
      </w:r>
    </w:p>
    <w:p w:rsidR="00A15DAE" w:rsidRPr="002B0538" w:rsidRDefault="00843504" w:rsidP="003C561A">
      <w:pPr>
        <w:pStyle w:val="Call"/>
        <w:rPr>
          <w:i w:val="0"/>
        </w:rPr>
      </w:pPr>
      <w:r w:rsidRPr="002B0538">
        <w:t>encarga además al Director de la Oficina de Desarrollo de las Telecomunicaciones</w:t>
      </w:r>
    </w:p>
    <w:p w:rsidR="00A15DAE" w:rsidRPr="002B0538" w:rsidRDefault="00843504" w:rsidP="003C561A">
      <w:r w:rsidRPr="002B0538">
        <w:t>1</w:t>
      </w:r>
      <w:r w:rsidRPr="002B0538">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A15DAE" w:rsidRPr="002B0538" w:rsidRDefault="00843504" w:rsidP="003C561A">
      <w:pPr>
        <w:pStyle w:val="enumlev1"/>
      </w:pPr>
      <w:r w:rsidRPr="002B0538">
        <w:t>–</w:t>
      </w:r>
      <w:r w:rsidRPr="002B0538">
        <w:tab/>
        <w:t>el estímulo a proyectos regionales de las telecomunicaciones/TIC;</w:t>
      </w:r>
    </w:p>
    <w:p w:rsidR="00A15DAE" w:rsidRPr="002B0538" w:rsidRDefault="00843504" w:rsidP="003C561A">
      <w:pPr>
        <w:pStyle w:val="enumlev1"/>
      </w:pPr>
      <w:r w:rsidRPr="002B0538">
        <w:t>–</w:t>
      </w:r>
      <w:r w:rsidRPr="002B0538">
        <w:tab/>
        <w:t>la participación en la organización de seminarios de formación;</w:t>
      </w:r>
    </w:p>
    <w:p w:rsidR="00A15DAE" w:rsidRPr="002B0538" w:rsidRDefault="00843504" w:rsidP="003C561A">
      <w:pPr>
        <w:pStyle w:val="enumlev1"/>
      </w:pPr>
      <w:r w:rsidRPr="002B0538">
        <w:t>–</w:t>
      </w:r>
      <w:r w:rsidRPr="002B0538">
        <w:tab/>
        <w:t>la concertación, en su caso, de acuerdos con asociados nacionales, regionales e internacionales interesados en el desarrollo;</w:t>
      </w:r>
    </w:p>
    <w:p w:rsidR="00A15DAE" w:rsidRPr="002B0538" w:rsidRDefault="00843504" w:rsidP="003C561A">
      <w:pPr>
        <w:pStyle w:val="enumlev1"/>
      </w:pPr>
      <w:r w:rsidRPr="002B0538">
        <w:t>–</w:t>
      </w:r>
      <w:r w:rsidRPr="002B0538">
        <w:tab/>
        <w:t>la colaboración en proyectos con otras organizaciones internacionales, regionales e intergubernamentales competentes, cuando corresponda;</w:t>
      </w:r>
    </w:p>
    <w:p w:rsidR="00A15DAE" w:rsidRPr="002B0538" w:rsidRDefault="00843504" w:rsidP="003C561A">
      <w:r w:rsidRPr="002B0538">
        <w:t>2</w:t>
      </w:r>
      <w:r w:rsidRPr="002B0538">
        <w:tab/>
        <w:t>que promueva la constitución de capacidades humanas en los países en desarrollo en relación con los diferentes aspectos del sector de las telecomunicaciones/TIC, de conformidad con el mandato del UIT</w:t>
      </w:r>
      <w:r w:rsidRPr="002B0538">
        <w:noBreakHyphen/>
        <w:t>D;</w:t>
      </w:r>
    </w:p>
    <w:p w:rsidR="00A15DAE" w:rsidRPr="002B0538" w:rsidRDefault="00843504" w:rsidP="003C561A">
      <w:r w:rsidRPr="002B0538">
        <w:lastRenderedPageBreak/>
        <w:t>3</w:t>
      </w:r>
      <w:r w:rsidRPr="002B0538">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p w:rsidR="00A15DAE" w:rsidRPr="002B0538" w:rsidRDefault="00843504" w:rsidP="003C561A">
      <w:r w:rsidRPr="002B0538">
        <w:t>4</w:t>
      </w:r>
      <w:r w:rsidRPr="002B0538">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A15DAE" w:rsidRPr="002B0538" w:rsidRDefault="00843504" w:rsidP="003C561A">
      <w:r w:rsidRPr="002B0538">
        <w:t>5</w:t>
      </w:r>
      <w:r w:rsidRPr="002B0538">
        <w:tab/>
        <w:t>que continúe la coordinación con los organismos internacionales, a fin de movilizar los recursos financieros necesarios para la ejecución de los proyectos;</w:t>
      </w:r>
    </w:p>
    <w:p w:rsidR="00A15DAE" w:rsidRPr="002B0538" w:rsidRDefault="00843504" w:rsidP="003C561A">
      <w:r w:rsidRPr="002B0538">
        <w:t>6</w:t>
      </w:r>
      <w:r w:rsidRPr="002B0538">
        <w:tab/>
        <w:t>que tome las iniciativas necesarias para alentar las asociaciones a las que conceden alta prioridad:</w:t>
      </w:r>
    </w:p>
    <w:p w:rsidR="00A15DAE" w:rsidRPr="002B0538" w:rsidRDefault="00843504" w:rsidP="003C561A">
      <w:pPr>
        <w:pStyle w:val="enumlev1"/>
      </w:pPr>
      <w:r w:rsidRPr="002B0538">
        <w:t>i)</w:t>
      </w:r>
      <w:r w:rsidRPr="002B0538">
        <w:tab/>
        <w:t>el Plan de Acción de Ginebra de la CMSI;</w:t>
      </w:r>
    </w:p>
    <w:p w:rsidR="00A15DAE" w:rsidRPr="002B0538" w:rsidRDefault="00843504" w:rsidP="003C561A">
      <w:pPr>
        <w:pStyle w:val="enumlev1"/>
      </w:pPr>
      <w:r w:rsidRPr="002B0538">
        <w:t>ii)</w:t>
      </w:r>
      <w:r w:rsidRPr="002B0538">
        <w:tab/>
        <w:t>la Agenda de Túnez para la Sociedad de la Información;</w:t>
      </w:r>
    </w:p>
    <w:p w:rsidR="00843504" w:rsidRPr="002B0538" w:rsidRDefault="00843504" w:rsidP="003C561A">
      <w:pPr>
        <w:pStyle w:val="enumlev1"/>
        <w:rPr>
          <w:ins w:id="392" w:author="spanish" w:date="2017-09-22T14:31:00Z"/>
        </w:rPr>
      </w:pPr>
      <w:r w:rsidRPr="002B0538">
        <w:t>iii)</w:t>
      </w:r>
      <w:r w:rsidRPr="002B0538">
        <w:tab/>
        <w:t xml:space="preserve">los resultados del </w:t>
      </w:r>
      <w:del w:id="393" w:author="Roy, Jesus" w:date="2017-09-25T21:08:00Z">
        <w:r w:rsidRPr="002B0538" w:rsidDel="00801CF3">
          <w:delText xml:space="preserve">proceso de </w:delText>
        </w:r>
      </w:del>
      <w:r w:rsidRPr="002B0538">
        <w:t>examen</w:t>
      </w:r>
      <w:r w:rsidR="00C70935" w:rsidRPr="002B0538">
        <w:t xml:space="preserve"> </w:t>
      </w:r>
      <w:ins w:id="394" w:author="Roy, Jesus" w:date="2017-09-25T21:08:00Z">
        <w:r w:rsidR="00801CF3" w:rsidRPr="002B0538">
          <w:t>general</w:t>
        </w:r>
      </w:ins>
      <w:ins w:id="395" w:author="spanish" w:date="2017-09-26T11:18:00Z">
        <w:r w:rsidR="00065346" w:rsidRPr="002B0538">
          <w:t xml:space="preserve"> </w:t>
        </w:r>
      </w:ins>
      <w:ins w:id="396" w:author="Roy, Jesus" w:date="2017-09-25T21:08:00Z">
        <w:r w:rsidR="00801CF3" w:rsidRPr="002B0538">
          <w:t xml:space="preserve">de la </w:t>
        </w:r>
        <w:r w:rsidR="00416AC4" w:rsidRPr="002B0538">
          <w:t xml:space="preserve">Reunión </w:t>
        </w:r>
        <w:r w:rsidR="00801CF3" w:rsidRPr="002B0538">
          <w:t xml:space="preserve">de </w:t>
        </w:r>
        <w:r w:rsidR="00416AC4" w:rsidRPr="002B0538">
          <w:t xml:space="preserve">Alto Nivel </w:t>
        </w:r>
        <w:r w:rsidR="00801CF3" w:rsidRPr="002B0538">
          <w:t xml:space="preserve">(HLM) </w:t>
        </w:r>
      </w:ins>
      <w:r w:rsidRPr="002B0538">
        <w:t>de la CMSI</w:t>
      </w:r>
      <w:ins w:id="397" w:author="spanish" w:date="2017-09-22T14:31:00Z">
        <w:r w:rsidRPr="002B0538">
          <w:t>;</w:t>
        </w:r>
      </w:ins>
    </w:p>
    <w:p w:rsidR="00A15DAE" w:rsidRPr="002B0538" w:rsidRDefault="00843504">
      <w:pPr>
        <w:pStyle w:val="enumlev1"/>
      </w:pPr>
      <w:ins w:id="398" w:author="spanish" w:date="2017-09-22T14:31:00Z">
        <w:r w:rsidRPr="002B0538">
          <w:rPr>
            <w:rFonts w:eastAsia="Batang"/>
          </w:rPr>
          <w:t>iv)</w:t>
        </w:r>
        <w:r w:rsidRPr="002B0538">
          <w:rPr>
            <w:rFonts w:eastAsia="Batang"/>
          </w:rPr>
          <w:tab/>
        </w:r>
      </w:ins>
      <w:ins w:id="399" w:author="Roy, Jesus" w:date="2017-09-25T21:09:00Z">
        <w:r w:rsidR="00801CF3" w:rsidRPr="002B0538">
          <w:rPr>
            <w:rFonts w:eastAsia="Batang"/>
          </w:rPr>
          <w:t>los ODS</w:t>
        </w:r>
      </w:ins>
      <w:r w:rsidRPr="002B0538">
        <w:t>,</w:t>
      </w:r>
    </w:p>
    <w:p w:rsidR="00A15DAE" w:rsidRPr="002B0538" w:rsidRDefault="00843504" w:rsidP="003C561A">
      <w:pPr>
        <w:pStyle w:val="Call"/>
      </w:pPr>
      <w:r w:rsidRPr="002B0538">
        <w:t xml:space="preserve">pide a los Estados Miembros </w:t>
      </w:r>
    </w:p>
    <w:p w:rsidR="00A15DAE" w:rsidRPr="002B0538" w:rsidRDefault="00843504">
      <w:r w:rsidRPr="002B0538">
        <w:t>1</w:t>
      </w:r>
      <w:r w:rsidRPr="002B0538">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ins w:id="400" w:author="Roy, Jesus" w:date="2017-09-25T21:09:00Z">
        <w:r w:rsidR="00801CF3" w:rsidRPr="002B0538">
          <w:t xml:space="preserve"> y alcanzar los </w:t>
        </w:r>
      </w:ins>
      <w:ins w:id="401" w:author="Roy, Jesus" w:date="2017-09-25T21:10:00Z">
        <w:r w:rsidR="00801CF3" w:rsidRPr="002B0538">
          <w:t>ODS</w:t>
        </w:r>
      </w:ins>
      <w:r w:rsidRPr="002B0538">
        <w:t>;</w:t>
      </w:r>
    </w:p>
    <w:p w:rsidR="00B16A88" w:rsidRPr="002B0538" w:rsidRDefault="00843504" w:rsidP="003C561A">
      <w:pPr>
        <w:rPr>
          <w:szCs w:val="24"/>
        </w:rPr>
      </w:pPr>
      <w:r w:rsidRPr="002B0538">
        <w:rPr>
          <w:szCs w:val="24"/>
        </w:rPr>
        <w:t>2</w:t>
      </w:r>
      <w:r w:rsidRPr="002B0538">
        <w:rPr>
          <w:szCs w:val="24"/>
        </w:rPr>
        <w:tab/>
        <w:t>que tomen en consideración la elaboración de principios a efectos de la adopción de estrategias en ámbitos tales como la seguridad en las redes de telecomunicaciones que estén en armonía con la Línea de Acción C5 de la CMSI;</w:t>
      </w:r>
    </w:p>
    <w:p w:rsidR="00A15DAE" w:rsidRPr="002B0538" w:rsidRDefault="00843504">
      <w:r w:rsidRPr="002B0538">
        <w:t>3</w:t>
      </w:r>
      <w:r w:rsidRPr="002B0538">
        <w:tab/>
        <w:t>que presenten contribuciones a las Comisiones de Estudio pertinentes del UIT</w:t>
      </w:r>
      <w:r w:rsidRPr="002B0538">
        <w:noBreakHyphen/>
        <w:t>D y al Grupo Asesor de Desarrollo de las Telecomunicaciones, cuando proceda, y colaboren con el GTC-CMSI para la puesta en práctica de los resultados de la Cumbre</w:t>
      </w:r>
      <w:ins w:id="402" w:author="Roy, Jesus" w:date="2017-09-25T21:10:00Z">
        <w:r w:rsidR="00801CF3" w:rsidRPr="002B0538">
          <w:t xml:space="preserve"> y los ODS</w:t>
        </w:r>
      </w:ins>
      <w:r w:rsidRPr="002B0538">
        <w:t xml:space="preserve"> en el marco del mandato de la UIT;</w:t>
      </w:r>
    </w:p>
    <w:p w:rsidR="00A15DAE" w:rsidRPr="002B0538" w:rsidDel="00843504" w:rsidRDefault="00843504">
      <w:pPr>
        <w:rPr>
          <w:del w:id="403" w:author="spanish" w:date="2017-09-22T14:32:00Z"/>
          <w:rFonts w:cstheme="majorBidi"/>
          <w:szCs w:val="24"/>
        </w:rPr>
      </w:pPr>
      <w:r w:rsidRPr="002B0538">
        <w:t>4</w:t>
      </w:r>
      <w:r w:rsidRPr="002B0538">
        <w:tab/>
        <w:t xml:space="preserve">que presten su apoyo y colaboración al Director de la BDT en la puesta en práctica de los resultados pertinentes de la CMSI </w:t>
      </w:r>
      <w:ins w:id="404" w:author="Roy, Jesus" w:date="2017-09-25T21:11:00Z">
        <w:r w:rsidR="00801CF3" w:rsidRPr="002B0538">
          <w:t xml:space="preserve">y los ODS </w:t>
        </w:r>
      </w:ins>
      <w:r w:rsidRPr="002B0538">
        <w:t>en el UIT-D</w:t>
      </w:r>
      <w:del w:id="405" w:author="spanish" w:date="2017-09-22T14:32:00Z">
        <w:r w:rsidRPr="002B0538" w:rsidDel="00843504">
          <w:delText>;</w:delText>
        </w:r>
      </w:del>
    </w:p>
    <w:p w:rsidR="00A15DAE" w:rsidRPr="002B0538" w:rsidRDefault="00843504" w:rsidP="003C561A">
      <w:pPr>
        <w:rPr>
          <w:szCs w:val="24"/>
        </w:rPr>
      </w:pPr>
      <w:del w:id="406" w:author="spanish" w:date="2017-09-22T14:32:00Z">
        <w:r w:rsidRPr="002B0538" w:rsidDel="00843504">
          <w:rPr>
            <w:szCs w:val="24"/>
          </w:rPr>
          <w:delText>5</w:delText>
        </w:r>
        <w:r w:rsidRPr="002B0538" w:rsidDel="00843504">
          <w:rPr>
            <w:szCs w:val="24"/>
          </w:rPr>
          <w:tab/>
          <w:delText>que participen en el proceso CMSI+10 con objeto de reafirmar la necesidad de que los problemas pendientes de las TIC para el desarrollo se resuelvan en la aplicación de los resultados de la CMSI para después de 2015</w:delText>
        </w:r>
      </w:del>
      <w:r w:rsidRPr="002B0538">
        <w:rPr>
          <w:szCs w:val="24"/>
        </w:rPr>
        <w:t>,</w:t>
      </w:r>
    </w:p>
    <w:p w:rsidR="00A15DAE" w:rsidRPr="002B0538" w:rsidRDefault="00843504" w:rsidP="003C561A">
      <w:pPr>
        <w:pStyle w:val="Call"/>
      </w:pPr>
      <w:r w:rsidRPr="002B0538">
        <w:t>pide al Secretario General</w:t>
      </w:r>
    </w:p>
    <w:p w:rsidR="00A15DAE" w:rsidRPr="002B0538" w:rsidRDefault="00843504" w:rsidP="003C561A">
      <w:r w:rsidRPr="002B0538">
        <w:t>que someta esta Resolución a la atención de la Conferencia de Plenipotenciarios (</w:t>
      </w:r>
      <w:del w:id="407" w:author="spanish" w:date="2017-09-22T14:32:00Z">
        <w:r w:rsidRPr="002B0538" w:rsidDel="00843504">
          <w:delText>Busán, 2014</w:delText>
        </w:r>
      </w:del>
      <w:ins w:id="408" w:author="spanish" w:date="2017-09-22T14:32:00Z">
        <w:r w:rsidRPr="002B0538">
          <w:t>Dubái, 2018</w:t>
        </w:r>
      </w:ins>
      <w:r w:rsidRPr="002B0538">
        <w:t>) para su examen y para la adopción de las medidas que se estimen necesarias al examinar la Resolución 140 (Rev.</w:t>
      </w:r>
      <w:r w:rsidR="00E65300" w:rsidRPr="002B0538">
        <w:t xml:space="preserve"> </w:t>
      </w:r>
      <w:del w:id="409" w:author="spanish" w:date="2017-09-22T14:32:00Z">
        <w:r w:rsidRPr="002B0538" w:rsidDel="00843504">
          <w:delText>Guadalajara, 2010</w:delText>
        </w:r>
      </w:del>
      <w:ins w:id="410" w:author="spanish" w:date="2017-09-22T14:32:00Z">
        <w:r w:rsidRPr="002B0538">
          <w:t>Busán, 2014</w:t>
        </w:r>
      </w:ins>
      <w:r w:rsidRPr="002B0538">
        <w:t>).</w:t>
      </w:r>
    </w:p>
    <w:p w:rsidR="00843504" w:rsidRPr="002B0538" w:rsidRDefault="00843504" w:rsidP="00F568E9">
      <w:pPr>
        <w:pStyle w:val="Reasons"/>
        <w:rPr>
          <w:lang w:val="es-ES_tradnl"/>
        </w:rPr>
      </w:pPr>
    </w:p>
    <w:p w:rsidR="00843504" w:rsidRPr="002B0538" w:rsidRDefault="00843504" w:rsidP="00F568E9">
      <w:pPr>
        <w:jc w:val="center"/>
      </w:pPr>
      <w:r w:rsidRPr="002B0538">
        <w:t>______________</w:t>
      </w:r>
    </w:p>
    <w:sectPr w:rsidR="00843504" w:rsidRPr="002B0538">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5A2" w:rsidRPr="00DE7A75" w:rsidRDefault="008E05A2" w:rsidP="008E05A2">
    <w:pPr>
      <w:pStyle w:val="Footer"/>
      <w:rPr>
        <w:lang w:val="en-US"/>
      </w:rPr>
    </w:pPr>
    <w:r>
      <w:fldChar w:fldCharType="begin"/>
    </w:r>
    <w:r w:rsidRPr="005967E8">
      <w:rPr>
        <w:lang w:val="en-US"/>
      </w:rPr>
      <w:instrText xml:space="preserve"> FILENAME \p \* MERGEFORMAT </w:instrText>
    </w:r>
    <w:r>
      <w:fldChar w:fldCharType="separate"/>
    </w:r>
    <w:r w:rsidR="004A5E80">
      <w:rPr>
        <w:lang w:val="en-US"/>
      </w:rPr>
      <w:t>P:\ESP\ITU-D\CONF-D\WTDC17\000\021ADD11S.docx</w:t>
    </w:r>
    <w:r>
      <w:rPr>
        <w:lang w:val="en-US"/>
      </w:rPr>
      <w:fldChar w:fldCharType="end"/>
    </w:r>
    <w:r>
      <w:rPr>
        <w:lang w:val="en-US"/>
      </w:rPr>
      <w:t xml:space="preserve"> (424281)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A46378" w:rsidRPr="001A222B" w:rsidTr="00A46378">
      <w:tc>
        <w:tcPr>
          <w:tcW w:w="1134" w:type="dxa"/>
          <w:tcBorders>
            <w:top w:val="single" w:sz="4" w:space="0" w:color="000000"/>
          </w:tcBorders>
          <w:shd w:val="clear" w:color="auto" w:fill="auto"/>
        </w:tcPr>
        <w:p w:rsidR="00A46378" w:rsidRPr="005616E3" w:rsidRDefault="00A46378" w:rsidP="005616E3">
          <w:pPr>
            <w:pStyle w:val="FirstFooter"/>
            <w:tabs>
              <w:tab w:val="left" w:pos="1559"/>
              <w:tab w:val="left" w:pos="3828"/>
            </w:tabs>
            <w:rPr>
              <w:sz w:val="18"/>
              <w:szCs w:val="18"/>
              <w:lang w:val="es-ES_tradnl"/>
            </w:rPr>
          </w:pPr>
          <w:r w:rsidRPr="005616E3">
            <w:rPr>
              <w:sz w:val="18"/>
              <w:szCs w:val="18"/>
              <w:lang w:val="es-ES_tradnl"/>
            </w:rPr>
            <w:t>Contacto:</w:t>
          </w:r>
        </w:p>
      </w:tc>
      <w:tc>
        <w:tcPr>
          <w:tcW w:w="2552" w:type="dxa"/>
          <w:tcBorders>
            <w:top w:val="single" w:sz="4" w:space="0" w:color="000000"/>
          </w:tcBorders>
          <w:shd w:val="clear" w:color="auto" w:fill="auto"/>
        </w:tcPr>
        <w:p w:rsidR="00A46378" w:rsidRPr="005616E3" w:rsidRDefault="00A46378" w:rsidP="005616E3">
          <w:pPr>
            <w:pStyle w:val="FirstFooter"/>
            <w:tabs>
              <w:tab w:val="left" w:pos="2302"/>
            </w:tabs>
            <w:ind w:left="2302" w:hanging="2302"/>
            <w:rPr>
              <w:sz w:val="18"/>
              <w:szCs w:val="18"/>
              <w:lang w:val="es-ES_tradnl"/>
            </w:rPr>
          </w:pPr>
          <w:r w:rsidRPr="005616E3">
            <w:rPr>
              <w:sz w:val="18"/>
              <w:szCs w:val="18"/>
              <w:lang w:val="es-ES_tradnl"/>
            </w:rPr>
            <w:t>Nombre/Organización/Entidad:</w:t>
          </w:r>
        </w:p>
      </w:tc>
      <w:tc>
        <w:tcPr>
          <w:tcW w:w="6237" w:type="dxa"/>
          <w:tcBorders>
            <w:top w:val="single" w:sz="4" w:space="0" w:color="000000"/>
          </w:tcBorders>
        </w:tcPr>
        <w:p w:rsidR="00A46378" w:rsidRPr="001A222B" w:rsidRDefault="00A46378" w:rsidP="001A222B">
          <w:pPr>
            <w:pStyle w:val="FirstFooter"/>
            <w:tabs>
              <w:tab w:val="left" w:pos="1876"/>
            </w:tabs>
            <w:rPr>
              <w:sz w:val="18"/>
              <w:szCs w:val="18"/>
              <w:highlight w:val="yellow"/>
              <w:lang w:val="es-ES_tradnl"/>
            </w:rPr>
          </w:pPr>
          <w:r w:rsidRPr="001A222B">
            <w:rPr>
              <w:sz w:val="18"/>
              <w:szCs w:val="18"/>
              <w:lang w:val="es-ES_tradnl"/>
            </w:rPr>
            <w:t xml:space="preserve">Sr. Nasser Saleh Al Marzouqi, </w:t>
          </w:r>
          <w:r w:rsidR="001A222B" w:rsidRPr="001A222B">
            <w:rPr>
              <w:sz w:val="18"/>
              <w:szCs w:val="18"/>
              <w:lang w:val="es-ES_tradnl"/>
            </w:rPr>
            <w:t>Autoridad de Reglamentación de las Telecomunicaciones</w:t>
          </w:r>
          <w:r w:rsidRPr="001A222B">
            <w:rPr>
              <w:sz w:val="18"/>
              <w:szCs w:val="18"/>
              <w:lang w:val="es-ES_tradnl"/>
            </w:rPr>
            <w:t>,</w:t>
          </w:r>
          <w:r w:rsidR="001A222B">
            <w:rPr>
              <w:sz w:val="18"/>
              <w:szCs w:val="18"/>
              <w:lang w:val="es-ES_tradnl"/>
            </w:rPr>
            <w:t xml:space="preserve"> </w:t>
          </w:r>
          <w:r w:rsidR="001A222B" w:rsidRPr="001A222B">
            <w:rPr>
              <w:sz w:val="18"/>
              <w:szCs w:val="18"/>
              <w:lang w:val="es-ES_tradnl"/>
            </w:rPr>
            <w:t>Emiratos Árabes Unidos</w:t>
          </w:r>
        </w:p>
      </w:tc>
      <w:bookmarkStart w:id="426" w:name="OrgName"/>
      <w:bookmarkEnd w:id="426"/>
    </w:tr>
    <w:tr w:rsidR="00A46378" w:rsidRPr="00A46378" w:rsidTr="00A46378">
      <w:tc>
        <w:tcPr>
          <w:tcW w:w="1134" w:type="dxa"/>
          <w:shd w:val="clear" w:color="auto" w:fill="auto"/>
        </w:tcPr>
        <w:p w:rsidR="00A46378" w:rsidRPr="001A222B" w:rsidRDefault="00A46378" w:rsidP="005616E3">
          <w:pPr>
            <w:pStyle w:val="FirstFooter"/>
            <w:tabs>
              <w:tab w:val="left" w:pos="1559"/>
              <w:tab w:val="left" w:pos="3828"/>
            </w:tabs>
            <w:rPr>
              <w:sz w:val="20"/>
              <w:lang w:val="es-ES_tradnl"/>
            </w:rPr>
          </w:pPr>
        </w:p>
      </w:tc>
      <w:tc>
        <w:tcPr>
          <w:tcW w:w="2552" w:type="dxa"/>
          <w:shd w:val="clear" w:color="auto" w:fill="auto"/>
        </w:tcPr>
        <w:p w:rsidR="00A46378" w:rsidRPr="00A46378" w:rsidRDefault="00A46378" w:rsidP="005616E3">
          <w:pPr>
            <w:pStyle w:val="FirstFooter"/>
            <w:tabs>
              <w:tab w:val="left" w:pos="2302"/>
            </w:tabs>
            <w:rPr>
              <w:sz w:val="18"/>
              <w:szCs w:val="18"/>
              <w:lang w:val="en-US"/>
            </w:rPr>
          </w:pPr>
          <w:r w:rsidRPr="00A46378">
            <w:rPr>
              <w:sz w:val="18"/>
              <w:szCs w:val="18"/>
              <w:lang w:val="en-US"/>
            </w:rPr>
            <w:t>Teléfono:</w:t>
          </w:r>
        </w:p>
      </w:tc>
      <w:tc>
        <w:tcPr>
          <w:tcW w:w="6237" w:type="dxa"/>
        </w:tcPr>
        <w:p w:rsidR="00A46378" w:rsidRPr="00A46378" w:rsidRDefault="00A46378" w:rsidP="005616E3">
          <w:pPr>
            <w:pStyle w:val="FirstFooter"/>
            <w:tabs>
              <w:tab w:val="left" w:pos="2302"/>
            </w:tabs>
            <w:rPr>
              <w:sz w:val="18"/>
              <w:szCs w:val="18"/>
              <w:highlight w:val="yellow"/>
              <w:lang w:val="en-US"/>
            </w:rPr>
          </w:pPr>
          <w:r w:rsidRPr="00A46378">
            <w:rPr>
              <w:sz w:val="18"/>
              <w:szCs w:val="18"/>
              <w:lang w:val="en-US"/>
            </w:rPr>
            <w:t>+971 50 9007177</w:t>
          </w:r>
        </w:p>
      </w:tc>
      <w:bookmarkStart w:id="427" w:name="PhoneNo"/>
      <w:bookmarkEnd w:id="427"/>
    </w:tr>
    <w:tr w:rsidR="00A46378" w:rsidRPr="00A46378" w:rsidTr="00A46378">
      <w:tc>
        <w:tcPr>
          <w:tcW w:w="1134" w:type="dxa"/>
          <w:shd w:val="clear" w:color="auto" w:fill="auto"/>
        </w:tcPr>
        <w:p w:rsidR="00A46378" w:rsidRPr="00A46378" w:rsidRDefault="00A46378" w:rsidP="005616E3">
          <w:pPr>
            <w:pStyle w:val="FirstFooter"/>
            <w:tabs>
              <w:tab w:val="left" w:pos="1559"/>
              <w:tab w:val="left" w:pos="3828"/>
            </w:tabs>
            <w:rPr>
              <w:sz w:val="20"/>
              <w:lang w:val="en-US"/>
            </w:rPr>
          </w:pPr>
        </w:p>
      </w:tc>
      <w:tc>
        <w:tcPr>
          <w:tcW w:w="2552" w:type="dxa"/>
          <w:shd w:val="clear" w:color="auto" w:fill="auto"/>
        </w:tcPr>
        <w:p w:rsidR="00A46378" w:rsidRPr="00A46378" w:rsidRDefault="00A46378" w:rsidP="005616E3">
          <w:pPr>
            <w:pStyle w:val="FirstFooter"/>
            <w:tabs>
              <w:tab w:val="left" w:pos="2302"/>
            </w:tabs>
            <w:rPr>
              <w:sz w:val="18"/>
              <w:szCs w:val="18"/>
              <w:lang w:val="en-US"/>
            </w:rPr>
          </w:pPr>
          <w:r w:rsidRPr="00A46378">
            <w:rPr>
              <w:sz w:val="18"/>
              <w:szCs w:val="18"/>
              <w:lang w:val="en-US"/>
            </w:rPr>
            <w:t>Correo-e:</w:t>
          </w:r>
        </w:p>
      </w:tc>
      <w:tc>
        <w:tcPr>
          <w:tcW w:w="6237" w:type="dxa"/>
        </w:tcPr>
        <w:p w:rsidR="00A46378" w:rsidRPr="00A46378" w:rsidRDefault="004A5E80" w:rsidP="005616E3">
          <w:pPr>
            <w:pStyle w:val="FirstFooter"/>
            <w:tabs>
              <w:tab w:val="left" w:pos="2302"/>
            </w:tabs>
            <w:rPr>
              <w:sz w:val="18"/>
              <w:szCs w:val="18"/>
              <w:highlight w:val="yellow"/>
              <w:lang w:val="en-US"/>
            </w:rPr>
          </w:pPr>
          <w:hyperlink r:id="rId1" w:history="1">
            <w:r w:rsidR="00A46378" w:rsidRPr="00A46378">
              <w:rPr>
                <w:rStyle w:val="Hyperlink"/>
                <w:rFonts w:cs="Simplified Arabic"/>
                <w:sz w:val="18"/>
                <w:szCs w:val="18"/>
                <w:lang w:val="en-US" w:eastAsia="zh-CN"/>
              </w:rPr>
              <w:t>nasser.almarzouqi@tra.gov.ae</w:t>
            </w:r>
          </w:hyperlink>
        </w:p>
      </w:tc>
      <w:bookmarkStart w:id="428" w:name="Email"/>
      <w:bookmarkEnd w:id="428"/>
    </w:tr>
  </w:tbl>
  <w:p w:rsidR="004C4DF7" w:rsidRPr="005616E3" w:rsidRDefault="004A5E80" w:rsidP="004C4DF7">
    <w:pPr>
      <w:jc w:val="center"/>
      <w:rPr>
        <w:sz w:val="20"/>
      </w:rPr>
    </w:pPr>
    <w:hyperlink r:id="rId2" w:history="1">
      <w:r w:rsidR="00CA326E" w:rsidRPr="005616E3">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843504" w:rsidP="00A15DAE">
      <w:pPr>
        <w:pStyle w:val="FootnoteText"/>
        <w:rPr>
          <w:szCs w:val="24"/>
        </w:rPr>
      </w:pPr>
      <w:r w:rsidRPr="00B16A88">
        <w:rPr>
          <w:rStyle w:val="FootnoteReference"/>
        </w:rPr>
        <w:t>1</w:t>
      </w:r>
      <w:r w:rsidRPr="00B16A88">
        <w:t xml:space="preserve"> </w:t>
      </w:r>
      <w:r w:rsidRPr="006E2A62">
        <w:tab/>
      </w:r>
      <w:r w:rsidRPr="006E2A62">
        <w:rPr>
          <w:szCs w:val="24"/>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5616E3" w:rsidRDefault="00805F71" w:rsidP="00C477B1">
    <w:pPr>
      <w:pStyle w:val="Header"/>
      <w:tabs>
        <w:tab w:val="center" w:pos="4819"/>
        <w:tab w:val="right" w:pos="9639"/>
      </w:tabs>
      <w:jc w:val="left"/>
      <w:rPr>
        <w:rStyle w:val="PageNumber"/>
        <w:sz w:val="22"/>
        <w:szCs w:val="22"/>
        <w:lang w:val="es-ES_tradnl"/>
      </w:rPr>
    </w:pPr>
    <w:r w:rsidRPr="005616E3">
      <w:rPr>
        <w:rStyle w:val="PageNumber"/>
        <w:sz w:val="22"/>
        <w:szCs w:val="22"/>
        <w:lang w:val="es-ES_tradnl"/>
        <w:rPrChange w:id="411" w:author="spanish" w:date="2017-09-22T14:11:00Z">
          <w:rPr>
            <w:rStyle w:val="PageNumber"/>
            <w:sz w:val="22"/>
            <w:szCs w:val="22"/>
          </w:rPr>
        </w:rPrChange>
      </w:rPr>
      <w:tab/>
    </w:r>
    <w:r w:rsidR="00C477B1" w:rsidRPr="005616E3">
      <w:rPr>
        <w:sz w:val="22"/>
        <w:szCs w:val="22"/>
        <w:lang w:val="es-ES_tradnl"/>
        <w:rPrChange w:id="412" w:author="spanish" w:date="2017-09-22T14:11:00Z">
          <w:rPr>
            <w:sz w:val="22"/>
            <w:szCs w:val="22"/>
            <w:lang w:val="de-CH"/>
          </w:rPr>
        </w:rPrChange>
      </w:rPr>
      <w:t>CMDT</w:t>
    </w:r>
    <w:r w:rsidR="00CA326E" w:rsidRPr="005616E3">
      <w:rPr>
        <w:sz w:val="22"/>
        <w:szCs w:val="22"/>
        <w:lang w:val="es-ES_tradnl"/>
        <w:rPrChange w:id="413" w:author="spanish" w:date="2017-09-22T14:11:00Z">
          <w:rPr>
            <w:sz w:val="22"/>
            <w:szCs w:val="22"/>
            <w:lang w:val="de-CH"/>
          </w:rPr>
        </w:rPrChange>
      </w:rPr>
      <w:t>-17/</w:t>
    </w:r>
    <w:bookmarkStart w:id="414" w:name="OLE_LINK3"/>
    <w:bookmarkStart w:id="415" w:name="OLE_LINK2"/>
    <w:bookmarkStart w:id="416" w:name="OLE_LINK1"/>
    <w:r w:rsidR="00CA326E" w:rsidRPr="005616E3">
      <w:rPr>
        <w:sz w:val="22"/>
        <w:szCs w:val="22"/>
        <w:lang w:val="es-ES_tradnl"/>
        <w:rPrChange w:id="417" w:author="spanish" w:date="2017-09-22T14:11:00Z">
          <w:rPr>
            <w:sz w:val="22"/>
            <w:szCs w:val="22"/>
          </w:rPr>
        </w:rPrChange>
      </w:rPr>
      <w:t>21(Add.11)</w:t>
    </w:r>
    <w:bookmarkEnd w:id="414"/>
    <w:bookmarkEnd w:id="415"/>
    <w:bookmarkEnd w:id="416"/>
    <w:r w:rsidR="00CA326E" w:rsidRPr="005616E3">
      <w:rPr>
        <w:sz w:val="22"/>
        <w:szCs w:val="22"/>
        <w:lang w:val="es-ES_tradnl"/>
        <w:rPrChange w:id="418" w:author="spanish" w:date="2017-09-22T14:11:00Z">
          <w:rPr>
            <w:sz w:val="22"/>
            <w:szCs w:val="22"/>
          </w:rPr>
        </w:rPrChange>
      </w:rPr>
      <w:t>-S</w:t>
    </w:r>
    <w:r w:rsidR="00841196" w:rsidRPr="005616E3">
      <w:rPr>
        <w:rStyle w:val="PageNumber"/>
        <w:sz w:val="22"/>
        <w:szCs w:val="22"/>
        <w:lang w:val="es-ES_tradnl"/>
        <w:rPrChange w:id="419" w:author="spanish" w:date="2017-09-22T14:11:00Z">
          <w:rPr>
            <w:rStyle w:val="PageNumber"/>
            <w:sz w:val="22"/>
            <w:szCs w:val="22"/>
          </w:rPr>
        </w:rPrChange>
      </w:rPr>
      <w:tab/>
      <w:t>P</w:t>
    </w:r>
    <w:r w:rsidR="002F4B23" w:rsidRPr="005616E3">
      <w:rPr>
        <w:rStyle w:val="PageNumber"/>
        <w:sz w:val="22"/>
        <w:szCs w:val="22"/>
        <w:lang w:val="es-ES_tradnl"/>
        <w:rPrChange w:id="420" w:author="spanish" w:date="2017-09-22T14:11:00Z">
          <w:rPr>
            <w:rStyle w:val="PageNumber"/>
            <w:sz w:val="22"/>
            <w:szCs w:val="22"/>
          </w:rPr>
        </w:rPrChange>
      </w:rPr>
      <w:t>ágina</w:t>
    </w:r>
    <w:r w:rsidR="00841196" w:rsidRPr="005616E3">
      <w:rPr>
        <w:rStyle w:val="PageNumber"/>
        <w:sz w:val="22"/>
        <w:szCs w:val="22"/>
        <w:lang w:val="es-ES_tradnl"/>
        <w:rPrChange w:id="421" w:author="spanish" w:date="2017-09-22T14:11:00Z">
          <w:rPr>
            <w:rStyle w:val="PageNumber"/>
            <w:sz w:val="22"/>
            <w:szCs w:val="22"/>
          </w:rPr>
        </w:rPrChange>
      </w:rPr>
      <w:t xml:space="preserve"> </w:t>
    </w:r>
    <w:r w:rsidR="00996D9C" w:rsidRPr="005616E3">
      <w:rPr>
        <w:rStyle w:val="PageNumber"/>
        <w:sz w:val="22"/>
        <w:szCs w:val="22"/>
        <w:lang w:val="es-ES_tradnl"/>
        <w:rPrChange w:id="422" w:author="spanish" w:date="2017-09-22T14:11:00Z">
          <w:rPr>
            <w:rStyle w:val="PageNumber"/>
            <w:sz w:val="22"/>
            <w:szCs w:val="22"/>
          </w:rPr>
        </w:rPrChange>
      </w:rPr>
      <w:fldChar w:fldCharType="begin"/>
    </w:r>
    <w:r w:rsidR="00841196" w:rsidRPr="005616E3">
      <w:rPr>
        <w:rStyle w:val="PageNumber"/>
        <w:sz w:val="22"/>
        <w:szCs w:val="22"/>
        <w:lang w:val="es-ES_tradnl"/>
        <w:rPrChange w:id="423" w:author="spanish" w:date="2017-09-22T14:11:00Z">
          <w:rPr>
            <w:rStyle w:val="PageNumber"/>
            <w:sz w:val="22"/>
            <w:szCs w:val="22"/>
          </w:rPr>
        </w:rPrChange>
      </w:rPr>
      <w:instrText xml:space="preserve"> PAGE </w:instrText>
    </w:r>
    <w:r w:rsidR="00996D9C" w:rsidRPr="005616E3">
      <w:rPr>
        <w:rStyle w:val="PageNumber"/>
        <w:sz w:val="22"/>
        <w:szCs w:val="22"/>
        <w:lang w:val="es-ES_tradnl"/>
        <w:rPrChange w:id="424" w:author="spanish" w:date="2017-09-22T14:11:00Z">
          <w:rPr>
            <w:rStyle w:val="PageNumber"/>
            <w:sz w:val="22"/>
            <w:szCs w:val="22"/>
          </w:rPr>
        </w:rPrChange>
      </w:rPr>
      <w:fldChar w:fldCharType="separate"/>
    </w:r>
    <w:r w:rsidR="004A5E80">
      <w:rPr>
        <w:rStyle w:val="PageNumber"/>
        <w:noProof/>
        <w:sz w:val="22"/>
        <w:szCs w:val="22"/>
        <w:lang w:val="es-ES_tradnl"/>
      </w:rPr>
      <w:t>7</w:t>
    </w:r>
    <w:r w:rsidR="00996D9C" w:rsidRPr="005616E3">
      <w:rPr>
        <w:rStyle w:val="PageNumber"/>
        <w:sz w:val="22"/>
        <w:szCs w:val="22"/>
        <w:lang w:val="es-ES_tradnl"/>
        <w:rPrChange w:id="425" w:author="spanish" w:date="2017-09-22T14:11:00Z">
          <w:rPr>
            <w:rStyle w:val="PageNumber"/>
            <w:sz w:val="22"/>
            <w:szCs w:val="22"/>
          </w:rPr>
        </w:rPrChan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3F22"/>
    <w:rsid w:val="00005CF7"/>
    <w:rsid w:val="00016140"/>
    <w:rsid w:val="00023765"/>
    <w:rsid w:val="000259F6"/>
    <w:rsid w:val="00050502"/>
    <w:rsid w:val="00065346"/>
    <w:rsid w:val="000C6860"/>
    <w:rsid w:val="000D5665"/>
    <w:rsid w:val="000E2934"/>
    <w:rsid w:val="000F69BA"/>
    <w:rsid w:val="00100D36"/>
    <w:rsid w:val="00101770"/>
    <w:rsid w:val="00104292"/>
    <w:rsid w:val="00111F38"/>
    <w:rsid w:val="001232E9"/>
    <w:rsid w:val="00127E42"/>
    <w:rsid w:val="00130051"/>
    <w:rsid w:val="001359A5"/>
    <w:rsid w:val="001432BC"/>
    <w:rsid w:val="00146B88"/>
    <w:rsid w:val="00147CD4"/>
    <w:rsid w:val="001542ED"/>
    <w:rsid w:val="001663C8"/>
    <w:rsid w:val="00176B12"/>
    <w:rsid w:val="001806E1"/>
    <w:rsid w:val="00187FB4"/>
    <w:rsid w:val="001A222B"/>
    <w:rsid w:val="001A34E0"/>
    <w:rsid w:val="001B4374"/>
    <w:rsid w:val="001B4807"/>
    <w:rsid w:val="001B68FA"/>
    <w:rsid w:val="001C303E"/>
    <w:rsid w:val="001C7036"/>
    <w:rsid w:val="00216AF0"/>
    <w:rsid w:val="00222133"/>
    <w:rsid w:val="00242C09"/>
    <w:rsid w:val="00250817"/>
    <w:rsid w:val="00250CC1"/>
    <w:rsid w:val="002514A4"/>
    <w:rsid w:val="002605AE"/>
    <w:rsid w:val="002A60D8"/>
    <w:rsid w:val="002B0538"/>
    <w:rsid w:val="002C1636"/>
    <w:rsid w:val="002C6D7A"/>
    <w:rsid w:val="002E1030"/>
    <w:rsid w:val="002E20C5"/>
    <w:rsid w:val="002E285B"/>
    <w:rsid w:val="002E57D3"/>
    <w:rsid w:val="002F4B23"/>
    <w:rsid w:val="00303948"/>
    <w:rsid w:val="00316E63"/>
    <w:rsid w:val="00326CB3"/>
    <w:rsid w:val="0034172E"/>
    <w:rsid w:val="003439EA"/>
    <w:rsid w:val="00363E4D"/>
    <w:rsid w:val="00374AD5"/>
    <w:rsid w:val="00391E50"/>
    <w:rsid w:val="00393C10"/>
    <w:rsid w:val="003B74AD"/>
    <w:rsid w:val="003C561A"/>
    <w:rsid w:val="003E0740"/>
    <w:rsid w:val="003F78AF"/>
    <w:rsid w:val="00400CD0"/>
    <w:rsid w:val="00416AC4"/>
    <w:rsid w:val="00417E93"/>
    <w:rsid w:val="00420B93"/>
    <w:rsid w:val="004212DD"/>
    <w:rsid w:val="004844F9"/>
    <w:rsid w:val="004A5E80"/>
    <w:rsid w:val="004A67E4"/>
    <w:rsid w:val="004B47C7"/>
    <w:rsid w:val="004C4186"/>
    <w:rsid w:val="004C4DF7"/>
    <w:rsid w:val="004C55A9"/>
    <w:rsid w:val="004E7F90"/>
    <w:rsid w:val="00506534"/>
    <w:rsid w:val="005216BC"/>
    <w:rsid w:val="00546A49"/>
    <w:rsid w:val="005546BB"/>
    <w:rsid w:val="00556004"/>
    <w:rsid w:val="005616E3"/>
    <w:rsid w:val="0056220C"/>
    <w:rsid w:val="005707D4"/>
    <w:rsid w:val="00581760"/>
    <w:rsid w:val="005967E8"/>
    <w:rsid w:val="005A15E9"/>
    <w:rsid w:val="005A3734"/>
    <w:rsid w:val="005B277C"/>
    <w:rsid w:val="005D64C7"/>
    <w:rsid w:val="005E1E65"/>
    <w:rsid w:val="005F2F83"/>
    <w:rsid w:val="005F6655"/>
    <w:rsid w:val="00605E63"/>
    <w:rsid w:val="00610CEC"/>
    <w:rsid w:val="00621383"/>
    <w:rsid w:val="006305ED"/>
    <w:rsid w:val="00636915"/>
    <w:rsid w:val="006457AE"/>
    <w:rsid w:val="0064676F"/>
    <w:rsid w:val="00652B5B"/>
    <w:rsid w:val="0067437A"/>
    <w:rsid w:val="006A70F7"/>
    <w:rsid w:val="006A7154"/>
    <w:rsid w:val="006B19EA"/>
    <w:rsid w:val="006B2077"/>
    <w:rsid w:val="006B44F7"/>
    <w:rsid w:val="006B76AB"/>
    <w:rsid w:val="006C1AF0"/>
    <w:rsid w:val="006C2077"/>
    <w:rsid w:val="006D39D0"/>
    <w:rsid w:val="006F0F19"/>
    <w:rsid w:val="00706DB9"/>
    <w:rsid w:val="00707784"/>
    <w:rsid w:val="0071137C"/>
    <w:rsid w:val="00717C49"/>
    <w:rsid w:val="00734769"/>
    <w:rsid w:val="00746B65"/>
    <w:rsid w:val="00751F6A"/>
    <w:rsid w:val="00763579"/>
    <w:rsid w:val="00766112"/>
    <w:rsid w:val="00772084"/>
    <w:rsid w:val="007725F2"/>
    <w:rsid w:val="007A1159"/>
    <w:rsid w:val="007B3151"/>
    <w:rsid w:val="007C2361"/>
    <w:rsid w:val="007D2B6B"/>
    <w:rsid w:val="007D30E9"/>
    <w:rsid w:val="007D682E"/>
    <w:rsid w:val="007E4BD3"/>
    <w:rsid w:val="007F39DA"/>
    <w:rsid w:val="00800285"/>
    <w:rsid w:val="00801CF3"/>
    <w:rsid w:val="00805F71"/>
    <w:rsid w:val="00816A20"/>
    <w:rsid w:val="00821122"/>
    <w:rsid w:val="00841196"/>
    <w:rsid w:val="00843504"/>
    <w:rsid w:val="00857625"/>
    <w:rsid w:val="008747C0"/>
    <w:rsid w:val="00881F07"/>
    <w:rsid w:val="00894773"/>
    <w:rsid w:val="008A1B2B"/>
    <w:rsid w:val="008B20A1"/>
    <w:rsid w:val="008D6FFB"/>
    <w:rsid w:val="008D7D57"/>
    <w:rsid w:val="008E05A2"/>
    <w:rsid w:val="008E6675"/>
    <w:rsid w:val="00905A19"/>
    <w:rsid w:val="009100BA"/>
    <w:rsid w:val="00923E3F"/>
    <w:rsid w:val="00927BD8"/>
    <w:rsid w:val="00956203"/>
    <w:rsid w:val="00957B66"/>
    <w:rsid w:val="00964DA9"/>
    <w:rsid w:val="00973150"/>
    <w:rsid w:val="00985BBD"/>
    <w:rsid w:val="00996D9C"/>
    <w:rsid w:val="009D0FF0"/>
    <w:rsid w:val="009E416F"/>
    <w:rsid w:val="009E6EB8"/>
    <w:rsid w:val="00A0370B"/>
    <w:rsid w:val="00A12D19"/>
    <w:rsid w:val="00A32892"/>
    <w:rsid w:val="00A46378"/>
    <w:rsid w:val="00A74CBF"/>
    <w:rsid w:val="00A862B0"/>
    <w:rsid w:val="00A96A24"/>
    <w:rsid w:val="00AA0D3F"/>
    <w:rsid w:val="00AC2CF0"/>
    <w:rsid w:val="00AC32D2"/>
    <w:rsid w:val="00AE610D"/>
    <w:rsid w:val="00B01B1A"/>
    <w:rsid w:val="00B03147"/>
    <w:rsid w:val="00B105BD"/>
    <w:rsid w:val="00B164F1"/>
    <w:rsid w:val="00B254EA"/>
    <w:rsid w:val="00B7661E"/>
    <w:rsid w:val="00B80D14"/>
    <w:rsid w:val="00B80D25"/>
    <w:rsid w:val="00B8111B"/>
    <w:rsid w:val="00B8548D"/>
    <w:rsid w:val="00BA5769"/>
    <w:rsid w:val="00BA5ABA"/>
    <w:rsid w:val="00BB17D3"/>
    <w:rsid w:val="00BB47F6"/>
    <w:rsid w:val="00BB6223"/>
    <w:rsid w:val="00BB68DE"/>
    <w:rsid w:val="00BD13E7"/>
    <w:rsid w:val="00BE6356"/>
    <w:rsid w:val="00BF167F"/>
    <w:rsid w:val="00C028E0"/>
    <w:rsid w:val="00C103C5"/>
    <w:rsid w:val="00C11132"/>
    <w:rsid w:val="00C43E27"/>
    <w:rsid w:val="00C46AC6"/>
    <w:rsid w:val="00C477B1"/>
    <w:rsid w:val="00C52949"/>
    <w:rsid w:val="00C70935"/>
    <w:rsid w:val="00C70D35"/>
    <w:rsid w:val="00CA326E"/>
    <w:rsid w:val="00CA4EA7"/>
    <w:rsid w:val="00CB677C"/>
    <w:rsid w:val="00CF1489"/>
    <w:rsid w:val="00D17BFD"/>
    <w:rsid w:val="00D317D4"/>
    <w:rsid w:val="00D3216E"/>
    <w:rsid w:val="00D32796"/>
    <w:rsid w:val="00D35F70"/>
    <w:rsid w:val="00D50E44"/>
    <w:rsid w:val="00D541E9"/>
    <w:rsid w:val="00D55D94"/>
    <w:rsid w:val="00D84739"/>
    <w:rsid w:val="00D90AD4"/>
    <w:rsid w:val="00DC1C13"/>
    <w:rsid w:val="00DE7777"/>
    <w:rsid w:val="00DE7A75"/>
    <w:rsid w:val="00DF68D5"/>
    <w:rsid w:val="00E10F96"/>
    <w:rsid w:val="00E176E5"/>
    <w:rsid w:val="00E23234"/>
    <w:rsid w:val="00E232F8"/>
    <w:rsid w:val="00E408A7"/>
    <w:rsid w:val="00E47369"/>
    <w:rsid w:val="00E53855"/>
    <w:rsid w:val="00E62A34"/>
    <w:rsid w:val="00E65300"/>
    <w:rsid w:val="00E74ED5"/>
    <w:rsid w:val="00E8077B"/>
    <w:rsid w:val="00EA6E15"/>
    <w:rsid w:val="00EB4114"/>
    <w:rsid w:val="00EB6CD3"/>
    <w:rsid w:val="00EC274E"/>
    <w:rsid w:val="00ED2AE9"/>
    <w:rsid w:val="00ED7282"/>
    <w:rsid w:val="00EE6781"/>
    <w:rsid w:val="00EF477B"/>
    <w:rsid w:val="00F05232"/>
    <w:rsid w:val="00F07445"/>
    <w:rsid w:val="00F17596"/>
    <w:rsid w:val="00F324A1"/>
    <w:rsid w:val="00F434C1"/>
    <w:rsid w:val="00F45F75"/>
    <w:rsid w:val="00F568E9"/>
    <w:rsid w:val="00F65879"/>
    <w:rsid w:val="00F83C74"/>
    <w:rsid w:val="00FA3D6E"/>
    <w:rsid w:val="00FA52E8"/>
    <w:rsid w:val="00FD2FA3"/>
    <w:rsid w:val="00FE5E35"/>
    <w:rsid w:val="00FF0067"/>
    <w:rsid w:val="00FF3E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e0fa6d-2fff-4490-bc22-b78564ade3f4" targetNamespace="http://schemas.microsoft.com/office/2006/metadata/properties" ma:root="true" ma:fieldsID="d41af5c836d734370eb92e7ee5f83852" ns2:_="" ns3:_="">
    <xsd:import namespace="996b2e75-67fd-4955-a3b0-5ab9934cb50b"/>
    <xsd:import namespace="99e0fa6d-2fff-4490-bc22-b78564ade3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e0fa6d-2fff-4490-bc22-b78564ade3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9e0fa6d-2fff-4490-bc22-b78564ade3f4">DPM</DPM_x0020_Author>
    <DPM_x0020_File_x0020_name xmlns="99e0fa6d-2fff-4490-bc22-b78564ade3f4">D14-WTDC17-C-0021!A11!MSW-S</DPM_x0020_File_x0020_name>
    <DPM_x0020_Version xmlns="99e0fa6d-2fff-4490-bc22-b78564ade3f4">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e0fa6d-2fff-4490-bc22-b78564ad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purl.org/dc/elements/1.1/"/>
    <ds:schemaRef ds:uri="http://purl.org/dc/dcmitype/"/>
    <ds:schemaRef ds:uri="http://www.w3.org/XML/1998/namespace"/>
    <ds:schemaRef ds:uri="http://schemas.microsoft.com/office/2006/documentManagement/types"/>
    <ds:schemaRef ds:uri="99e0fa6d-2fff-4490-bc22-b78564ade3f4"/>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E782BCC1-C37C-478B-AF47-74902BB7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2619</Words>
  <Characters>13692</Characters>
  <Application>Microsoft Office Word</Application>
  <DocSecurity>0</DocSecurity>
  <Lines>239</Lines>
  <Paragraphs>91</Paragraphs>
  <ScaleCrop>false</ScaleCrop>
  <HeadingPairs>
    <vt:vector size="2" baseType="variant">
      <vt:variant>
        <vt:lpstr>Title</vt:lpstr>
      </vt:variant>
      <vt:variant>
        <vt:i4>1</vt:i4>
      </vt:variant>
    </vt:vector>
  </HeadingPairs>
  <TitlesOfParts>
    <vt:vector size="1" baseType="lpstr">
      <vt:lpstr>D14-WTDC17-C-0021!A11!MSW-S</vt:lpstr>
    </vt:vector>
  </TitlesOfParts>
  <Manager>General Secretariat - Pool</Manager>
  <Company>International Telecommunication Union (ITU)</Company>
  <LinksUpToDate>false</LinksUpToDate>
  <CharactersWithSpaces>16235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D14-WTDC17-C-0021!A11!MSW-S</dc:title>
  <dc:creator>Documents Proposals Manager (DPM)</dc:creator>
  <cp:keywords>DPM_v2017.9.22.1_prod</cp:keywords>
  <dc:description/>
  <cp:lastModifiedBy>Spanish</cp:lastModifiedBy>
  <cp:revision>117</cp:revision>
  <cp:lastPrinted>2017-09-26T13:40:00Z</cp:lastPrinted>
  <dcterms:created xsi:type="dcterms:W3CDTF">2017-09-26T08:43:00Z</dcterms:created>
  <dcterms:modified xsi:type="dcterms:W3CDTF">2017-09-26T13:40:00Z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