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667EBC" w:rsidTr="004C4DF7">
        <w:trPr>
          <w:cantSplit/>
        </w:trPr>
        <w:tc>
          <w:tcPr>
            <w:tcW w:w="1100" w:type="dxa"/>
            <w:tcBorders>
              <w:bottom w:val="single" w:sz="12" w:space="0" w:color="auto"/>
            </w:tcBorders>
          </w:tcPr>
          <w:p w:rsidR="00805F71" w:rsidRPr="00667EBC" w:rsidRDefault="00805F71" w:rsidP="00667EBC">
            <w:pPr>
              <w:pStyle w:val="Priorityarea"/>
            </w:pPr>
            <w:r w:rsidRPr="00667EBC">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667EBC" w:rsidRDefault="004C4DF7" w:rsidP="00667EBC">
            <w:pPr>
              <w:tabs>
                <w:tab w:val="clear" w:pos="794"/>
                <w:tab w:val="clear" w:pos="1191"/>
                <w:tab w:val="clear" w:pos="1588"/>
                <w:tab w:val="clear" w:pos="1985"/>
                <w:tab w:val="left" w:pos="1871"/>
                <w:tab w:val="left" w:pos="2268"/>
              </w:tabs>
              <w:spacing w:before="20" w:after="48"/>
              <w:ind w:left="34"/>
              <w:rPr>
                <w:b/>
                <w:bCs/>
                <w:sz w:val="28"/>
                <w:szCs w:val="28"/>
              </w:rPr>
            </w:pPr>
            <w:r w:rsidRPr="00667EBC">
              <w:rPr>
                <w:b/>
                <w:bCs/>
                <w:sz w:val="28"/>
                <w:szCs w:val="28"/>
              </w:rPr>
              <w:t>Conferencia Mundial de Desarrollo de las Telecomunicaciones 2017 (CMDT-17)</w:t>
            </w:r>
          </w:p>
          <w:p w:rsidR="00805F71" w:rsidRPr="00667EBC" w:rsidRDefault="004C4DF7" w:rsidP="00667EBC">
            <w:pPr>
              <w:tabs>
                <w:tab w:val="clear" w:pos="794"/>
                <w:tab w:val="clear" w:pos="1191"/>
                <w:tab w:val="clear" w:pos="1588"/>
                <w:tab w:val="clear" w:pos="1985"/>
                <w:tab w:val="left" w:pos="1871"/>
                <w:tab w:val="left" w:pos="2268"/>
              </w:tabs>
              <w:spacing w:after="48"/>
              <w:ind w:left="34"/>
              <w:rPr>
                <w:b/>
                <w:bCs/>
                <w:sz w:val="26"/>
                <w:szCs w:val="26"/>
              </w:rPr>
            </w:pPr>
            <w:r w:rsidRPr="00667EBC">
              <w:rPr>
                <w:b/>
                <w:bCs/>
                <w:sz w:val="26"/>
                <w:szCs w:val="26"/>
              </w:rPr>
              <w:t>Buenos Aires, Argentina, 9-20 de octubre de 2017</w:t>
            </w:r>
          </w:p>
        </w:tc>
        <w:tc>
          <w:tcPr>
            <w:tcW w:w="3261" w:type="dxa"/>
            <w:tcBorders>
              <w:bottom w:val="single" w:sz="12" w:space="0" w:color="auto"/>
            </w:tcBorders>
          </w:tcPr>
          <w:p w:rsidR="00805F71" w:rsidRPr="00667EBC" w:rsidRDefault="00746B65" w:rsidP="00667EBC">
            <w:pPr>
              <w:spacing w:before="0" w:after="80"/>
            </w:pPr>
            <w:bookmarkStart w:id="0" w:name="dlogo"/>
            <w:bookmarkEnd w:id="0"/>
            <w:r w:rsidRPr="00667EBC">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667EBC" w:rsidTr="004C4DF7">
        <w:trPr>
          <w:cantSplit/>
        </w:trPr>
        <w:tc>
          <w:tcPr>
            <w:tcW w:w="6804" w:type="dxa"/>
            <w:gridSpan w:val="2"/>
            <w:tcBorders>
              <w:top w:val="single" w:sz="12" w:space="0" w:color="auto"/>
            </w:tcBorders>
          </w:tcPr>
          <w:p w:rsidR="00805F71" w:rsidRPr="00667EBC" w:rsidRDefault="00805F71" w:rsidP="00667EBC">
            <w:pPr>
              <w:spacing w:before="0"/>
              <w:rPr>
                <w:rFonts w:cs="Arial"/>
                <w:b/>
                <w:bCs/>
                <w:szCs w:val="24"/>
              </w:rPr>
            </w:pPr>
            <w:bookmarkStart w:id="1" w:name="dspace"/>
          </w:p>
        </w:tc>
        <w:tc>
          <w:tcPr>
            <w:tcW w:w="3261" w:type="dxa"/>
            <w:tcBorders>
              <w:top w:val="single" w:sz="12" w:space="0" w:color="auto"/>
            </w:tcBorders>
          </w:tcPr>
          <w:p w:rsidR="00805F71" w:rsidRPr="00667EBC" w:rsidRDefault="00805F71" w:rsidP="00667EBC">
            <w:pPr>
              <w:spacing w:before="0"/>
              <w:rPr>
                <w:b/>
                <w:bCs/>
                <w:szCs w:val="24"/>
              </w:rPr>
            </w:pPr>
          </w:p>
        </w:tc>
      </w:tr>
      <w:tr w:rsidR="00805F71" w:rsidRPr="00667EBC" w:rsidTr="004C4DF7">
        <w:trPr>
          <w:cantSplit/>
        </w:trPr>
        <w:tc>
          <w:tcPr>
            <w:tcW w:w="6804" w:type="dxa"/>
            <w:gridSpan w:val="2"/>
          </w:tcPr>
          <w:p w:rsidR="00805F71" w:rsidRPr="00667EBC" w:rsidRDefault="006A70F7" w:rsidP="00667EBC">
            <w:pPr>
              <w:spacing w:before="0"/>
              <w:rPr>
                <w:rFonts w:cs="Arial"/>
                <w:b/>
                <w:bCs/>
                <w:szCs w:val="24"/>
              </w:rPr>
            </w:pPr>
            <w:bookmarkStart w:id="2" w:name="dnum" w:colFirst="1" w:colLast="1"/>
            <w:bookmarkEnd w:id="1"/>
            <w:r w:rsidRPr="00667EBC">
              <w:rPr>
                <w:b/>
                <w:bCs/>
                <w:szCs w:val="24"/>
              </w:rPr>
              <w:t>SESIÓN PLENARIA</w:t>
            </w:r>
          </w:p>
        </w:tc>
        <w:tc>
          <w:tcPr>
            <w:tcW w:w="3261" w:type="dxa"/>
          </w:tcPr>
          <w:p w:rsidR="00805F71" w:rsidRPr="00667EBC" w:rsidRDefault="006A70F7" w:rsidP="00667EBC">
            <w:pPr>
              <w:spacing w:before="0"/>
              <w:rPr>
                <w:bCs/>
                <w:szCs w:val="24"/>
              </w:rPr>
            </w:pPr>
            <w:r w:rsidRPr="00667EBC">
              <w:rPr>
                <w:b/>
                <w:szCs w:val="24"/>
              </w:rPr>
              <w:t>Addéndum 12 al</w:t>
            </w:r>
            <w:r w:rsidRPr="00667EBC">
              <w:rPr>
                <w:b/>
                <w:szCs w:val="24"/>
              </w:rPr>
              <w:br/>
              <w:t>Documento WTDC-17/21</w:t>
            </w:r>
            <w:r w:rsidR="00E232F8" w:rsidRPr="00667EBC">
              <w:rPr>
                <w:b/>
                <w:szCs w:val="24"/>
              </w:rPr>
              <w:t>-</w:t>
            </w:r>
            <w:r w:rsidR="005B6D63" w:rsidRPr="00667EBC">
              <w:rPr>
                <w:b/>
                <w:szCs w:val="24"/>
              </w:rPr>
              <w:t>S</w:t>
            </w:r>
          </w:p>
        </w:tc>
      </w:tr>
      <w:tr w:rsidR="00805F71" w:rsidRPr="00667EBC" w:rsidTr="004C4DF7">
        <w:trPr>
          <w:cantSplit/>
        </w:trPr>
        <w:tc>
          <w:tcPr>
            <w:tcW w:w="6804" w:type="dxa"/>
            <w:gridSpan w:val="2"/>
          </w:tcPr>
          <w:p w:rsidR="00805F71" w:rsidRPr="00667EBC" w:rsidRDefault="00805F71" w:rsidP="00667EBC">
            <w:pPr>
              <w:spacing w:before="0"/>
              <w:rPr>
                <w:b/>
                <w:bCs/>
                <w:smallCaps/>
                <w:szCs w:val="24"/>
              </w:rPr>
            </w:pPr>
            <w:bookmarkStart w:id="3" w:name="ddate" w:colFirst="1" w:colLast="1"/>
            <w:bookmarkEnd w:id="2"/>
          </w:p>
        </w:tc>
        <w:tc>
          <w:tcPr>
            <w:tcW w:w="3261" w:type="dxa"/>
          </w:tcPr>
          <w:p w:rsidR="00805F71" w:rsidRPr="00667EBC" w:rsidRDefault="006A70F7" w:rsidP="00667EBC">
            <w:pPr>
              <w:spacing w:before="0"/>
              <w:rPr>
                <w:bCs/>
                <w:szCs w:val="24"/>
              </w:rPr>
            </w:pPr>
            <w:r w:rsidRPr="00667EBC">
              <w:rPr>
                <w:b/>
                <w:szCs w:val="24"/>
              </w:rPr>
              <w:t>8 de septiembre de 2017</w:t>
            </w:r>
          </w:p>
        </w:tc>
      </w:tr>
      <w:tr w:rsidR="00805F71" w:rsidRPr="00667EBC" w:rsidTr="004C4DF7">
        <w:trPr>
          <w:cantSplit/>
        </w:trPr>
        <w:tc>
          <w:tcPr>
            <w:tcW w:w="6804" w:type="dxa"/>
            <w:gridSpan w:val="2"/>
          </w:tcPr>
          <w:p w:rsidR="00805F71" w:rsidRPr="00667EBC" w:rsidRDefault="00805F71" w:rsidP="00667EBC">
            <w:pPr>
              <w:spacing w:before="0"/>
              <w:rPr>
                <w:b/>
                <w:bCs/>
                <w:smallCaps/>
                <w:szCs w:val="24"/>
              </w:rPr>
            </w:pPr>
            <w:bookmarkStart w:id="4" w:name="dorlang" w:colFirst="1" w:colLast="1"/>
            <w:bookmarkEnd w:id="3"/>
          </w:p>
        </w:tc>
        <w:tc>
          <w:tcPr>
            <w:tcW w:w="3261" w:type="dxa"/>
          </w:tcPr>
          <w:p w:rsidR="00805F71" w:rsidRPr="00667EBC" w:rsidRDefault="006A70F7" w:rsidP="00667EBC">
            <w:pPr>
              <w:spacing w:before="0"/>
              <w:rPr>
                <w:bCs/>
                <w:szCs w:val="24"/>
              </w:rPr>
            </w:pPr>
            <w:r w:rsidRPr="00667EBC">
              <w:rPr>
                <w:b/>
                <w:szCs w:val="24"/>
              </w:rPr>
              <w:t>Original: árabe</w:t>
            </w:r>
          </w:p>
        </w:tc>
      </w:tr>
      <w:tr w:rsidR="00805F71" w:rsidRPr="00667EBC" w:rsidTr="004C4DF7">
        <w:trPr>
          <w:cantSplit/>
        </w:trPr>
        <w:tc>
          <w:tcPr>
            <w:tcW w:w="10065" w:type="dxa"/>
            <w:gridSpan w:val="3"/>
          </w:tcPr>
          <w:p w:rsidR="00805F71" w:rsidRPr="00667EBC" w:rsidRDefault="00CA326E" w:rsidP="00667EBC">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667EBC">
              <w:t>Estados Árabes</w:t>
            </w:r>
          </w:p>
        </w:tc>
      </w:tr>
      <w:tr w:rsidR="00805F71" w:rsidRPr="00667EBC" w:rsidTr="00CA326E">
        <w:trPr>
          <w:cantSplit/>
        </w:trPr>
        <w:tc>
          <w:tcPr>
            <w:tcW w:w="10065" w:type="dxa"/>
            <w:gridSpan w:val="3"/>
          </w:tcPr>
          <w:p w:rsidR="00805F71" w:rsidRPr="00DE626F" w:rsidRDefault="00DE626F" w:rsidP="00DE626F">
            <w:pPr>
              <w:pStyle w:val="Title1"/>
              <w:tabs>
                <w:tab w:val="clear" w:pos="567"/>
                <w:tab w:val="clear" w:pos="1701"/>
                <w:tab w:val="clear" w:pos="2835"/>
                <w:tab w:val="left" w:pos="1871"/>
              </w:tabs>
              <w:spacing w:before="120" w:after="120"/>
            </w:pPr>
            <w:bookmarkStart w:id="6" w:name="dtitle1" w:colFirst="1" w:colLast="1"/>
            <w:bookmarkEnd w:id="5"/>
            <w:r>
              <w:t>revisión de la resolución 31</w:t>
            </w:r>
          </w:p>
        </w:tc>
      </w:tr>
      <w:tr w:rsidR="00805F71" w:rsidRPr="00667EBC" w:rsidTr="00CA326E">
        <w:trPr>
          <w:cantSplit/>
        </w:trPr>
        <w:tc>
          <w:tcPr>
            <w:tcW w:w="10065" w:type="dxa"/>
            <w:gridSpan w:val="3"/>
          </w:tcPr>
          <w:p w:rsidR="00805F71" w:rsidRPr="00667EBC" w:rsidRDefault="00DE626F" w:rsidP="00667EBC">
            <w:pPr>
              <w:pStyle w:val="Title2"/>
            </w:pPr>
            <w:bookmarkStart w:id="7" w:name="_GoBack"/>
            <w:bookmarkEnd w:id="7"/>
            <w:r>
              <w:t xml:space="preserve">Preparación regional de las Conferencias Mundiales </w:t>
            </w:r>
            <w:r>
              <w:br/>
              <w:t>de Desarrollo de las Telecomunicaciones</w:t>
            </w:r>
          </w:p>
        </w:tc>
      </w:tr>
      <w:tr w:rsidR="00EB6CD3" w:rsidRPr="00667EBC" w:rsidTr="00CA326E">
        <w:trPr>
          <w:cantSplit/>
        </w:trPr>
        <w:tc>
          <w:tcPr>
            <w:tcW w:w="10065" w:type="dxa"/>
            <w:gridSpan w:val="3"/>
          </w:tcPr>
          <w:p w:rsidR="00EB6CD3" w:rsidRPr="00667EBC" w:rsidRDefault="00EB6CD3" w:rsidP="00667EBC">
            <w:pPr>
              <w:jc w:val="center"/>
            </w:pPr>
          </w:p>
        </w:tc>
      </w:tr>
      <w:tr w:rsidR="00662F73" w:rsidRPr="00667EBC">
        <w:tc>
          <w:tcPr>
            <w:tcW w:w="10031" w:type="dxa"/>
            <w:gridSpan w:val="3"/>
            <w:tcBorders>
              <w:top w:val="single" w:sz="4" w:space="0" w:color="auto"/>
              <w:left w:val="single" w:sz="4" w:space="0" w:color="auto"/>
              <w:bottom w:val="single" w:sz="4" w:space="0" w:color="auto"/>
              <w:right w:val="single" w:sz="4" w:space="0" w:color="auto"/>
            </w:tcBorders>
          </w:tcPr>
          <w:p w:rsidR="00662F73" w:rsidRPr="00667EBC" w:rsidRDefault="003744F1" w:rsidP="001F6936">
            <w:pPr>
              <w:rPr>
                <w:szCs w:val="24"/>
              </w:rPr>
            </w:pPr>
            <w:r w:rsidRPr="00667EBC">
              <w:rPr>
                <w:rFonts w:ascii="Calibri" w:eastAsia="SimSun" w:hAnsi="Calibri" w:cs="Traditional Arabic"/>
                <w:b/>
                <w:bCs/>
                <w:sz w:val="22"/>
                <w:szCs w:val="22"/>
              </w:rPr>
              <w:t>Área prioritaria:</w:t>
            </w:r>
            <w:r w:rsidR="001F6936">
              <w:rPr>
                <w:rFonts w:ascii="Calibri" w:eastAsia="SimSun" w:hAnsi="Calibri" w:cs="Traditional Arabic"/>
                <w:b/>
                <w:bCs/>
                <w:sz w:val="22"/>
                <w:szCs w:val="22"/>
              </w:rPr>
              <w:tab/>
            </w:r>
            <w:r w:rsidR="00E960C2" w:rsidRPr="00667EBC">
              <w:rPr>
                <w:rFonts w:ascii="Calibri" w:eastAsia="SimSun" w:hAnsi="Calibri" w:cs="Traditional Arabic"/>
                <w:szCs w:val="24"/>
              </w:rPr>
              <w:t>–</w:t>
            </w:r>
            <w:r w:rsidR="00E960C2" w:rsidRPr="00667EBC">
              <w:rPr>
                <w:rFonts w:ascii="Calibri" w:eastAsia="SimSun" w:hAnsi="Calibri" w:cs="Traditional Arabic"/>
                <w:b/>
                <w:bCs/>
                <w:szCs w:val="24"/>
              </w:rPr>
              <w:tab/>
            </w:r>
            <w:r w:rsidR="00E960C2" w:rsidRPr="00667EBC">
              <w:rPr>
                <w:rFonts w:ascii="Calibri" w:eastAsia="SimSun" w:hAnsi="Calibri" w:cs="Traditional Arabic"/>
                <w:bCs/>
                <w:szCs w:val="24"/>
              </w:rPr>
              <w:t>Resoluciones y Recomendaciones</w:t>
            </w:r>
          </w:p>
          <w:p w:rsidR="00662F73" w:rsidRPr="00667EBC" w:rsidRDefault="003744F1" w:rsidP="00667EBC">
            <w:r w:rsidRPr="00667EBC">
              <w:rPr>
                <w:rFonts w:ascii="Calibri" w:eastAsia="SimSun" w:hAnsi="Calibri" w:cs="Traditional Arabic"/>
                <w:b/>
                <w:bCs/>
                <w:sz w:val="22"/>
                <w:szCs w:val="22"/>
              </w:rPr>
              <w:t>Resumen:</w:t>
            </w:r>
          </w:p>
          <w:p w:rsidR="00662F73" w:rsidRPr="00667EBC" w:rsidRDefault="00DE626F" w:rsidP="00DE626F">
            <w:pPr>
              <w:rPr>
                <w:szCs w:val="24"/>
              </w:rPr>
            </w:pPr>
            <w:r w:rsidRPr="00047B28">
              <w:t xml:space="preserve">Enmienda a </w:t>
            </w:r>
            <w:r>
              <w:t>la Resolución 31 – Preparación regional de las Conferencias Mundiales de Desarrollo de las Telecomunicaciones</w:t>
            </w:r>
            <w:r w:rsidRPr="00047B28">
              <w:t>.</w:t>
            </w:r>
          </w:p>
          <w:p w:rsidR="00662F73" w:rsidRPr="00667EBC" w:rsidRDefault="003744F1" w:rsidP="00667EBC">
            <w:r w:rsidRPr="00667EBC">
              <w:rPr>
                <w:rFonts w:ascii="Calibri" w:eastAsia="SimSun" w:hAnsi="Calibri" w:cs="Traditional Arabic"/>
                <w:b/>
                <w:bCs/>
                <w:sz w:val="22"/>
                <w:szCs w:val="22"/>
              </w:rPr>
              <w:t>Resultados previstos:</w:t>
            </w:r>
          </w:p>
          <w:p w:rsidR="00662F73" w:rsidRPr="00667EBC" w:rsidRDefault="00E960C2" w:rsidP="00667EBC">
            <w:pPr>
              <w:rPr>
                <w:szCs w:val="24"/>
              </w:rPr>
            </w:pPr>
            <w:r w:rsidRPr="00667EBC">
              <w:rPr>
                <w:szCs w:val="24"/>
              </w:rPr>
              <w:t>–</w:t>
            </w:r>
          </w:p>
          <w:p w:rsidR="00662F73" w:rsidRPr="00667EBC" w:rsidRDefault="003744F1" w:rsidP="00667EBC">
            <w:r w:rsidRPr="00667EBC">
              <w:rPr>
                <w:rFonts w:ascii="Calibri" w:eastAsia="SimSun" w:hAnsi="Calibri" w:cs="Traditional Arabic"/>
                <w:b/>
                <w:bCs/>
                <w:sz w:val="22"/>
                <w:szCs w:val="22"/>
              </w:rPr>
              <w:t>Referencias:</w:t>
            </w:r>
          </w:p>
          <w:p w:rsidR="00662F73" w:rsidRPr="00667EBC" w:rsidRDefault="00E960C2" w:rsidP="00667EBC">
            <w:pPr>
              <w:rPr>
                <w:szCs w:val="24"/>
              </w:rPr>
            </w:pPr>
            <w:r w:rsidRPr="00667EBC">
              <w:rPr>
                <w:szCs w:val="24"/>
              </w:rPr>
              <w:t>–</w:t>
            </w:r>
          </w:p>
        </w:tc>
      </w:tr>
    </w:tbl>
    <w:p w:rsidR="00D84739" w:rsidRPr="00667EBC" w:rsidRDefault="00D84739" w:rsidP="00667EBC">
      <w:bookmarkStart w:id="8" w:name="dbreak"/>
      <w:bookmarkEnd w:id="6"/>
      <w:bookmarkEnd w:id="8"/>
    </w:p>
    <w:p w:rsidR="00D84739" w:rsidRPr="00667EBC" w:rsidRDefault="00D84739" w:rsidP="00667EBC">
      <w:pPr>
        <w:tabs>
          <w:tab w:val="clear" w:pos="794"/>
          <w:tab w:val="clear" w:pos="1191"/>
          <w:tab w:val="clear" w:pos="1588"/>
          <w:tab w:val="clear" w:pos="1985"/>
        </w:tabs>
        <w:overflowPunct/>
        <w:autoSpaceDE/>
        <w:autoSpaceDN/>
        <w:adjustRightInd/>
        <w:spacing w:before="0"/>
        <w:textAlignment w:val="auto"/>
      </w:pPr>
      <w:r w:rsidRPr="00667EBC">
        <w:br w:type="page"/>
      </w:r>
    </w:p>
    <w:p w:rsidR="00662F73" w:rsidRPr="00667EBC" w:rsidRDefault="003744F1" w:rsidP="00667EBC">
      <w:pPr>
        <w:pStyle w:val="Proposal"/>
        <w:rPr>
          <w:lang w:val="es-ES_tradnl"/>
        </w:rPr>
      </w:pPr>
      <w:r w:rsidRPr="00667EBC">
        <w:rPr>
          <w:b/>
          <w:lang w:val="es-ES_tradnl"/>
        </w:rPr>
        <w:lastRenderedPageBreak/>
        <w:t>MOD</w:t>
      </w:r>
      <w:r w:rsidRPr="00667EBC">
        <w:rPr>
          <w:lang w:val="es-ES_tradnl"/>
        </w:rPr>
        <w:tab/>
        <w:t>ARB/21A12/1</w:t>
      </w:r>
    </w:p>
    <w:p w:rsidR="00A15DAE" w:rsidRPr="00667EBC" w:rsidRDefault="003744F1" w:rsidP="00667EBC">
      <w:pPr>
        <w:pStyle w:val="ResNo"/>
      </w:pPr>
      <w:bookmarkStart w:id="9" w:name="_Toc394060704"/>
      <w:bookmarkStart w:id="10" w:name="_Toc401734434"/>
      <w:r w:rsidRPr="00667EBC">
        <w:t>RESOLUCIÓN 31 (Rev.</w:t>
      </w:r>
      <w:r w:rsidRPr="00667EBC">
        <w:rPr>
          <w:snapToGrid w:val="0"/>
          <w:lang w:eastAsia="fr-FR"/>
        </w:rPr>
        <w:t xml:space="preserve"> </w:t>
      </w:r>
      <w:del w:id="11" w:author="Spanish" w:date="2017-10-03T09:10:00Z">
        <w:r w:rsidRPr="00667EBC" w:rsidDel="00E960C2">
          <w:delText>Hyderabad, 2010</w:delText>
        </w:r>
      </w:del>
      <w:ins w:id="12" w:author="Spanish" w:date="2017-10-03T09:10:00Z">
        <w:r w:rsidR="00E960C2" w:rsidRPr="00667EBC">
          <w:t>BUENOS AIRES, 2017</w:t>
        </w:r>
      </w:ins>
      <w:r w:rsidRPr="00667EBC">
        <w:t>)</w:t>
      </w:r>
      <w:bookmarkEnd w:id="9"/>
      <w:bookmarkEnd w:id="10"/>
    </w:p>
    <w:p w:rsidR="00A15DAE" w:rsidRPr="00667EBC" w:rsidRDefault="003744F1" w:rsidP="00667EBC">
      <w:pPr>
        <w:pStyle w:val="Restitle"/>
        <w:rPr>
          <w:ins w:id="13" w:author="Spanish" w:date="2017-10-03T09:11:00Z"/>
        </w:rPr>
      </w:pPr>
      <w:bookmarkStart w:id="14" w:name="_Toc401734435"/>
      <w:r w:rsidRPr="00667EBC">
        <w:t xml:space="preserve">Preparación regional de las Conferencias Mundiales </w:t>
      </w:r>
      <w:r w:rsidRPr="00667EBC">
        <w:br/>
        <w:t>de Desarrollo de las Telecomunicaciones</w:t>
      </w:r>
      <w:bookmarkEnd w:id="14"/>
    </w:p>
    <w:p w:rsidR="00E960C2" w:rsidRPr="00667EBC" w:rsidRDefault="00047B28">
      <w:pPr>
        <w:jc w:val="center"/>
        <w:rPr>
          <w:rPrChange w:id="15" w:author="Spanish" w:date="2017-10-03T09:11:00Z">
            <w:rPr/>
          </w:rPrChange>
        </w:rPr>
        <w:pPrChange w:id="16" w:author="Spanish" w:date="2017-10-03T09:11:00Z">
          <w:pPr>
            <w:pStyle w:val="Restitle"/>
          </w:pPr>
        </w:pPrChange>
      </w:pPr>
      <w:ins w:id="17" w:author="Spanish" w:date="2017-10-03T09:11:00Z">
        <w:r w:rsidRPr="00667EBC">
          <w:t>(</w:t>
        </w:r>
      </w:ins>
      <w:ins w:id="18" w:author="Spanish" w:date="2017-10-03T09:46:00Z">
        <w:r w:rsidRPr="00667EBC">
          <w:t>E</w:t>
        </w:r>
      </w:ins>
      <w:ins w:id="19" w:author="Spanish" w:date="2017-10-03T09:11:00Z">
        <w:r w:rsidRPr="00667EBC">
          <w:t>sta</w:t>
        </w:r>
      </w:ins>
      <w:ins w:id="20" w:author="Spanish" w:date="2017-10-03T09:46:00Z">
        <w:r w:rsidRPr="00667EBC">
          <w:t>m</w:t>
        </w:r>
      </w:ins>
      <w:ins w:id="21" w:author="Spanish" w:date="2017-10-03T09:11:00Z">
        <w:r w:rsidR="00E960C2" w:rsidRPr="00667EBC">
          <w:t>bul, 2002; Doha, 2006; Hyderabad, 2010; Buenos Aires, 2017)</w:t>
        </w:r>
      </w:ins>
    </w:p>
    <w:p w:rsidR="00A15DAE" w:rsidRPr="00667EBC" w:rsidRDefault="003744F1" w:rsidP="00667EBC">
      <w:pPr>
        <w:pStyle w:val="Normalaftertitle"/>
        <w:rPr>
          <w:szCs w:val="22"/>
        </w:rPr>
      </w:pPr>
      <w:r w:rsidRPr="00667EBC">
        <w:rPr>
          <w:szCs w:val="22"/>
        </w:rPr>
        <w:t>La Conferencia Mundial de Desarrollo de las Telecomunicaciones (</w:t>
      </w:r>
      <w:del w:id="22" w:author="Spanish" w:date="2017-10-03T09:11:00Z">
        <w:r w:rsidRPr="00667EBC" w:rsidDel="00E960C2">
          <w:rPr>
            <w:szCs w:val="22"/>
          </w:rPr>
          <w:delText>Hyderabad, 2010</w:delText>
        </w:r>
      </w:del>
      <w:ins w:id="23" w:author="Spanish" w:date="2017-10-03T09:11:00Z">
        <w:r w:rsidR="00E960C2" w:rsidRPr="00667EBC">
          <w:rPr>
            <w:szCs w:val="22"/>
          </w:rPr>
          <w:t>Buenos Aires, 2017</w:t>
        </w:r>
      </w:ins>
      <w:r w:rsidRPr="00667EBC">
        <w:rPr>
          <w:szCs w:val="22"/>
        </w:rPr>
        <w:t>),</w:t>
      </w:r>
    </w:p>
    <w:p w:rsidR="00A15DAE" w:rsidRPr="00667EBC" w:rsidDel="00E960C2" w:rsidRDefault="003744F1" w:rsidP="00667EBC">
      <w:pPr>
        <w:pStyle w:val="Call"/>
        <w:rPr>
          <w:del w:id="24" w:author="Spanish" w:date="2017-10-03T09:11:00Z"/>
        </w:rPr>
      </w:pPr>
      <w:del w:id="25" w:author="Spanish" w:date="2017-10-03T09:11:00Z">
        <w:r w:rsidRPr="00667EBC" w:rsidDel="00E960C2">
          <w:delText>recordando</w:delText>
        </w:r>
      </w:del>
    </w:p>
    <w:p w:rsidR="00A15DAE" w:rsidRPr="00667EBC" w:rsidDel="00E960C2" w:rsidRDefault="003744F1" w:rsidP="00667EBC">
      <w:pPr>
        <w:rPr>
          <w:del w:id="26" w:author="Spanish" w:date="2017-10-03T09:11:00Z"/>
          <w:i/>
        </w:rPr>
      </w:pPr>
      <w:del w:id="27" w:author="Spanish" w:date="2017-10-03T09:11:00Z">
        <w:r w:rsidRPr="00667EBC" w:rsidDel="00E960C2">
          <w:delText>la Resolución 31 (Rev. Doha, 2006) de la Conferencia Mundial de Desarrollo de las Telecomunicaciones (CMDT),</w:delText>
        </w:r>
      </w:del>
    </w:p>
    <w:p w:rsidR="00A15DAE" w:rsidRPr="00667EBC" w:rsidRDefault="003744F1" w:rsidP="00667EBC">
      <w:pPr>
        <w:pStyle w:val="Call"/>
      </w:pPr>
      <w:r w:rsidRPr="00667EBC">
        <w:t>considerando</w:t>
      </w:r>
    </w:p>
    <w:p w:rsidR="00A15DAE" w:rsidRPr="00667EBC" w:rsidRDefault="003744F1" w:rsidP="00667EBC">
      <w:pPr>
        <w:rPr>
          <w:ins w:id="28" w:author="Spanish" w:date="2017-10-03T09:11:00Z"/>
        </w:rPr>
      </w:pPr>
      <w:r w:rsidRPr="00667EBC">
        <w:rPr>
          <w:i/>
          <w:iCs/>
        </w:rPr>
        <w:t>a)</w:t>
      </w:r>
      <w:r w:rsidRPr="00667EBC">
        <w:tab/>
        <w:t>que las seis</w:t>
      </w:r>
      <w:r w:rsidRPr="00667EBC">
        <w:rPr>
          <w:rStyle w:val="FootnoteReference"/>
        </w:rPr>
        <w:footnoteReference w:customMarkFollows="1" w:id="1"/>
        <w:t>1</w:t>
      </w:r>
      <w:r w:rsidRPr="00667EBC">
        <w:t xml:space="preserve"> regiones han coordinado la preparación de esta Conferencia a través de reuniones preparatorias;</w:t>
      </w:r>
    </w:p>
    <w:p w:rsidR="00E960C2" w:rsidRPr="00667EBC" w:rsidRDefault="00E960C2" w:rsidP="00667EBC">
      <w:ins w:id="29" w:author="Spanish" w:date="2017-10-03T09:12:00Z">
        <w:r w:rsidRPr="00667EBC">
          <w:rPr>
            <w:i/>
            <w:iCs/>
          </w:rPr>
          <w:t>b)</w:t>
        </w:r>
        <w:r w:rsidRPr="00667EBC">
          <w:rPr>
            <w:i/>
            <w:iCs/>
          </w:rPr>
          <w:tab/>
        </w:r>
      </w:ins>
      <w:ins w:id="30" w:author="Spanish" w:date="2017-10-03T09:13:00Z">
        <w:r w:rsidRPr="00667EBC">
          <w:t>que las seis principales organizaciones regionales de telecomunicaciones</w:t>
        </w:r>
      </w:ins>
      <w:ins w:id="31" w:author="Spanish" w:date="2017-10-03T09:20:00Z">
        <w:r w:rsidRPr="00667EBC">
          <w:rPr>
            <w:rStyle w:val="FootnoteReference"/>
          </w:rPr>
          <w:footnoteReference w:id="2"/>
        </w:r>
      </w:ins>
      <w:ins w:id="33" w:author="Spanish" w:date="2017-10-03T09:13:00Z">
        <w:r w:rsidRPr="00667EBC">
          <w:t>,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tratan de establecer estrecha cooperación con la Unión;</w:t>
        </w:r>
      </w:ins>
    </w:p>
    <w:p w:rsidR="00A15DAE" w:rsidRPr="00667EBC" w:rsidRDefault="003744F1" w:rsidP="00667EBC">
      <w:del w:id="34" w:author="Spanish" w:date="2017-10-03T09:13:00Z">
        <w:r w:rsidRPr="00667EBC" w:rsidDel="00E960C2">
          <w:rPr>
            <w:i/>
            <w:iCs/>
          </w:rPr>
          <w:delText>b</w:delText>
        </w:r>
      </w:del>
      <w:ins w:id="35" w:author="Spanish" w:date="2017-10-03T09:13:00Z">
        <w:r w:rsidR="00E960C2" w:rsidRPr="00667EBC">
          <w:rPr>
            <w:i/>
            <w:iCs/>
          </w:rPr>
          <w:t>c</w:t>
        </w:r>
      </w:ins>
      <w:r w:rsidRPr="00667EBC">
        <w:rPr>
          <w:i/>
          <w:iCs/>
        </w:rPr>
        <w:t>)</w:t>
      </w:r>
      <w:r w:rsidRPr="00667EBC">
        <w:tab/>
        <w:t>que muchas de las propuestas comunes presentadas a esta Conferencia proceden de administraciones que han participado en los preparativos, facilitando así los trabajos de esta Conferencia;</w:t>
      </w:r>
    </w:p>
    <w:p w:rsidR="00A15DAE" w:rsidRPr="00667EBC" w:rsidRDefault="003744F1" w:rsidP="00667EBC">
      <w:del w:id="36" w:author="Spanish" w:date="2017-10-03T09:14:00Z">
        <w:r w:rsidRPr="00667EBC" w:rsidDel="00E960C2">
          <w:rPr>
            <w:i/>
            <w:iCs/>
          </w:rPr>
          <w:delText>c</w:delText>
        </w:r>
      </w:del>
      <w:ins w:id="37" w:author="Spanish" w:date="2017-10-03T09:14:00Z">
        <w:r w:rsidR="00E960C2" w:rsidRPr="00667EBC">
          <w:rPr>
            <w:i/>
            <w:iCs/>
          </w:rPr>
          <w:t>d</w:t>
        </w:r>
      </w:ins>
      <w:r w:rsidRPr="00667EBC">
        <w:rPr>
          <w:i/>
          <w:iCs/>
        </w:rPr>
        <w:t>)</w:t>
      </w:r>
      <w:r w:rsidRPr="00667EBC">
        <w:tab/>
        <w:t>que esta consolidación de opiniones a nivel regional, junto con la oportunidad de llevar a cabo debates interregionales antes de la Conferencia</w:t>
      </w:r>
      <w:del w:id="38" w:author="Spanish" w:date="2017-10-03T09:48:00Z">
        <w:r w:rsidRPr="00667EBC" w:rsidDel="00047B28">
          <w:delText>, a través del informe consolidado acerca de los resultados de las reuniones preparatorias,</w:delText>
        </w:r>
      </w:del>
      <w:r w:rsidR="00DE626F">
        <w:t xml:space="preserve"> </w:t>
      </w:r>
      <w:r w:rsidRPr="00667EBC">
        <w:t>ha facilitado la tarea de alcanzar un consenso durante la última reunión del Grupo Asesor de Desarrollo de las Telecomunicaciones (GADT) del Sector de Desarrollo de las Telecomunicaciones de la UIT (UIT-D) y durante la Conferencia;</w:t>
      </w:r>
    </w:p>
    <w:p w:rsidR="00A15DAE" w:rsidRPr="00667EBC" w:rsidRDefault="003744F1" w:rsidP="00667EBC">
      <w:del w:id="39" w:author="Spanish" w:date="2017-10-03T09:20:00Z">
        <w:r w:rsidRPr="00667EBC" w:rsidDel="00E960C2">
          <w:rPr>
            <w:i/>
            <w:iCs/>
          </w:rPr>
          <w:delText>d</w:delText>
        </w:r>
      </w:del>
      <w:ins w:id="40" w:author="Spanish" w:date="2017-10-03T09:20:00Z">
        <w:r w:rsidR="00E960C2" w:rsidRPr="00667EBC">
          <w:rPr>
            <w:i/>
            <w:iCs/>
          </w:rPr>
          <w:t>e</w:t>
        </w:r>
      </w:ins>
      <w:r w:rsidRPr="00667EBC">
        <w:rPr>
          <w:i/>
          <w:iCs/>
        </w:rPr>
        <w:t>)</w:t>
      </w:r>
      <w:r w:rsidRPr="00667EBC">
        <w:tab/>
        <w:t>que es probable que aumenten los preparativos para futuras Conferencias;</w:t>
      </w:r>
    </w:p>
    <w:p w:rsidR="00A15DAE" w:rsidRPr="00667EBC" w:rsidRDefault="003744F1" w:rsidP="00667EBC">
      <w:del w:id="41" w:author="Spanish" w:date="2017-10-03T09:20:00Z">
        <w:r w:rsidRPr="00667EBC" w:rsidDel="00E960C2">
          <w:rPr>
            <w:i/>
            <w:iCs/>
          </w:rPr>
          <w:delText>e</w:delText>
        </w:r>
      </w:del>
      <w:ins w:id="42" w:author="Spanish" w:date="2017-10-03T09:20:00Z">
        <w:r w:rsidR="00E960C2" w:rsidRPr="00667EBC">
          <w:rPr>
            <w:i/>
            <w:iCs/>
          </w:rPr>
          <w:t>f</w:t>
        </w:r>
      </w:ins>
      <w:r w:rsidRPr="00667EBC">
        <w:rPr>
          <w:i/>
          <w:iCs/>
        </w:rPr>
        <w:t>)</w:t>
      </w:r>
      <w:r w:rsidRPr="00667EBC">
        <w:tab/>
        <w:t>la firme convicción de que ha resultado muy beneficioso que los Miembros coordinaran sus preparativos a nivel regional para las seis regiones;</w:t>
      </w:r>
    </w:p>
    <w:p w:rsidR="00A15DAE" w:rsidRPr="00667EBC" w:rsidRDefault="003744F1" w:rsidP="00667EBC">
      <w:del w:id="43" w:author="Spanish" w:date="2017-10-03T09:20:00Z">
        <w:r w:rsidRPr="00667EBC" w:rsidDel="00E960C2">
          <w:rPr>
            <w:i/>
            <w:iCs/>
          </w:rPr>
          <w:lastRenderedPageBreak/>
          <w:delText>f</w:delText>
        </w:r>
      </w:del>
      <w:ins w:id="44" w:author="Spanish" w:date="2017-10-03T09:20:00Z">
        <w:r w:rsidR="00E960C2" w:rsidRPr="00667EBC">
          <w:rPr>
            <w:i/>
            <w:iCs/>
          </w:rPr>
          <w:t>g</w:t>
        </w:r>
      </w:ins>
      <w:r w:rsidRPr="00667EBC">
        <w:rPr>
          <w:i/>
          <w:iCs/>
        </w:rPr>
        <w:t>)</w:t>
      </w:r>
      <w:r w:rsidRPr="00667EBC">
        <w:tab/>
        <w:t>que la continuidad del éxito de futuras Conferencias dependerá de una coordinación regional más eficaz y de las actividades interregionales realizadas antes de tales Conferencias, y en particular durante la última reunión del GADT antes de la Conferencia, así como durante la Conferencia;</w:t>
      </w:r>
    </w:p>
    <w:p w:rsidR="00A15DAE" w:rsidRPr="00667EBC" w:rsidRDefault="003744F1" w:rsidP="00667EBC">
      <w:del w:id="45" w:author="Spanish" w:date="2017-10-03T09:20:00Z">
        <w:r w:rsidRPr="00667EBC" w:rsidDel="00E960C2">
          <w:rPr>
            <w:i/>
            <w:iCs/>
          </w:rPr>
          <w:delText>g</w:delText>
        </w:r>
      </w:del>
      <w:ins w:id="46" w:author="Spanish" w:date="2017-10-03T09:20:00Z">
        <w:r w:rsidR="00E960C2" w:rsidRPr="00667EBC">
          <w:rPr>
            <w:i/>
            <w:iCs/>
          </w:rPr>
          <w:t>h</w:t>
        </w:r>
      </w:ins>
      <w:r w:rsidRPr="00667EBC">
        <w:rPr>
          <w:i/>
          <w:iCs/>
        </w:rPr>
        <w:t>)</w:t>
      </w:r>
      <w:r w:rsidRPr="00667EBC">
        <w:tab/>
        <w:t>que sigue existiendo una necesidad de coordinación global de las consultas interregionales,</w:t>
      </w:r>
    </w:p>
    <w:p w:rsidR="00A15DAE" w:rsidRPr="00667EBC" w:rsidRDefault="003744F1" w:rsidP="00667EBC">
      <w:pPr>
        <w:pStyle w:val="Call"/>
      </w:pPr>
      <w:r w:rsidRPr="00667EBC">
        <w:t>reconociendo</w:t>
      </w:r>
    </w:p>
    <w:p w:rsidR="00A15DAE" w:rsidRPr="00667EBC" w:rsidRDefault="003744F1" w:rsidP="00667EBC">
      <w:r w:rsidRPr="00667EBC">
        <w:t>que la coordinación regional ha resultado ser de gran ayuda para las seis regiones, como ya lo ha demostrado la preparación de todas las Conferencias y Asambleas de la UIT,</w:t>
      </w:r>
    </w:p>
    <w:p w:rsidR="00A15DAE" w:rsidRPr="00667EBC" w:rsidRDefault="003744F1" w:rsidP="00667EBC">
      <w:pPr>
        <w:pStyle w:val="Call"/>
      </w:pPr>
      <w:r w:rsidRPr="00667EBC">
        <w:t>teniendo en cuenta</w:t>
      </w:r>
    </w:p>
    <w:p w:rsidR="00A15DAE" w:rsidRPr="00667EBC" w:rsidRDefault="003744F1" w:rsidP="00667EBC">
      <w:r w:rsidRPr="00667EBC">
        <w:t>la convicción en los beneficios que podría lograr una CMDT en términos de eficiencia si se aumenta la cantidad y el nivel de preparación de los seis grupos de Estados Miembros de la UIT antes de la Conferencia,</w:t>
      </w:r>
    </w:p>
    <w:p w:rsidR="00A15DAE" w:rsidRPr="00667EBC" w:rsidRDefault="003744F1" w:rsidP="00667EBC">
      <w:pPr>
        <w:pStyle w:val="Call"/>
      </w:pPr>
      <w:r w:rsidRPr="00667EBC">
        <w:t>observando</w:t>
      </w:r>
    </w:p>
    <w:p w:rsidR="00A15DAE" w:rsidRPr="00667EBC" w:rsidRDefault="003744F1" w:rsidP="00B062EF">
      <w:r w:rsidRPr="00667EBC">
        <w:rPr>
          <w:i/>
          <w:iCs/>
        </w:rPr>
        <w:t>a)</w:t>
      </w:r>
      <w:r w:rsidRPr="00667EBC">
        <w:tab/>
        <w:t>que muchas organizaciones de telecomunicación regionales han expresado la necesidad de que la Unión coopere más estrechamente con ellas (véase la Resolución 21 (Rev. Hyderabad, 2010) de esta Conferencia sobre la coordinación y la colaboración con</w:t>
      </w:r>
      <w:r w:rsidR="00B062EF">
        <w:t xml:space="preserve"> las organizaciones regionales)</w:t>
      </w:r>
      <w:r w:rsidRPr="00667EBC">
        <w:t>;</w:t>
      </w:r>
    </w:p>
    <w:p w:rsidR="00A15DAE" w:rsidRPr="00667EBC" w:rsidRDefault="003744F1" w:rsidP="00667EBC">
      <w:r w:rsidRPr="00667EBC">
        <w:rPr>
          <w:i/>
          <w:iCs/>
        </w:rPr>
        <w:t>b)</w:t>
      </w:r>
      <w:r w:rsidRPr="00667EBC">
        <w:tab/>
        <w:t>que, por consiguiente, la Conferencia de Plenipotenciarios (Kyoto, 1994) y otras Conferencias de Plenipotenciarios ulteriores han hecho hincapié en la necesidad de que la Unión desarrolle relaciones más sólidas con las organizaciones de telecomunicación regionales,</w:t>
      </w:r>
    </w:p>
    <w:p w:rsidR="00A15DAE" w:rsidRPr="00667EBC" w:rsidRDefault="003744F1" w:rsidP="00667EBC">
      <w:pPr>
        <w:pStyle w:val="Call"/>
      </w:pPr>
      <w:r w:rsidRPr="00667EBC">
        <w:t>observando además</w:t>
      </w:r>
    </w:p>
    <w:p w:rsidR="00A15DAE" w:rsidRPr="00667EBC" w:rsidRDefault="003744F1" w:rsidP="00B062EF">
      <w:pPr>
        <w:rPr>
          <w:ins w:id="47" w:author="Spanish" w:date="2017-10-03T09:20:00Z"/>
        </w:rPr>
      </w:pPr>
      <w:ins w:id="48" w:author="Spanish" w:date="2017-10-03T09:20:00Z">
        <w:r w:rsidRPr="00667EBC">
          <w:rPr>
            <w:i/>
            <w:iCs/>
          </w:rPr>
          <w:t>a)</w:t>
        </w:r>
        <w:r w:rsidRPr="00667EBC">
          <w:tab/>
        </w:r>
      </w:ins>
      <w:r w:rsidRPr="00667EBC">
        <w:t xml:space="preserve">que las relaciones entre las Oficinas Regionales de la UIT y las organizaciones de telecomunicación regionales han demostrado ser de gran ayuda y que debe seguirse recurriendo a las </w:t>
      </w:r>
      <w:r w:rsidR="00B062EF">
        <w:t>O</w:t>
      </w:r>
      <w:r w:rsidRPr="00667EBC">
        <w:t xml:space="preserve">ficinas </w:t>
      </w:r>
      <w:r w:rsidR="00B062EF">
        <w:t>R</w:t>
      </w:r>
      <w:r w:rsidRPr="00667EBC">
        <w:t>egionales para facilitar la preparación de las CMDT</w:t>
      </w:r>
      <w:ins w:id="49" w:author="Spanish" w:date="2017-10-03T09:20:00Z">
        <w:r w:rsidRPr="00667EBC">
          <w:t>;</w:t>
        </w:r>
      </w:ins>
      <w:del w:id="50" w:author="Spanish" w:date="2017-10-03T09:20:00Z">
        <w:r w:rsidRPr="00667EBC" w:rsidDel="003744F1">
          <w:delText>,</w:delText>
        </w:r>
      </w:del>
    </w:p>
    <w:p w:rsidR="003744F1" w:rsidRPr="00667EBC" w:rsidRDefault="003744F1" w:rsidP="00667EBC">
      <w:ins w:id="51" w:author="Spanish" w:date="2017-10-03T09:20:00Z">
        <w:r w:rsidRPr="00667EBC">
          <w:rPr>
            <w:i/>
            <w:iCs/>
          </w:rPr>
          <w:t>b)</w:t>
        </w:r>
        <w:r w:rsidRPr="00667EBC">
          <w:rPr>
            <w:i/>
            <w:iCs/>
          </w:rPr>
          <w:tab/>
        </w:r>
      </w:ins>
      <w:ins w:id="52" w:author="Spanish" w:date="2017-10-03T09:21:00Z">
        <w:r w:rsidRPr="00667EBC">
          <w:t xml:space="preserve">que algunos Estados Miembros de la UIT no son miembros de dichas organizaciones regionales de telecomunicaciones mencionadas en el </w:t>
        </w:r>
        <w:r w:rsidRPr="00667EBC">
          <w:rPr>
            <w:i/>
            <w:iCs/>
          </w:rPr>
          <w:t>considerando b)</w:t>
        </w:r>
        <w:r w:rsidRPr="00667EBC">
          <w:t xml:space="preserve"> anterior,</w:t>
        </w:r>
      </w:ins>
    </w:p>
    <w:p w:rsidR="00A15DAE" w:rsidRPr="00667EBC" w:rsidRDefault="003744F1" w:rsidP="00667EBC">
      <w:pPr>
        <w:pStyle w:val="Call"/>
      </w:pPr>
      <w:r w:rsidRPr="00667EBC">
        <w:t>resuelve encargar al Director de la Oficina de Desarrollo de las Telecomunicaciones</w:t>
      </w:r>
    </w:p>
    <w:p w:rsidR="00A15DAE" w:rsidRPr="00667EBC" w:rsidRDefault="003744F1" w:rsidP="00667EBC">
      <w:pPr>
        <w:rPr>
          <w:ins w:id="53" w:author="Spanish" w:date="2017-10-03T09:22:00Z"/>
        </w:rPr>
      </w:pPr>
      <w:r w:rsidRPr="00667EBC">
        <w:t>1</w:t>
      </w:r>
      <w:r w:rsidRPr="00667EBC">
        <w:tab/>
        <w:t xml:space="preserve">que organice, dentro de las limitaciones financieras, una </w:t>
      </w:r>
      <w:del w:id="54" w:author="Spanish" w:date="2017-10-03T09:49:00Z">
        <w:r w:rsidRPr="00667EBC" w:rsidDel="00047B28">
          <w:delText xml:space="preserve">Conferencia Regional de Desarrollo o </w:delText>
        </w:r>
      </w:del>
      <w:r w:rsidRPr="00667EBC">
        <w:t>reunión preparatoria por región para cada una de las seis regiones</w:t>
      </w:r>
      <w:ins w:id="55" w:author="Spanish" w:date="2017-10-03T09:49:00Z">
        <w:r w:rsidR="00047B28" w:rsidRPr="00667EBC">
          <w:t xml:space="preserve">, en asociación con todos los Estados Miembros de la Región, aun cuando no pertenezca a ninguna de las organizaciones de telecomunicaciones regionales, </w:t>
        </w:r>
      </w:ins>
      <w:ins w:id="56" w:author="Spanish" w:date="2017-10-03T09:50:00Z">
        <w:r w:rsidR="00047B28" w:rsidRPr="00667EBC">
          <w:t>a la mayor brevedad</w:t>
        </w:r>
      </w:ins>
      <w:del w:id="57" w:author="Spanish" w:date="2017-10-03T09:49:00Z">
        <w:r w:rsidRPr="00667EBC" w:rsidDel="00047B28">
          <w:delText xml:space="preserve"> en un plazo razonable</w:delText>
        </w:r>
      </w:del>
      <w:r w:rsidRPr="00667EBC">
        <w:t xml:space="preserve"> antes de la última reunión del GADT previa a la CMDT, evitando que coincidan con otras reuniones relevantes del UIT-D y utilizando plenamente las </w:t>
      </w:r>
      <w:r w:rsidR="00B062EF" w:rsidRPr="00667EBC">
        <w:t>Oficinas Regionales</w:t>
      </w:r>
      <w:r w:rsidRPr="00667EBC">
        <w:t xml:space="preserve"> </w:t>
      </w:r>
      <w:ins w:id="58" w:author="Spanish" w:date="2017-10-03T09:50:00Z">
        <w:r w:rsidR="00047B28" w:rsidRPr="00667EBC">
          <w:t xml:space="preserve">de la UIT </w:t>
        </w:r>
      </w:ins>
      <w:r w:rsidRPr="00667EBC">
        <w:t>para facilitar tales conferencias y reuniones;</w:t>
      </w:r>
    </w:p>
    <w:p w:rsidR="003744F1" w:rsidRPr="00667EBC" w:rsidRDefault="003744F1" w:rsidP="00667EBC">
      <w:pPr>
        <w:rPr>
          <w:ins w:id="59" w:author="Spanish" w:date="2017-10-03T09:22:00Z"/>
        </w:rPr>
      </w:pPr>
      <w:ins w:id="60" w:author="Spanish" w:date="2017-10-03T09:22:00Z">
        <w:r w:rsidRPr="00667EBC">
          <w:t>2</w:t>
        </w:r>
        <w:r w:rsidRPr="00667EBC">
          <w:tab/>
        </w:r>
      </w:ins>
      <w:ins w:id="61" w:author="Spanish" w:date="2017-10-03T09:46:00Z">
        <w:r w:rsidR="00047B28" w:rsidRPr="00667EBC">
          <w:t>que organice una reunión de coordinaci</w:t>
        </w:r>
      </w:ins>
      <w:ins w:id="62" w:author="Spanish" w:date="2017-10-03T09:47:00Z">
        <w:r w:rsidR="00047B28" w:rsidRPr="00667EBC">
          <w:t>ón de las seis regiones antes o durante la última reunión del GADT, con la participación de los Miembros del UIT-D</w:t>
        </w:r>
      </w:ins>
      <w:ins w:id="63" w:author="Spanish" w:date="2017-10-03T09:22:00Z">
        <w:r w:rsidRPr="00667EBC">
          <w:t>;</w:t>
        </w:r>
      </w:ins>
    </w:p>
    <w:p w:rsidR="003744F1" w:rsidRPr="00667EBC" w:rsidRDefault="003744F1" w:rsidP="00667EBC">
      <w:ins w:id="64" w:author="Spanish" w:date="2017-10-03T09:22:00Z">
        <w:r w:rsidRPr="00667EBC">
          <w:t>3</w:t>
        </w:r>
        <w:r w:rsidRPr="00667EBC">
          <w:tab/>
        </w:r>
      </w:ins>
      <w:ins w:id="65" w:author="Spanish" w:date="2017-10-03T09:47:00Z">
        <w:r w:rsidR="00047B28" w:rsidRPr="00667EBC">
          <w:t>que ayude a los países menos adelantados a participar en las reuniones preparatorias regionales</w:t>
        </w:r>
      </w:ins>
      <w:ins w:id="66" w:author="Spanish" w:date="2017-10-03T09:22:00Z">
        <w:r w:rsidRPr="00667EBC">
          <w:t>;</w:t>
        </w:r>
      </w:ins>
    </w:p>
    <w:p w:rsidR="00A15DAE" w:rsidRPr="00667EBC" w:rsidRDefault="003744F1" w:rsidP="00667EBC">
      <w:del w:id="67" w:author="Spanish" w:date="2017-10-03T09:22:00Z">
        <w:r w:rsidRPr="00667EBC" w:rsidDel="003744F1">
          <w:lastRenderedPageBreak/>
          <w:delText>2</w:delText>
        </w:r>
      </w:del>
      <w:ins w:id="68" w:author="Spanish" w:date="2017-10-03T09:22:00Z">
        <w:r w:rsidRPr="00667EBC">
          <w:t>4</w:t>
        </w:r>
      </w:ins>
      <w:r w:rsidRPr="00667EBC">
        <w:tab/>
        <w:t xml:space="preserve">que prepare, tras mantener consultas con los presidentes y vicepresidentes de las </w:t>
      </w:r>
      <w:del w:id="69" w:author="Spanish" w:date="2017-10-03T09:48:00Z">
        <w:r w:rsidRPr="00667EBC" w:rsidDel="00047B28">
          <w:delText xml:space="preserve">Conferencias de Desarrollo o </w:delText>
        </w:r>
      </w:del>
      <w:r w:rsidRPr="00667EBC">
        <w:t>reuniones preparatorias regionales, un informe recopilatorio de los resultados de dichas reuniones, que se presentará a la reunión del GADT que precede a la CMDT;</w:t>
      </w:r>
    </w:p>
    <w:p w:rsidR="00A15DAE" w:rsidRPr="00667EBC" w:rsidRDefault="003744F1" w:rsidP="00667EBC">
      <w:del w:id="70" w:author="Spanish" w:date="2017-10-03T09:22:00Z">
        <w:r w:rsidRPr="00667EBC" w:rsidDel="003744F1">
          <w:delText>3</w:delText>
        </w:r>
      </w:del>
      <w:ins w:id="71" w:author="Spanish" w:date="2017-10-03T09:22:00Z">
        <w:r w:rsidRPr="00667EBC">
          <w:t>5</w:t>
        </w:r>
      </w:ins>
      <w:r w:rsidRPr="00667EBC">
        <w:tab/>
        <w:t xml:space="preserve">que convoque la última reunión del GADT </w:t>
      </w:r>
      <w:del w:id="72" w:author="Spanish" w:date="2017-10-03T09:51:00Z">
        <w:r w:rsidRPr="00667EBC" w:rsidDel="00047B28">
          <w:delText xml:space="preserve">no menos de </w:delText>
        </w:r>
      </w:del>
      <w:del w:id="73" w:author="Spanish" w:date="2017-10-03T09:50:00Z">
        <w:r w:rsidRPr="00667EBC" w:rsidDel="00047B28">
          <w:delText xml:space="preserve">tres </w:delText>
        </w:r>
      </w:del>
      <w:ins w:id="74" w:author="Spanish" w:date="2017-10-03T09:51:00Z">
        <w:r w:rsidR="00047B28" w:rsidRPr="00667EBC">
          <w:t xml:space="preserve">entre </w:t>
        </w:r>
      </w:ins>
      <w:ins w:id="75" w:author="Spanish" w:date="2017-10-03T09:50:00Z">
        <w:r w:rsidR="00047B28" w:rsidRPr="00667EBC">
          <w:t xml:space="preserve">dos </w:t>
        </w:r>
      </w:ins>
      <w:ins w:id="76" w:author="Spanish" w:date="2017-10-03T09:51:00Z">
        <w:r w:rsidR="00047B28" w:rsidRPr="00667EBC">
          <w:t xml:space="preserve">y cuatro </w:t>
        </w:r>
      </w:ins>
      <w:r w:rsidRPr="00667EBC">
        <w:t xml:space="preserve">meses antes de la CMDT, a fin de estudiar, debatir y adoptar el informe consolidado en que se presentan los resultados de las seis </w:t>
      </w:r>
      <w:del w:id="77" w:author="Spanish" w:date="2017-10-03T09:52:00Z">
        <w:r w:rsidRPr="00667EBC" w:rsidDel="00632A18">
          <w:delText xml:space="preserve">conferencias regionales o </w:delText>
        </w:r>
      </w:del>
      <w:r w:rsidRPr="00667EBC">
        <w:t xml:space="preserve">reuniones preparatorias </w:t>
      </w:r>
      <w:ins w:id="78" w:author="Spanish" w:date="2017-10-03T09:52:00Z">
        <w:r w:rsidR="00632A18" w:rsidRPr="00667EBC">
          <w:t xml:space="preserve">regionales </w:t>
        </w:r>
      </w:ins>
      <w:r w:rsidRPr="00667EBC">
        <w:t xml:space="preserve">en forma definitiva como documento básico a incluir, una vez aprobado por el GADT, en el informe sobre la aplicación de esta Resolución que habrá de presentarse a la CMDT, además de realizar todas las tareas necesarias antes de la CMDT (como, por ejemplo, la </w:t>
      </w:r>
      <w:del w:id="79" w:author="Spanish" w:date="2017-10-03T09:52:00Z">
        <w:r w:rsidRPr="00667EBC" w:rsidDel="00047B28">
          <w:delText xml:space="preserve">adopción </w:delText>
        </w:r>
      </w:del>
      <w:ins w:id="80" w:author="Spanish" w:date="2017-10-03T09:52:00Z">
        <w:r w:rsidR="00047B28" w:rsidRPr="00667EBC">
          <w:t xml:space="preserve">consideración </w:t>
        </w:r>
      </w:ins>
      <w:r w:rsidRPr="00667EBC">
        <w:t xml:space="preserve">de las Cuestiones de estudio propuestas por las Comisiones de Estudio), incluidos además un estudio y una revisión de todas las Resoluciones, Recomendaciones y programas para proponer las actualizaciones necesarias a algunas de ellas o a todas ellas de ser posible, y su presentación como </w:t>
      </w:r>
      <w:del w:id="81" w:author="Spanish" w:date="2017-10-03T09:52:00Z">
        <w:r w:rsidRPr="00667EBC" w:rsidDel="00632A18">
          <w:delText xml:space="preserve">propuestas </w:delText>
        </w:r>
      </w:del>
      <w:ins w:id="82" w:author="Spanish" w:date="2017-10-03T09:52:00Z">
        <w:r w:rsidR="00632A18" w:rsidRPr="00667EBC">
          <w:t xml:space="preserve">informes </w:t>
        </w:r>
      </w:ins>
      <w:r w:rsidRPr="00667EBC">
        <w:t>del GADT a la CMDT,</w:t>
      </w:r>
    </w:p>
    <w:p w:rsidR="00A15DAE" w:rsidRPr="00667EBC" w:rsidRDefault="003744F1" w:rsidP="00667EBC">
      <w:pPr>
        <w:pStyle w:val="Call"/>
      </w:pPr>
      <w:r w:rsidRPr="00667EBC">
        <w:t>pide al Secretario General, en cooperación con el Director de la Oficina de Desarrollo de las Telecomunicaciones</w:t>
      </w:r>
    </w:p>
    <w:p w:rsidR="00A15DAE" w:rsidRPr="00667EBC" w:rsidRDefault="003744F1" w:rsidP="00667EBC">
      <w:r w:rsidRPr="00667EBC">
        <w:t>1</w:t>
      </w:r>
      <w:r w:rsidRPr="00667EBC">
        <w:tab/>
        <w:t>que siga consultando a los Estados Miembros y organizaciones de telecomunicación regionales de las seis regiones acerca de las formas de prestar asistencia en apoyo de sus preparativos para las futuras Conferencias Mundiales de Desarrollo de las Telecomunicaciones;</w:t>
      </w:r>
    </w:p>
    <w:p w:rsidR="00A15DAE" w:rsidRPr="00667EBC" w:rsidRDefault="003744F1" w:rsidP="00667EBC">
      <w:r w:rsidRPr="00667EBC">
        <w:t>2</w:t>
      </w:r>
      <w:r w:rsidRPr="00667EBC">
        <w:tab/>
        <w:t>que, sobre la base de dichas consultas, siga prestando asistencia a los Estados Miembros y las organizaciones de telecomunicación regionales para actividades, tales como:</w:t>
      </w:r>
    </w:p>
    <w:p w:rsidR="00A15DAE" w:rsidRPr="00667EBC" w:rsidRDefault="003744F1" w:rsidP="00667EBC">
      <w:pPr>
        <w:pStyle w:val="enumlev1"/>
      </w:pPr>
      <w:r w:rsidRPr="00667EBC">
        <w:t>i)</w:t>
      </w:r>
      <w:r w:rsidRPr="00667EBC">
        <w:tab/>
        <w:t>organización de reuniones preparatorias regionales e interregionales, tanto oficiales como oficiosas;</w:t>
      </w:r>
    </w:p>
    <w:p w:rsidR="00A15DAE" w:rsidRPr="00667EBC" w:rsidRDefault="003744F1" w:rsidP="00667EBC">
      <w:pPr>
        <w:pStyle w:val="enumlev1"/>
      </w:pPr>
      <w:r w:rsidRPr="00667EBC">
        <w:t>ii)</w:t>
      </w:r>
      <w:r w:rsidRPr="00667EBC">
        <w:tab/>
        <w:t>organización de sesiones informativas;</w:t>
      </w:r>
    </w:p>
    <w:p w:rsidR="00A15DAE" w:rsidRPr="00667EBC" w:rsidRDefault="003744F1" w:rsidP="00667EBC">
      <w:pPr>
        <w:pStyle w:val="enumlev1"/>
      </w:pPr>
      <w:r w:rsidRPr="00667EBC">
        <w:t>iii)</w:t>
      </w:r>
      <w:r w:rsidRPr="00667EBC">
        <w:tab/>
        <w:t>identificación de métodos de coordinación mutua;</w:t>
      </w:r>
    </w:p>
    <w:p w:rsidR="00A15DAE" w:rsidRPr="00667EBC" w:rsidRDefault="003744F1" w:rsidP="00667EBC">
      <w:pPr>
        <w:pStyle w:val="enumlev1"/>
      </w:pPr>
      <w:r w:rsidRPr="00667EBC">
        <w:t>iv)</w:t>
      </w:r>
      <w:r w:rsidRPr="00667EBC">
        <w:tab/>
        <w:t>identificación de los temas más importantes que deberá resolver la futura CMDT;</w:t>
      </w:r>
    </w:p>
    <w:p w:rsidR="00A15DAE" w:rsidRPr="00667EBC" w:rsidRDefault="00B062EF" w:rsidP="00667EBC">
      <w:r>
        <w:t>3</w:t>
      </w:r>
      <w:r>
        <w:tab/>
        <w:t>que siga presentando un i</w:t>
      </w:r>
      <w:r w:rsidR="003744F1" w:rsidRPr="00667EBC">
        <w:t>nforme a la próxima CMDT sobre la aplicación de esta Resolución,</w:t>
      </w:r>
    </w:p>
    <w:p w:rsidR="00A15DAE" w:rsidRPr="00667EBC" w:rsidRDefault="003744F1" w:rsidP="00667EBC">
      <w:pPr>
        <w:pStyle w:val="Call"/>
      </w:pPr>
      <w:r w:rsidRPr="00667EBC">
        <w:t>invita a los Estados Miembros</w:t>
      </w:r>
    </w:p>
    <w:p w:rsidR="00A15DAE" w:rsidRPr="00667EBC" w:rsidRDefault="003744F1" w:rsidP="00667EBC">
      <w:r w:rsidRPr="00667EBC">
        <w:t>a que participen activamente en la aplicación de esta Resolución.</w:t>
      </w:r>
    </w:p>
    <w:p w:rsidR="00662F73" w:rsidRPr="00667EBC" w:rsidRDefault="003744F1" w:rsidP="00667EBC">
      <w:pPr>
        <w:pStyle w:val="Reasons"/>
        <w:rPr>
          <w:lang w:val="es-ES_tradnl"/>
        </w:rPr>
      </w:pPr>
      <w:r w:rsidRPr="00667EBC">
        <w:rPr>
          <w:b/>
          <w:lang w:val="es-ES_tradnl"/>
        </w:rPr>
        <w:t>Motivos:</w:t>
      </w:r>
      <w:r w:rsidRPr="00667EBC">
        <w:rPr>
          <w:lang w:val="es-ES_tradnl"/>
        </w:rPr>
        <w:tab/>
      </w:r>
      <w:r w:rsidR="00632A18" w:rsidRPr="00667EBC">
        <w:rPr>
          <w:lang w:val="es-ES_tradnl"/>
        </w:rPr>
        <w:t>Actualizar la Resolución para destacar la importancia de los preparativos a escala regional de las CMDT</w:t>
      </w:r>
      <w:r w:rsidRPr="00667EBC">
        <w:rPr>
          <w:lang w:val="es-ES_tradnl"/>
        </w:rPr>
        <w:t>.</w:t>
      </w:r>
    </w:p>
    <w:p w:rsidR="003744F1" w:rsidRPr="00667EBC" w:rsidRDefault="003744F1" w:rsidP="00667EBC">
      <w:pPr>
        <w:pStyle w:val="Reasons"/>
        <w:rPr>
          <w:lang w:val="es-ES_tradnl"/>
        </w:rPr>
      </w:pPr>
    </w:p>
    <w:p w:rsidR="003744F1" w:rsidRPr="00667EBC" w:rsidRDefault="003744F1" w:rsidP="00667EBC">
      <w:pPr>
        <w:jc w:val="center"/>
      </w:pPr>
      <w:r w:rsidRPr="00667EBC">
        <w:t>______________</w:t>
      </w:r>
    </w:p>
    <w:p w:rsidR="003744F1" w:rsidRPr="00667EBC" w:rsidRDefault="003744F1" w:rsidP="00667EBC">
      <w:pPr>
        <w:pStyle w:val="Reasons"/>
        <w:rPr>
          <w:lang w:val="es-ES_tradnl"/>
        </w:rPr>
      </w:pPr>
    </w:p>
    <w:sectPr w:rsidR="003744F1" w:rsidRPr="00667EBC">
      <w:headerReference w:type="default" r:id="rId12"/>
      <w:footerReference w:type="default" r:id="rId13"/>
      <w:footerReference w:type="first" r:id="rId14"/>
      <w:footnotePr>
        <w:numStart w:val="2"/>
      </w:footnotePr>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7A00E1" w:rsidP="00667EBC">
    <w:pPr>
      <w:pStyle w:val="Footer"/>
      <w:rPr>
        <w:lang w:val="en-US"/>
      </w:rPr>
    </w:pPr>
    <w:r>
      <w:fldChar w:fldCharType="begin"/>
    </w:r>
    <w:r>
      <w:instrText xml:space="preserve"> FILENAME \p  \* MERGEFORMAT </w:instrText>
    </w:r>
    <w:r>
      <w:fldChar w:fldCharType="separate"/>
    </w:r>
    <w:r>
      <w:t>P:\ESP\ITU-D\CONF-D\WTDC17\000\021ADD12S.docx</w:t>
    </w:r>
    <w:r>
      <w:fldChar w:fldCharType="end"/>
    </w:r>
    <w:r w:rsidR="00667EBC">
      <w:t xml:space="preserve"> (424300)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Pr="00E960C2" w:rsidRDefault="004C4DF7" w:rsidP="004C4DF7"/>
  <w:tbl>
    <w:tblPr>
      <w:tblW w:w="16160" w:type="dxa"/>
      <w:tblLayout w:type="fixed"/>
      <w:tblLook w:val="04A0" w:firstRow="1" w:lastRow="0" w:firstColumn="1" w:lastColumn="0" w:noHBand="0" w:noVBand="1"/>
    </w:tblPr>
    <w:tblGrid>
      <w:gridCol w:w="1134"/>
      <w:gridCol w:w="2552"/>
      <w:gridCol w:w="6237"/>
      <w:gridCol w:w="6237"/>
    </w:tblGrid>
    <w:tr w:rsidR="00E960C2" w:rsidRPr="00E960C2" w:rsidTr="00E960C2">
      <w:tc>
        <w:tcPr>
          <w:tcW w:w="1134" w:type="dxa"/>
          <w:tcBorders>
            <w:top w:val="single" w:sz="4" w:space="0" w:color="000000"/>
          </w:tcBorders>
          <w:shd w:val="clear" w:color="auto" w:fill="auto"/>
        </w:tcPr>
        <w:p w:rsidR="00E960C2" w:rsidRPr="00E960C2" w:rsidRDefault="00E960C2" w:rsidP="00E960C2">
          <w:pPr>
            <w:pStyle w:val="FirstFooter"/>
            <w:tabs>
              <w:tab w:val="left" w:pos="1559"/>
              <w:tab w:val="left" w:pos="3828"/>
            </w:tabs>
            <w:rPr>
              <w:sz w:val="18"/>
              <w:szCs w:val="18"/>
              <w:lang w:val="es-ES_tradnl"/>
            </w:rPr>
          </w:pPr>
          <w:r w:rsidRPr="00E960C2">
            <w:rPr>
              <w:sz w:val="18"/>
              <w:szCs w:val="18"/>
              <w:lang w:val="es-ES_tradnl"/>
            </w:rPr>
            <w:t>Contacto:</w:t>
          </w:r>
        </w:p>
      </w:tc>
      <w:tc>
        <w:tcPr>
          <w:tcW w:w="2552" w:type="dxa"/>
          <w:tcBorders>
            <w:top w:val="single" w:sz="4" w:space="0" w:color="000000"/>
          </w:tcBorders>
          <w:shd w:val="clear" w:color="auto" w:fill="auto"/>
        </w:tcPr>
        <w:p w:rsidR="00E960C2" w:rsidRPr="00E960C2" w:rsidRDefault="00E960C2" w:rsidP="00E960C2">
          <w:pPr>
            <w:pStyle w:val="FirstFooter"/>
            <w:tabs>
              <w:tab w:val="left" w:pos="2302"/>
            </w:tabs>
            <w:ind w:left="2302" w:hanging="2302"/>
            <w:rPr>
              <w:sz w:val="18"/>
              <w:szCs w:val="18"/>
              <w:lang w:val="es-ES_tradnl"/>
            </w:rPr>
          </w:pPr>
          <w:r w:rsidRPr="00E960C2">
            <w:rPr>
              <w:sz w:val="18"/>
              <w:szCs w:val="18"/>
              <w:lang w:val="es-ES_tradnl"/>
            </w:rPr>
            <w:t>Nombre/Organización/Entidad:</w:t>
          </w:r>
        </w:p>
      </w:tc>
      <w:tc>
        <w:tcPr>
          <w:tcW w:w="6237" w:type="dxa"/>
          <w:tcBorders>
            <w:top w:val="single" w:sz="4" w:space="0" w:color="000000"/>
          </w:tcBorders>
        </w:tcPr>
        <w:p w:rsidR="00E960C2" w:rsidRPr="00E960C2" w:rsidRDefault="001A6EE5" w:rsidP="00C019BF">
          <w:pPr>
            <w:pStyle w:val="FirstFooter"/>
            <w:tabs>
              <w:tab w:val="left" w:pos="2302"/>
            </w:tabs>
            <w:rPr>
              <w:sz w:val="18"/>
              <w:szCs w:val="18"/>
              <w:highlight w:val="yellow"/>
              <w:lang w:val="es-ES_tradnl"/>
            </w:rPr>
          </w:pPr>
          <w:r>
            <w:rPr>
              <w:sz w:val="18"/>
              <w:szCs w:val="18"/>
              <w:lang w:val="es-ES_tradnl"/>
            </w:rPr>
            <w:t xml:space="preserve">Sr. </w:t>
          </w:r>
          <w:r w:rsidR="00E960C2" w:rsidRPr="00E960C2">
            <w:rPr>
              <w:sz w:val="18"/>
              <w:szCs w:val="18"/>
              <w:lang w:val="es-ES_tradnl"/>
            </w:rPr>
            <w:t xml:space="preserve">Nasser Saleh Al Marzouqi, </w:t>
          </w:r>
          <w:r w:rsidR="00C019BF">
            <w:rPr>
              <w:sz w:val="18"/>
              <w:szCs w:val="18"/>
              <w:lang w:val="es-ES_tradnl"/>
            </w:rPr>
            <w:t>Autoridad de Reglamentación de las Telecomunicaciones, Emiratos Árabes Unidos</w:t>
          </w:r>
        </w:p>
      </w:tc>
      <w:tc>
        <w:tcPr>
          <w:tcW w:w="6237" w:type="dxa"/>
          <w:tcBorders>
            <w:top w:val="single" w:sz="4" w:space="0" w:color="000000"/>
          </w:tcBorders>
          <w:shd w:val="clear" w:color="auto" w:fill="auto"/>
        </w:tcPr>
        <w:p w:rsidR="00E960C2" w:rsidRPr="00E960C2" w:rsidRDefault="00E960C2" w:rsidP="00E960C2">
          <w:pPr>
            <w:pStyle w:val="FirstFooter"/>
            <w:tabs>
              <w:tab w:val="left" w:pos="2302"/>
            </w:tabs>
            <w:ind w:left="2302" w:hanging="2302"/>
            <w:rPr>
              <w:sz w:val="18"/>
              <w:szCs w:val="18"/>
              <w:highlight w:val="yellow"/>
              <w:lang w:val="es-ES_tradnl"/>
            </w:rPr>
          </w:pPr>
          <w:bookmarkStart w:id="86" w:name="OrgName"/>
          <w:bookmarkEnd w:id="86"/>
        </w:p>
      </w:tc>
    </w:tr>
    <w:tr w:rsidR="00E960C2" w:rsidRPr="00E960C2" w:rsidTr="00E960C2">
      <w:tc>
        <w:tcPr>
          <w:tcW w:w="1134" w:type="dxa"/>
          <w:shd w:val="clear" w:color="auto" w:fill="auto"/>
        </w:tcPr>
        <w:p w:rsidR="00E960C2" w:rsidRPr="00E960C2" w:rsidRDefault="00E960C2" w:rsidP="00E960C2">
          <w:pPr>
            <w:pStyle w:val="FirstFooter"/>
            <w:tabs>
              <w:tab w:val="left" w:pos="1559"/>
              <w:tab w:val="left" w:pos="3828"/>
            </w:tabs>
            <w:rPr>
              <w:sz w:val="20"/>
              <w:lang w:val="es-ES_tradnl"/>
            </w:rPr>
          </w:pPr>
        </w:p>
      </w:tc>
      <w:tc>
        <w:tcPr>
          <w:tcW w:w="2552" w:type="dxa"/>
          <w:shd w:val="clear" w:color="auto" w:fill="auto"/>
        </w:tcPr>
        <w:p w:rsidR="00E960C2" w:rsidRPr="00E960C2" w:rsidRDefault="00E960C2" w:rsidP="00E960C2">
          <w:pPr>
            <w:pStyle w:val="FirstFooter"/>
            <w:tabs>
              <w:tab w:val="left" w:pos="2302"/>
            </w:tabs>
            <w:rPr>
              <w:sz w:val="18"/>
              <w:szCs w:val="18"/>
              <w:lang w:val="es-ES_tradnl"/>
            </w:rPr>
          </w:pPr>
          <w:r w:rsidRPr="00E960C2">
            <w:rPr>
              <w:sz w:val="18"/>
              <w:szCs w:val="18"/>
              <w:lang w:val="es-ES_tradnl"/>
            </w:rPr>
            <w:t>Teléfono:</w:t>
          </w:r>
        </w:p>
      </w:tc>
      <w:tc>
        <w:tcPr>
          <w:tcW w:w="6237" w:type="dxa"/>
        </w:tcPr>
        <w:p w:rsidR="00E960C2" w:rsidRPr="00E960C2" w:rsidRDefault="001A6EE5" w:rsidP="00E960C2">
          <w:pPr>
            <w:pStyle w:val="FirstFooter"/>
            <w:tabs>
              <w:tab w:val="left" w:pos="2302"/>
            </w:tabs>
            <w:rPr>
              <w:sz w:val="18"/>
              <w:szCs w:val="18"/>
              <w:highlight w:val="yellow"/>
              <w:lang w:val="es-ES_tradnl"/>
            </w:rPr>
          </w:pPr>
          <w:r>
            <w:rPr>
              <w:sz w:val="20"/>
              <w:szCs w:val="26"/>
            </w:rPr>
            <w:t>+971 509 007 177</w:t>
          </w:r>
        </w:p>
      </w:tc>
      <w:tc>
        <w:tcPr>
          <w:tcW w:w="6237" w:type="dxa"/>
          <w:shd w:val="clear" w:color="auto" w:fill="auto"/>
        </w:tcPr>
        <w:p w:rsidR="00E960C2" w:rsidRPr="00E960C2" w:rsidRDefault="00E960C2" w:rsidP="00E960C2">
          <w:pPr>
            <w:pStyle w:val="FirstFooter"/>
            <w:tabs>
              <w:tab w:val="left" w:pos="2302"/>
            </w:tabs>
            <w:rPr>
              <w:sz w:val="18"/>
              <w:szCs w:val="18"/>
              <w:highlight w:val="yellow"/>
              <w:lang w:val="es-ES_tradnl"/>
            </w:rPr>
          </w:pPr>
          <w:bookmarkStart w:id="87" w:name="PhoneNo"/>
          <w:bookmarkEnd w:id="87"/>
        </w:p>
      </w:tc>
    </w:tr>
    <w:tr w:rsidR="00E960C2" w:rsidRPr="00E960C2" w:rsidTr="00E960C2">
      <w:tc>
        <w:tcPr>
          <w:tcW w:w="1134" w:type="dxa"/>
          <w:shd w:val="clear" w:color="auto" w:fill="auto"/>
        </w:tcPr>
        <w:p w:rsidR="00E960C2" w:rsidRPr="00E960C2" w:rsidRDefault="00E960C2" w:rsidP="00E960C2">
          <w:pPr>
            <w:pStyle w:val="FirstFooter"/>
            <w:tabs>
              <w:tab w:val="left" w:pos="1559"/>
              <w:tab w:val="left" w:pos="3828"/>
            </w:tabs>
            <w:rPr>
              <w:sz w:val="20"/>
              <w:lang w:val="es-ES_tradnl"/>
            </w:rPr>
          </w:pPr>
        </w:p>
      </w:tc>
      <w:tc>
        <w:tcPr>
          <w:tcW w:w="2552" w:type="dxa"/>
          <w:shd w:val="clear" w:color="auto" w:fill="auto"/>
        </w:tcPr>
        <w:p w:rsidR="00E960C2" w:rsidRPr="00E960C2" w:rsidRDefault="00E960C2" w:rsidP="00E960C2">
          <w:pPr>
            <w:pStyle w:val="FirstFooter"/>
            <w:tabs>
              <w:tab w:val="left" w:pos="2302"/>
            </w:tabs>
            <w:rPr>
              <w:sz w:val="18"/>
              <w:szCs w:val="18"/>
              <w:lang w:val="es-ES_tradnl"/>
            </w:rPr>
          </w:pPr>
          <w:r w:rsidRPr="00E960C2">
            <w:rPr>
              <w:sz w:val="18"/>
              <w:szCs w:val="18"/>
              <w:lang w:val="es-ES_tradnl"/>
            </w:rPr>
            <w:t>Correo-e:</w:t>
          </w:r>
        </w:p>
      </w:tc>
      <w:tc>
        <w:tcPr>
          <w:tcW w:w="6237" w:type="dxa"/>
        </w:tcPr>
        <w:p w:rsidR="00E960C2" w:rsidRPr="00E960C2" w:rsidRDefault="007A00E1" w:rsidP="00E960C2">
          <w:pPr>
            <w:pStyle w:val="FirstFooter"/>
            <w:tabs>
              <w:tab w:val="left" w:pos="2302"/>
            </w:tabs>
            <w:rPr>
              <w:sz w:val="18"/>
              <w:szCs w:val="18"/>
              <w:highlight w:val="yellow"/>
              <w:lang w:val="es-ES_tradnl"/>
            </w:rPr>
          </w:pPr>
          <w:hyperlink r:id="rId1" w:history="1">
            <w:r w:rsidR="00E960C2" w:rsidRPr="00E960C2">
              <w:rPr>
                <w:rStyle w:val="Hyperlink"/>
                <w:rFonts w:ascii="Calibri" w:hAnsi="Calibri"/>
                <w:sz w:val="20"/>
                <w:szCs w:val="26"/>
                <w:lang w:val="es-ES_tradnl"/>
              </w:rPr>
              <w:t>Nasser.almarzouqi@tra.gov.ae</w:t>
            </w:r>
          </w:hyperlink>
        </w:p>
      </w:tc>
      <w:tc>
        <w:tcPr>
          <w:tcW w:w="6237" w:type="dxa"/>
          <w:shd w:val="clear" w:color="auto" w:fill="auto"/>
        </w:tcPr>
        <w:p w:rsidR="00E960C2" w:rsidRPr="00E960C2" w:rsidRDefault="00E960C2" w:rsidP="00E960C2">
          <w:pPr>
            <w:pStyle w:val="FirstFooter"/>
            <w:tabs>
              <w:tab w:val="left" w:pos="2302"/>
            </w:tabs>
            <w:rPr>
              <w:sz w:val="18"/>
              <w:szCs w:val="18"/>
              <w:highlight w:val="yellow"/>
              <w:lang w:val="es-ES_tradnl"/>
            </w:rPr>
          </w:pPr>
          <w:bookmarkStart w:id="88" w:name="Email"/>
          <w:bookmarkEnd w:id="88"/>
        </w:p>
      </w:tc>
    </w:tr>
  </w:tbl>
  <w:p w:rsidR="00805F71" w:rsidRPr="001F6936" w:rsidRDefault="007A00E1" w:rsidP="001F6936">
    <w:pPr>
      <w:jc w:val="center"/>
      <w:rPr>
        <w:sz w:val="20"/>
        <w:lang w:val="en-US"/>
      </w:rPr>
    </w:pPr>
    <w:hyperlink r:id="rId2" w:history="1">
      <w:r w:rsidR="00CA326E" w:rsidRPr="00667EBC">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213149" w:rsidRPr="006E2A62" w:rsidRDefault="003744F1" w:rsidP="00A15DAE">
      <w:pPr>
        <w:pStyle w:val="FootnoteText"/>
      </w:pPr>
      <w:r w:rsidRPr="00B16A88">
        <w:rPr>
          <w:rStyle w:val="FootnoteReference"/>
        </w:rPr>
        <w:t>1</w:t>
      </w:r>
      <w:r w:rsidRPr="00B16A88">
        <w:t xml:space="preserve"> </w:t>
      </w:r>
      <w:r w:rsidRPr="006E2A62">
        <w:tab/>
        <w:t>África, Américas, Asia-Pacífico, Comunidad de Estados Independientes, Estados Árabes, Europa.</w:t>
      </w:r>
    </w:p>
  </w:footnote>
  <w:footnote w:id="2">
    <w:p w:rsidR="00E960C2" w:rsidRDefault="00E960C2">
      <w:pPr>
        <w:pStyle w:val="FootnoteText"/>
      </w:pPr>
      <w:ins w:id="32" w:author="Spanish" w:date="2017-10-03T09:20:00Z">
        <w:r>
          <w:rPr>
            <w:rStyle w:val="FootnoteReference"/>
          </w:rPr>
          <w:footnoteRef/>
        </w:r>
        <w:r>
          <w:t xml:space="preserve"> </w:t>
        </w:r>
        <w:r>
          <w:tab/>
        </w:r>
        <w:r w:rsidRPr="00030631">
          <w:t>Hay 11 organizaciones regionales de telecomunicaciones, según se indica en el Artículo 43 de la Constitución. La lista figura en la Resolución 925 del Consejo. Las otras cinco organizaciones regionales, además de las seis principales, pueden decidir participar en las reuniones preparatorias regionales y demás actividades de la Unión.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E960C2" w:rsidRDefault="00805F71" w:rsidP="00C477B1">
    <w:pPr>
      <w:pStyle w:val="Header"/>
      <w:tabs>
        <w:tab w:val="center" w:pos="4819"/>
        <w:tab w:val="right" w:pos="9639"/>
      </w:tabs>
      <w:jc w:val="left"/>
      <w:rPr>
        <w:rStyle w:val="PageNumber"/>
        <w:sz w:val="22"/>
        <w:szCs w:val="22"/>
        <w:lang w:val="es-ES_tradnl"/>
      </w:rPr>
    </w:pPr>
    <w:r w:rsidRPr="00E960C2">
      <w:rPr>
        <w:rStyle w:val="PageNumber"/>
        <w:sz w:val="22"/>
        <w:szCs w:val="22"/>
        <w:lang w:val="es-ES_tradnl"/>
      </w:rPr>
      <w:tab/>
    </w:r>
    <w:r w:rsidR="00C477B1" w:rsidRPr="00E960C2">
      <w:rPr>
        <w:sz w:val="22"/>
        <w:szCs w:val="22"/>
        <w:lang w:val="es-ES_tradnl"/>
      </w:rPr>
      <w:t>CMDT</w:t>
    </w:r>
    <w:r w:rsidR="00CA326E" w:rsidRPr="00E960C2">
      <w:rPr>
        <w:sz w:val="22"/>
        <w:szCs w:val="22"/>
        <w:lang w:val="es-ES_tradnl"/>
      </w:rPr>
      <w:t>-17/</w:t>
    </w:r>
    <w:bookmarkStart w:id="83" w:name="OLE_LINK3"/>
    <w:bookmarkStart w:id="84" w:name="OLE_LINK2"/>
    <w:bookmarkStart w:id="85" w:name="OLE_LINK1"/>
    <w:r w:rsidR="00CA326E" w:rsidRPr="00E960C2">
      <w:rPr>
        <w:sz w:val="22"/>
        <w:szCs w:val="22"/>
        <w:lang w:val="es-ES_tradnl"/>
      </w:rPr>
      <w:t>21(Add.12)</w:t>
    </w:r>
    <w:bookmarkEnd w:id="83"/>
    <w:bookmarkEnd w:id="84"/>
    <w:bookmarkEnd w:id="85"/>
    <w:r w:rsidR="00CA326E" w:rsidRPr="00E960C2">
      <w:rPr>
        <w:sz w:val="22"/>
        <w:szCs w:val="22"/>
        <w:lang w:val="es-ES_tradnl"/>
      </w:rPr>
      <w:t>-S</w:t>
    </w:r>
    <w:r w:rsidR="00841196" w:rsidRPr="00E960C2">
      <w:rPr>
        <w:rStyle w:val="PageNumber"/>
        <w:sz w:val="22"/>
        <w:szCs w:val="22"/>
        <w:lang w:val="es-ES_tradnl"/>
      </w:rPr>
      <w:tab/>
      <w:t>P</w:t>
    </w:r>
    <w:r w:rsidR="002F4B23" w:rsidRPr="00E960C2">
      <w:rPr>
        <w:rStyle w:val="PageNumber"/>
        <w:sz w:val="22"/>
        <w:szCs w:val="22"/>
        <w:lang w:val="es-ES_tradnl"/>
      </w:rPr>
      <w:t>ágina</w:t>
    </w:r>
    <w:r w:rsidR="00841196" w:rsidRPr="00E960C2">
      <w:rPr>
        <w:rStyle w:val="PageNumber"/>
        <w:sz w:val="22"/>
        <w:szCs w:val="22"/>
        <w:lang w:val="es-ES_tradnl"/>
      </w:rPr>
      <w:t xml:space="preserve"> </w:t>
    </w:r>
    <w:r w:rsidR="00996D9C" w:rsidRPr="00E960C2">
      <w:rPr>
        <w:rStyle w:val="PageNumber"/>
        <w:sz w:val="22"/>
        <w:szCs w:val="22"/>
        <w:lang w:val="es-ES_tradnl"/>
      </w:rPr>
      <w:fldChar w:fldCharType="begin"/>
    </w:r>
    <w:r w:rsidR="00841196" w:rsidRPr="00E960C2">
      <w:rPr>
        <w:rStyle w:val="PageNumber"/>
        <w:sz w:val="22"/>
        <w:szCs w:val="22"/>
        <w:lang w:val="es-ES_tradnl"/>
      </w:rPr>
      <w:instrText xml:space="preserve"> PAGE </w:instrText>
    </w:r>
    <w:r w:rsidR="00996D9C" w:rsidRPr="00E960C2">
      <w:rPr>
        <w:rStyle w:val="PageNumber"/>
        <w:sz w:val="22"/>
        <w:szCs w:val="22"/>
        <w:lang w:val="es-ES_tradnl"/>
      </w:rPr>
      <w:fldChar w:fldCharType="separate"/>
    </w:r>
    <w:r w:rsidR="007A00E1">
      <w:rPr>
        <w:rStyle w:val="PageNumber"/>
        <w:noProof/>
        <w:sz w:val="22"/>
        <w:szCs w:val="22"/>
        <w:lang w:val="es-ES_tradnl"/>
      </w:rPr>
      <w:t>4</w:t>
    </w:r>
    <w:r w:rsidR="00996D9C" w:rsidRPr="00E960C2">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Start w:val="2"/>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794C"/>
    <w:rsid w:val="00047B28"/>
    <w:rsid w:val="000F69BA"/>
    <w:rsid w:val="00101770"/>
    <w:rsid w:val="00104292"/>
    <w:rsid w:val="00111F38"/>
    <w:rsid w:val="001232E9"/>
    <w:rsid w:val="00130051"/>
    <w:rsid w:val="001359A5"/>
    <w:rsid w:val="001432BC"/>
    <w:rsid w:val="00146B88"/>
    <w:rsid w:val="001663C8"/>
    <w:rsid w:val="00187FB4"/>
    <w:rsid w:val="001A6EE5"/>
    <w:rsid w:val="001B4374"/>
    <w:rsid w:val="001F6936"/>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4172E"/>
    <w:rsid w:val="003744F1"/>
    <w:rsid w:val="00374AD5"/>
    <w:rsid w:val="00393C10"/>
    <w:rsid w:val="003B74AD"/>
    <w:rsid w:val="003F78AF"/>
    <w:rsid w:val="00400CD0"/>
    <w:rsid w:val="00417E93"/>
    <w:rsid w:val="00420B93"/>
    <w:rsid w:val="004B47C7"/>
    <w:rsid w:val="004C4186"/>
    <w:rsid w:val="004C4DF7"/>
    <w:rsid w:val="004C55A9"/>
    <w:rsid w:val="00546A49"/>
    <w:rsid w:val="005546BB"/>
    <w:rsid w:val="00556004"/>
    <w:rsid w:val="005707D4"/>
    <w:rsid w:val="005967E8"/>
    <w:rsid w:val="005A3734"/>
    <w:rsid w:val="005B277C"/>
    <w:rsid w:val="005B6D63"/>
    <w:rsid w:val="005F6655"/>
    <w:rsid w:val="00621383"/>
    <w:rsid w:val="00632A18"/>
    <w:rsid w:val="0064676F"/>
    <w:rsid w:val="00662F73"/>
    <w:rsid w:val="00667EBC"/>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00E1"/>
    <w:rsid w:val="007A1159"/>
    <w:rsid w:val="007B3151"/>
    <w:rsid w:val="007D30E9"/>
    <w:rsid w:val="007D682E"/>
    <w:rsid w:val="007F39DA"/>
    <w:rsid w:val="00805F71"/>
    <w:rsid w:val="00841196"/>
    <w:rsid w:val="00857625"/>
    <w:rsid w:val="008D6FFB"/>
    <w:rsid w:val="008E6A97"/>
    <w:rsid w:val="009100BA"/>
    <w:rsid w:val="00927BD8"/>
    <w:rsid w:val="00956203"/>
    <w:rsid w:val="00957B66"/>
    <w:rsid w:val="00964DA9"/>
    <w:rsid w:val="00973150"/>
    <w:rsid w:val="00985BBD"/>
    <w:rsid w:val="00996D9C"/>
    <w:rsid w:val="009D0FF0"/>
    <w:rsid w:val="00A12D19"/>
    <w:rsid w:val="00A32892"/>
    <w:rsid w:val="00AA0D3F"/>
    <w:rsid w:val="00AC32D2"/>
    <w:rsid w:val="00AE610D"/>
    <w:rsid w:val="00B062EF"/>
    <w:rsid w:val="00B164F1"/>
    <w:rsid w:val="00B7661E"/>
    <w:rsid w:val="00B80D14"/>
    <w:rsid w:val="00B8548D"/>
    <w:rsid w:val="00BB17D3"/>
    <w:rsid w:val="00BB68DE"/>
    <w:rsid w:val="00BD13E7"/>
    <w:rsid w:val="00BD4D05"/>
    <w:rsid w:val="00C019BF"/>
    <w:rsid w:val="00C46AC6"/>
    <w:rsid w:val="00C477B1"/>
    <w:rsid w:val="00C52949"/>
    <w:rsid w:val="00CA326E"/>
    <w:rsid w:val="00CB43DE"/>
    <w:rsid w:val="00CB677C"/>
    <w:rsid w:val="00D17BFD"/>
    <w:rsid w:val="00D317D4"/>
    <w:rsid w:val="00D50E44"/>
    <w:rsid w:val="00D8208F"/>
    <w:rsid w:val="00D84739"/>
    <w:rsid w:val="00DE626F"/>
    <w:rsid w:val="00DE7A75"/>
    <w:rsid w:val="00DF4ECD"/>
    <w:rsid w:val="00E10F96"/>
    <w:rsid w:val="00E176E5"/>
    <w:rsid w:val="00E232F8"/>
    <w:rsid w:val="00E408A7"/>
    <w:rsid w:val="00E47369"/>
    <w:rsid w:val="00E74ED5"/>
    <w:rsid w:val="00E960C2"/>
    <w:rsid w:val="00EA6E15"/>
    <w:rsid w:val="00EB4114"/>
    <w:rsid w:val="00EB6CD3"/>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960C2"/>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0906c0-7f87-4bbf-8521-6be65f7231d7" targetNamespace="http://schemas.microsoft.com/office/2006/metadata/properties" ma:root="true" ma:fieldsID="d41af5c836d734370eb92e7ee5f83852" ns2:_="" ns3:_="">
    <xsd:import namespace="996b2e75-67fd-4955-a3b0-5ab9934cb50b"/>
    <xsd:import namespace="750906c0-7f87-4bbf-8521-6be65f7231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0906c0-7f87-4bbf-8521-6be65f7231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50906c0-7f87-4bbf-8521-6be65f7231d7">DPM</DPM_x0020_Author>
    <DPM_x0020_File_x0020_name xmlns="750906c0-7f87-4bbf-8521-6be65f7231d7">D14-WTDC17-C-0021!A12!MSW-S</DPM_x0020_File_x0020_name>
    <DPM_x0020_Version xmlns="750906c0-7f87-4bbf-8521-6be65f7231d7">DPM_2017.10.02.1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0906c0-7f87-4bbf-8521-6be65f723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750906c0-7f87-4bbf-8521-6be65f7231d7"/>
    <ds:schemaRef ds:uri="996b2e75-67fd-4955-a3b0-5ab9934cb50b"/>
    <ds:schemaRef ds:uri="http://www.w3.org/XML/1998/namespace"/>
  </ds:schemaRefs>
</ds:datastoreItem>
</file>

<file path=customXml/itemProps3.xml><?xml version="1.0" encoding="utf-8"?>
<ds:datastoreItem xmlns:ds="http://schemas.openxmlformats.org/officeDocument/2006/customXml" ds:itemID="{06010920-8272-4FBA-A10B-2A9D7A50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1072</Words>
  <Characters>6151</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D14-WTDC17-C-0021!A12!MSW-S</vt:lpstr>
    </vt:vector>
  </TitlesOfParts>
  <Manager>General Secretariat - Pool</Manager>
  <Company>International Telecommunication Union (ITU)</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D14-WTDC17-C-0021!A12!MSW-S</dc:title>
  <dc:creator>Documents Proposals Manager (DPM)</dc:creator>
  <cp:keywords>DPM_v2017.10.2.1_prod</cp:keywords>
  <dc:description/>
  <cp:lastModifiedBy>Christe-Baldan, Susana</cp:lastModifiedBy>
  <cp:revision>11</cp:revision>
  <cp:lastPrinted>2017-10-04T07:41:00Z</cp:lastPrinted>
  <dcterms:created xsi:type="dcterms:W3CDTF">2017-10-03T11:57:00Z</dcterms:created>
  <dcterms:modified xsi:type="dcterms:W3CDTF">2017-10-04T07:41:00Z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