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44"/>
        <w:gridCol w:w="3265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272F4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272F4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272F4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3C41EB" w:rsidRDefault="001F0DEF" w:rsidP="001272F4">
            <w:pPr>
              <w:pStyle w:val="Committee"/>
              <w:bidi/>
              <w:spacing w:before="20" w:after="40" w:line="280" w:lineRule="exact"/>
              <w:rPr>
                <w:rtl/>
                <w:lang w:bidi="ar-EG"/>
              </w:rPr>
            </w:pPr>
            <w:r w:rsidRPr="003C41EB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3C41EB" w:rsidRDefault="001F0DEF" w:rsidP="001272F4">
            <w:pPr>
              <w:spacing w:before="20" w:after="4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3C41EB">
              <w:rPr>
                <w:rFonts w:eastAsia="SimSun"/>
                <w:b/>
                <w:bCs/>
                <w:rtl/>
              </w:rPr>
              <w:t xml:space="preserve">الإضافة </w:t>
            </w:r>
            <w:r w:rsidR="003C41EB">
              <w:rPr>
                <w:rFonts w:eastAsia="SimSun"/>
                <w:b/>
                <w:bCs/>
              </w:rPr>
              <w:t>13</w:t>
            </w:r>
            <w:r w:rsidRPr="003C41EB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="003C41EB">
              <w:rPr>
                <w:rFonts w:eastAsia="SimSun"/>
                <w:b/>
                <w:bCs/>
              </w:rPr>
              <w:t>WTDC</w:t>
            </w:r>
            <w:r w:rsidR="003C41EB">
              <w:rPr>
                <w:rFonts w:eastAsia="SimSun"/>
                <w:b/>
                <w:bCs/>
              </w:rPr>
              <w:noBreakHyphen/>
              <w:t>17/21-A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3C41EB" w:rsidRDefault="001F0DEF" w:rsidP="001272F4">
            <w:pPr>
              <w:spacing w:before="20" w:after="4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3C41EB" w:rsidRDefault="001F0DEF" w:rsidP="001272F4">
            <w:pPr>
              <w:spacing w:before="20" w:after="40" w:line="280" w:lineRule="exact"/>
              <w:rPr>
                <w:b/>
                <w:bCs/>
                <w:rtl/>
                <w:lang w:val="fr-FR"/>
              </w:rPr>
            </w:pPr>
            <w:r w:rsidRPr="003C41EB">
              <w:rPr>
                <w:rFonts w:eastAsia="SimSun"/>
                <w:b/>
                <w:bCs/>
              </w:rPr>
              <w:t>8</w:t>
            </w:r>
            <w:r w:rsidRPr="003C41EB">
              <w:rPr>
                <w:rFonts w:eastAsia="SimSun"/>
                <w:b/>
                <w:bCs/>
                <w:rtl/>
              </w:rPr>
              <w:t xml:space="preserve"> سبتمبر </w:t>
            </w:r>
            <w:r w:rsidRPr="003C41EB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3C41EB" w:rsidRDefault="001F0DEF" w:rsidP="001272F4">
            <w:pPr>
              <w:spacing w:before="20" w:after="4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3C41EB" w:rsidRDefault="001F0DEF" w:rsidP="001272F4">
            <w:pPr>
              <w:spacing w:before="20" w:after="40" w:line="280" w:lineRule="exact"/>
              <w:rPr>
                <w:b/>
                <w:bCs/>
                <w:rtl/>
              </w:rPr>
            </w:pPr>
            <w:r w:rsidRPr="003C41EB">
              <w:rPr>
                <w:b/>
                <w:bCs/>
                <w:rtl/>
              </w:rPr>
              <w:t>الأصل: بالعربية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4211BA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العربية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835755" w:rsidRDefault="00835755" w:rsidP="004211BA">
            <w:pPr>
              <w:pStyle w:val="Title1"/>
              <w:rPr>
                <w:sz w:val="28"/>
              </w:rPr>
            </w:pPr>
            <w:r w:rsidRPr="00835755">
              <w:rPr>
                <w:rFonts w:hint="cs"/>
                <w:sz w:val="28"/>
                <w:rtl/>
              </w:rPr>
              <w:t xml:space="preserve">مراجعة القرار </w:t>
            </w:r>
            <w:r w:rsidRPr="00835755">
              <w:rPr>
                <w:sz w:val="28"/>
              </w:rPr>
              <w:t>34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835755" w:rsidP="00835755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240"/>
            </w:pPr>
            <w:r w:rsidRPr="00835755">
              <w:rPr>
                <w:rFonts w:hint="cs"/>
                <w:rtl/>
                <w:lang w:bidi="ar-SA"/>
              </w:rPr>
              <w:t>دور</w:t>
            </w:r>
            <w:r w:rsidRPr="00835755">
              <w:rPr>
                <w:rtl/>
                <w:lang w:bidi="ar-SA"/>
              </w:rPr>
              <w:t xml:space="preserve"> </w:t>
            </w:r>
            <w:r w:rsidRPr="00835755">
              <w:rPr>
                <w:rFonts w:hint="cs"/>
                <w:rtl/>
                <w:lang w:bidi="ar-SA"/>
              </w:rPr>
              <w:t>الاتصالات</w:t>
            </w:r>
            <w:r w:rsidRPr="00835755">
              <w:rPr>
                <w:rtl/>
                <w:lang w:bidi="ar-SA"/>
              </w:rPr>
              <w:t>/</w:t>
            </w:r>
            <w:r w:rsidRPr="00835755">
              <w:rPr>
                <w:rFonts w:hint="cs"/>
                <w:rtl/>
                <w:lang w:bidi="ar-SA"/>
              </w:rPr>
              <w:t>تكنولوجيا</w:t>
            </w:r>
            <w:r w:rsidRPr="00835755">
              <w:rPr>
                <w:rtl/>
                <w:lang w:bidi="ar-SA"/>
              </w:rPr>
              <w:t xml:space="preserve"> </w:t>
            </w:r>
            <w:r w:rsidRPr="00835755">
              <w:rPr>
                <w:rFonts w:hint="cs"/>
                <w:rtl/>
                <w:lang w:bidi="ar-SA"/>
              </w:rPr>
              <w:t>المعلومات والاتصالات في التأهب للكوارث</w:t>
            </w:r>
            <w:r w:rsidRPr="00835755">
              <w:rPr>
                <w:rtl/>
                <w:lang w:bidi="ar-SA"/>
              </w:rPr>
              <w:br/>
            </w:r>
            <w:r w:rsidRPr="00835755">
              <w:rPr>
                <w:rFonts w:hint="cs"/>
                <w:rtl/>
                <w:lang w:bidi="ar-SA"/>
              </w:rPr>
              <w:t>والإنذار</w:t>
            </w:r>
            <w:r w:rsidRPr="00835755">
              <w:rPr>
                <w:rtl/>
                <w:lang w:bidi="ar-SA"/>
              </w:rPr>
              <w:t xml:space="preserve"> </w:t>
            </w:r>
            <w:r w:rsidRPr="00835755">
              <w:rPr>
                <w:rFonts w:hint="cs"/>
                <w:rtl/>
                <w:lang w:bidi="ar-SA"/>
              </w:rPr>
              <w:t>المبكر</w:t>
            </w:r>
            <w:r w:rsidRPr="00835755">
              <w:rPr>
                <w:rtl/>
                <w:lang w:bidi="ar-SA"/>
              </w:rPr>
              <w:t xml:space="preserve"> </w:t>
            </w:r>
            <w:r w:rsidRPr="00835755">
              <w:rPr>
                <w:rFonts w:hint="cs"/>
                <w:rtl/>
                <w:lang w:bidi="ar-SA"/>
              </w:rPr>
              <w:t>بحدوثها</w:t>
            </w:r>
            <w:r w:rsidRPr="00835755">
              <w:rPr>
                <w:rtl/>
                <w:lang w:bidi="ar-SA"/>
              </w:rPr>
              <w:t xml:space="preserve"> وفي </w:t>
            </w:r>
            <w:r w:rsidRPr="00835755">
              <w:rPr>
                <w:rFonts w:hint="cs"/>
                <w:rtl/>
                <w:lang w:bidi="ar-SA"/>
              </w:rPr>
              <w:t>عمليات</w:t>
            </w:r>
            <w:r w:rsidRPr="00835755">
              <w:rPr>
                <w:rtl/>
                <w:lang w:bidi="ar-SA"/>
              </w:rPr>
              <w:t xml:space="preserve"> </w:t>
            </w:r>
            <w:r w:rsidRPr="00835755">
              <w:rPr>
                <w:rFonts w:hint="cs"/>
                <w:rtl/>
                <w:lang w:bidi="ar-SA"/>
              </w:rPr>
              <w:t>الإنقاذ والإغاثة</w:t>
            </w:r>
            <w:r w:rsidRPr="00835755">
              <w:rPr>
                <w:rtl/>
                <w:lang w:bidi="ar-SA"/>
              </w:rPr>
              <w:br/>
            </w:r>
            <w:r w:rsidRPr="00835755">
              <w:rPr>
                <w:rFonts w:hint="cs"/>
                <w:rtl/>
                <w:lang w:bidi="ar-SA"/>
              </w:rPr>
              <w:t>والتخفيف من آثارها والتصدي</w:t>
            </w:r>
            <w:r w:rsidRPr="00835755">
              <w:rPr>
                <w:rtl/>
                <w:lang w:bidi="ar-SA"/>
              </w:rPr>
              <w:t xml:space="preserve"> </w:t>
            </w:r>
            <w:r w:rsidRPr="00835755">
              <w:rPr>
                <w:rFonts w:hint="cs"/>
                <w:rtl/>
                <w:lang w:bidi="ar-SA"/>
              </w:rPr>
              <w:t>لها</w:t>
            </w: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4211BA">
            <w:pPr>
              <w:jc w:val="center"/>
            </w:pPr>
          </w:p>
        </w:tc>
      </w:tr>
      <w:tr w:rsidR="00EB1FD4" w:rsidRPr="003C41E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BA" w:rsidRDefault="003D072B" w:rsidP="004211BA">
            <w:pPr>
              <w:tabs>
                <w:tab w:val="clear" w:pos="1134"/>
                <w:tab w:val="left" w:pos="1451"/>
                <w:tab w:val="left" w:pos="1876"/>
              </w:tabs>
              <w:rPr>
                <w:rFonts w:eastAsia="SimSun"/>
                <w:b/>
                <w:bCs/>
                <w:rtl/>
              </w:rPr>
            </w:pPr>
            <w:r w:rsidRPr="003C41EB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EB1FD4" w:rsidRPr="003C41EB" w:rsidRDefault="003C41EB" w:rsidP="004211BA">
            <w:pPr>
              <w:tabs>
                <w:tab w:val="clear" w:pos="1134"/>
                <w:tab w:val="left" w:pos="1451"/>
                <w:tab w:val="left" w:pos="1876"/>
              </w:tabs>
              <w:ind w:left="794" w:hanging="794"/>
              <w:rPr>
                <w:rtl/>
                <w:lang w:bidi="ar-EG"/>
              </w:rPr>
            </w:pPr>
            <w:r w:rsidRPr="003C41EB">
              <w:rPr>
                <w:rFonts w:eastAsia="SimSun" w:hint="cs"/>
                <w:rtl/>
              </w:rPr>
              <w:t>-</w:t>
            </w:r>
            <w:r w:rsidRPr="003C41EB">
              <w:rPr>
                <w:rFonts w:eastAsia="SimSun"/>
                <w:rtl/>
              </w:rPr>
              <w:tab/>
            </w:r>
            <w:r w:rsidRPr="003C41EB">
              <w:rPr>
                <w:rFonts w:eastAsia="SimSun" w:hint="cs"/>
                <w:rtl/>
              </w:rPr>
              <w:t>القرارات والتوصيات</w:t>
            </w:r>
          </w:p>
          <w:p w:rsidR="00EB1FD4" w:rsidRPr="003C41EB" w:rsidRDefault="003D072B">
            <w:pPr>
              <w:rPr>
                <w:rtl/>
                <w:lang w:bidi="ar-EG"/>
              </w:rPr>
            </w:pPr>
            <w:r w:rsidRPr="003C41EB">
              <w:rPr>
                <w:rFonts w:eastAsia="SimSun"/>
                <w:b/>
                <w:bCs/>
                <w:rtl/>
              </w:rPr>
              <w:t>ملخص:</w:t>
            </w:r>
          </w:p>
          <w:p w:rsidR="00EB1FD4" w:rsidRPr="003C41EB" w:rsidRDefault="003C41E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  <w:p w:rsidR="00EB1FD4" w:rsidRPr="003C41EB" w:rsidRDefault="003D072B">
            <w:pPr>
              <w:rPr>
                <w:rtl/>
                <w:lang w:bidi="ar-EG"/>
              </w:rPr>
            </w:pPr>
            <w:r w:rsidRPr="003C41EB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EB1FD4" w:rsidRPr="003C41EB" w:rsidRDefault="003C41E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  <w:p w:rsidR="00EB1FD4" w:rsidRPr="003C41EB" w:rsidRDefault="003D072B">
            <w:pPr>
              <w:rPr>
                <w:rtl/>
                <w:lang w:bidi="ar-EG"/>
              </w:rPr>
            </w:pPr>
            <w:r w:rsidRPr="003C41EB">
              <w:rPr>
                <w:rFonts w:eastAsia="SimSun"/>
                <w:b/>
                <w:bCs/>
                <w:rtl/>
              </w:rPr>
              <w:t>المراجع:</w:t>
            </w:r>
          </w:p>
          <w:p w:rsidR="00EB1FD4" w:rsidRPr="003C41EB" w:rsidRDefault="003C41EB">
            <w:r>
              <w:rPr>
                <w:rFonts w:hint="cs"/>
                <w:rtl/>
              </w:rPr>
              <w:t>-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 w:rsidP="003C41E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B1FD4" w:rsidRDefault="003D072B">
      <w:pPr>
        <w:pStyle w:val="Proposal"/>
      </w:pPr>
      <w:r>
        <w:lastRenderedPageBreak/>
        <w:t>MOD</w:t>
      </w:r>
      <w:r>
        <w:tab/>
      </w:r>
      <w:r w:rsidRPr="003C41EB">
        <w:rPr>
          <w:b w:val="0"/>
          <w:bCs w:val="0"/>
        </w:rPr>
        <w:t>ARB/21A13/1</w:t>
      </w:r>
    </w:p>
    <w:p w:rsidR="00782ABC" w:rsidRPr="00782ABC" w:rsidRDefault="003D072B" w:rsidP="003C41EB">
      <w:pPr>
        <w:pStyle w:val="ResNo"/>
        <w:rPr>
          <w:rtl/>
          <w:lang w:bidi="ar-SA"/>
        </w:rPr>
      </w:pPr>
      <w:bookmarkStart w:id="0" w:name="_Toc401807885"/>
      <w:r w:rsidRPr="00782ABC">
        <w:rPr>
          <w:rFonts w:hint="cs"/>
          <w:rtl/>
          <w:lang w:bidi="ar-SA"/>
        </w:rPr>
        <w:t>القـرار</w:t>
      </w:r>
      <w:r w:rsidRPr="00782ABC">
        <w:rPr>
          <w:rtl/>
          <w:lang w:bidi="ar-SA"/>
        </w:rPr>
        <w:t xml:space="preserve"> </w:t>
      </w:r>
      <w:r w:rsidRPr="00782ABC">
        <w:rPr>
          <w:lang w:bidi="ar"/>
        </w:rPr>
        <w:t>34</w:t>
      </w:r>
      <w:r w:rsidRPr="00782ABC">
        <w:rPr>
          <w:rtl/>
          <w:lang w:bidi="ar-SA"/>
        </w:rPr>
        <w:t xml:space="preserve"> (</w:t>
      </w:r>
      <w:r w:rsidRPr="00782ABC">
        <w:rPr>
          <w:rFonts w:hint="cs"/>
          <w:rtl/>
          <w:lang w:bidi="ar-SA"/>
        </w:rPr>
        <w:t>المراجَع في</w:t>
      </w:r>
      <w:del w:id="1" w:author="Elbahnassawy, Ganat" w:date="2017-09-21T15:24:00Z">
        <w:r w:rsidRPr="00782ABC" w:rsidDel="003C41EB">
          <w:rPr>
            <w:rFonts w:hint="cs"/>
            <w:rtl/>
            <w:lang w:bidi="ar-SA"/>
          </w:rPr>
          <w:delText> دبي،</w:delText>
        </w:r>
        <w:r w:rsidRPr="00782ABC" w:rsidDel="003C41EB">
          <w:rPr>
            <w:rtl/>
            <w:lang w:bidi="ar-SA"/>
          </w:rPr>
          <w:delText xml:space="preserve"> </w:delText>
        </w:r>
        <w:r w:rsidRPr="00782ABC" w:rsidDel="003C41EB">
          <w:rPr>
            <w:lang w:bidi="ar"/>
          </w:rPr>
          <w:delText>2014</w:delText>
        </w:r>
      </w:del>
      <w:ins w:id="2" w:author="Elbahnassawy, Ganat" w:date="2017-09-21T15:24:00Z">
        <w:r w:rsidR="003C41EB">
          <w:rPr>
            <w:rFonts w:hint="eastAsia"/>
            <w:rtl/>
            <w:lang w:bidi="ar-SA"/>
          </w:rPr>
          <w:t xml:space="preserve"> بوينس آيرس، </w:t>
        </w:r>
      </w:ins>
      <w:ins w:id="3" w:author="Elbahnassawy, Ganat" w:date="2017-09-21T15:25:00Z">
        <w:r w:rsidR="003C41EB">
          <w:rPr>
            <w:lang w:bidi="ar-SA"/>
          </w:rPr>
          <w:t>2017</w:t>
        </w:r>
      </w:ins>
      <w:r w:rsidRPr="00782ABC">
        <w:rPr>
          <w:rtl/>
          <w:lang w:bidi="ar-SA"/>
        </w:rPr>
        <w:t>)</w:t>
      </w:r>
      <w:bookmarkEnd w:id="0"/>
    </w:p>
    <w:p w:rsidR="00782ABC" w:rsidRPr="00782ABC" w:rsidRDefault="003D072B" w:rsidP="00782ABC">
      <w:pPr>
        <w:pStyle w:val="Restitle"/>
        <w:rPr>
          <w:rtl/>
        </w:rPr>
      </w:pPr>
      <w:bookmarkStart w:id="4" w:name="_Toc401807886"/>
      <w:r w:rsidRPr="00782ABC">
        <w:rPr>
          <w:rFonts w:hint="cs"/>
          <w:rtl/>
        </w:rPr>
        <w:t>دور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>/</w:t>
      </w:r>
      <w:r w:rsidRPr="00782ABC">
        <w:rPr>
          <w:rFonts w:hint="cs"/>
          <w:rtl/>
        </w:rPr>
        <w:t>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 والاتصالات في التأهب للكوارث</w:t>
      </w:r>
      <w:r w:rsidRPr="00782ABC">
        <w:rPr>
          <w:rtl/>
        </w:rPr>
        <w:br/>
      </w:r>
      <w:r w:rsidRPr="00782ABC">
        <w:rPr>
          <w:rFonts w:hint="cs"/>
          <w:rtl/>
        </w:rPr>
        <w:t>والإنذار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المبكر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بحدوثها</w:t>
      </w:r>
      <w:r w:rsidRPr="00782ABC">
        <w:rPr>
          <w:rtl/>
        </w:rPr>
        <w:t xml:space="preserve"> وفي </w:t>
      </w:r>
      <w:r w:rsidRPr="00782ABC">
        <w:rPr>
          <w:rFonts w:hint="cs"/>
          <w:rtl/>
        </w:rPr>
        <w:t>عمليات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الإنقاذ والإغاثة</w:t>
      </w:r>
      <w:r w:rsidRPr="00782ABC">
        <w:rPr>
          <w:rtl/>
        </w:rPr>
        <w:br/>
      </w:r>
      <w:r w:rsidRPr="00782ABC">
        <w:rPr>
          <w:rFonts w:hint="cs"/>
          <w:rtl/>
        </w:rPr>
        <w:t>والتخفيف من آثارها والتصدي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لها</w:t>
      </w:r>
      <w:bookmarkEnd w:id="4"/>
    </w:p>
    <w:p w:rsidR="00782ABC" w:rsidRPr="00782ABC" w:rsidRDefault="003D072B" w:rsidP="00BA34FD">
      <w:pPr>
        <w:pStyle w:val="Normalaftertitle"/>
        <w:rPr>
          <w:rtl/>
        </w:rPr>
      </w:pPr>
      <w:r w:rsidRPr="00782ABC">
        <w:rPr>
          <w:rFonts w:hint="cs"/>
          <w:rtl/>
          <w:lang w:bidi="ar-SY"/>
        </w:rPr>
        <w:t>إن</w:t>
      </w:r>
      <w:r w:rsidRPr="00782ABC">
        <w:rPr>
          <w:rtl/>
          <w:lang w:bidi="ar-SY"/>
        </w:rPr>
        <w:t xml:space="preserve"> </w:t>
      </w:r>
      <w:r w:rsidRPr="00782ABC">
        <w:rPr>
          <w:rFonts w:hint="cs"/>
          <w:rtl/>
          <w:lang w:bidi="ar-SY"/>
        </w:rPr>
        <w:t>المؤتمر</w:t>
      </w:r>
      <w:r w:rsidRPr="00782ABC">
        <w:rPr>
          <w:rtl/>
          <w:lang w:bidi="ar-SY"/>
        </w:rPr>
        <w:t xml:space="preserve"> </w:t>
      </w:r>
      <w:r w:rsidRPr="00782ABC">
        <w:rPr>
          <w:rFonts w:hint="cs"/>
          <w:rtl/>
          <w:lang w:bidi="ar-SY"/>
        </w:rPr>
        <w:t>العالمي</w:t>
      </w:r>
      <w:r w:rsidRPr="00782ABC">
        <w:rPr>
          <w:rtl/>
          <w:lang w:bidi="ar-SY"/>
        </w:rPr>
        <w:t xml:space="preserve"> </w:t>
      </w:r>
      <w:r w:rsidRPr="00782ABC">
        <w:rPr>
          <w:rFonts w:hint="cs"/>
          <w:rtl/>
          <w:lang w:bidi="ar-SY"/>
        </w:rPr>
        <w:t>لتنمية</w:t>
      </w:r>
      <w:r w:rsidRPr="00782ABC">
        <w:rPr>
          <w:rtl/>
          <w:lang w:bidi="ar-SY"/>
        </w:rPr>
        <w:t xml:space="preserve"> </w:t>
      </w:r>
      <w:r w:rsidRPr="00782ABC">
        <w:rPr>
          <w:rFonts w:hint="cs"/>
          <w:rtl/>
          <w:lang w:bidi="ar-SY"/>
        </w:rPr>
        <w:t>الاتصالات</w:t>
      </w:r>
      <w:r w:rsidR="00986AE3">
        <w:rPr>
          <w:rFonts w:hint="cs"/>
          <w:rtl/>
          <w:lang w:bidi="ar-SY"/>
        </w:rPr>
        <w:t xml:space="preserve"> </w:t>
      </w:r>
      <w:r w:rsidR="00DE6810">
        <w:rPr>
          <w:rFonts w:hint="cs"/>
          <w:rtl/>
          <w:lang w:bidi="ar-SY"/>
        </w:rPr>
        <w:t>(</w:t>
      </w:r>
      <w:del w:id="5" w:author="Elbahnassawy, Ganat" w:date="2017-09-21T15:25:00Z">
        <w:r w:rsidRPr="00782ABC" w:rsidDel="003C41EB">
          <w:rPr>
            <w:rFonts w:hint="cs"/>
            <w:rtl/>
          </w:rPr>
          <w:delText>دبي،</w:delText>
        </w:r>
        <w:r w:rsidRPr="00782ABC" w:rsidDel="003C41EB">
          <w:rPr>
            <w:rtl/>
          </w:rPr>
          <w:delText xml:space="preserve"> </w:delText>
        </w:r>
        <w:r w:rsidRPr="00782ABC" w:rsidDel="003C41EB">
          <w:rPr>
            <w:lang w:bidi="ar"/>
          </w:rPr>
          <w:delText>2014</w:delText>
        </w:r>
      </w:del>
      <w:ins w:id="6" w:author="Elbahnassawy, Ganat" w:date="2017-09-21T15:25:00Z">
        <w:r w:rsidR="003C41EB">
          <w:rPr>
            <w:rFonts w:hint="cs"/>
            <w:rtl/>
            <w:lang w:bidi="ar-SY"/>
          </w:rPr>
          <w:t xml:space="preserve">بوينس آيرس، </w:t>
        </w:r>
        <w:r w:rsidR="003C41EB">
          <w:rPr>
            <w:lang w:bidi="ar-SY"/>
          </w:rPr>
          <w:t>2017</w:t>
        </w:r>
      </w:ins>
      <w:r w:rsidR="00DE6810">
        <w:rPr>
          <w:rFonts w:hint="cs"/>
          <w:rtl/>
          <w:lang w:bidi="ar-SY"/>
        </w:rPr>
        <w:t>)</w:t>
      </w:r>
      <w:r w:rsidRPr="00782ABC">
        <w:rPr>
          <w:rFonts w:hint="cs"/>
          <w:rtl/>
        </w:rPr>
        <w:t>،</w:t>
      </w:r>
    </w:p>
    <w:p w:rsidR="00782ABC" w:rsidRPr="00782ABC" w:rsidRDefault="003D072B" w:rsidP="00782ABC">
      <w:pPr>
        <w:pStyle w:val="Call"/>
        <w:rPr>
          <w:rtl/>
        </w:rPr>
      </w:pPr>
      <w:r w:rsidRPr="00782ABC">
        <w:rPr>
          <w:rFonts w:hint="eastAsia"/>
          <w:rtl/>
        </w:rPr>
        <w:t>إذ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يذكّر</w:t>
      </w:r>
    </w:p>
    <w:p w:rsidR="00782ABC" w:rsidRPr="009A7BA7" w:rsidRDefault="003D072B" w:rsidP="00986AE3">
      <w:pPr>
        <w:rPr>
          <w:rtl/>
          <w:lang w:bidi="ar-EG"/>
        </w:rPr>
      </w:pPr>
      <w:r w:rsidRPr="009A7BA7">
        <w:rPr>
          <w:rFonts w:hint="cs"/>
          <w:i/>
          <w:iCs/>
          <w:rtl/>
        </w:rPr>
        <w:t xml:space="preserve"> </w:t>
      </w:r>
      <w:proofErr w:type="gramStart"/>
      <w:r w:rsidRPr="009A7BA7">
        <w:rPr>
          <w:rFonts w:hint="cs"/>
          <w:i/>
          <w:iCs/>
          <w:rtl/>
        </w:rPr>
        <w:t xml:space="preserve">أ </w:t>
      </w:r>
      <w:r w:rsidRPr="009A7BA7">
        <w:rPr>
          <w:i/>
          <w:iCs/>
          <w:rtl/>
        </w:rPr>
        <w:t>)</w:t>
      </w:r>
      <w:proofErr w:type="gramEnd"/>
      <w:r w:rsidRPr="009A7BA7">
        <w:rPr>
          <w:rtl/>
        </w:rPr>
        <w:tab/>
      </w:r>
      <w:r w:rsidRPr="009A7BA7">
        <w:rPr>
          <w:rFonts w:hint="cs"/>
          <w:rtl/>
        </w:rPr>
        <w:t>بالقرار</w:t>
      </w:r>
      <w:r w:rsidRPr="009A7BA7">
        <w:rPr>
          <w:rtl/>
        </w:rPr>
        <w:t xml:space="preserve"> </w:t>
      </w:r>
      <w:r w:rsidRPr="009A7BA7">
        <w:rPr>
          <w:lang w:bidi="ar"/>
        </w:rPr>
        <w:t>36</w:t>
      </w:r>
      <w:r w:rsidRPr="009A7BA7">
        <w:rPr>
          <w:rtl/>
        </w:rPr>
        <w:t xml:space="preserve"> (</w:t>
      </w:r>
      <w:r w:rsidRPr="009A7BA7">
        <w:rPr>
          <w:rFonts w:hint="cs"/>
          <w:rtl/>
        </w:rPr>
        <w:t>المراجَع في غوادالاخارا،</w:t>
      </w:r>
      <w:r w:rsidR="00986AE3" w:rsidRPr="009A7BA7">
        <w:rPr>
          <w:rFonts w:hint="cs"/>
          <w:rtl/>
        </w:rPr>
        <w:t xml:space="preserve"> </w:t>
      </w:r>
      <w:r w:rsidRPr="009A7BA7">
        <w:rPr>
          <w:lang w:bidi="ar"/>
        </w:rPr>
        <w:t>2010</w:t>
      </w:r>
      <w:r w:rsidRPr="009A7BA7">
        <w:rPr>
          <w:rtl/>
        </w:rPr>
        <w:t xml:space="preserve">) </w:t>
      </w:r>
      <w:r w:rsidRPr="009A7BA7">
        <w:rPr>
          <w:rFonts w:hint="cs"/>
          <w:rtl/>
        </w:rPr>
        <w:t>لمؤتمر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المندوبين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المفوضين،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بشأن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الاتصالات</w:t>
      </w:r>
      <w:r w:rsidRPr="009A7BA7">
        <w:rPr>
          <w:rtl/>
        </w:rPr>
        <w:t>/</w:t>
      </w:r>
      <w:r w:rsidRPr="009A7BA7">
        <w:rPr>
          <w:rFonts w:hint="cs"/>
          <w:rtl/>
        </w:rPr>
        <w:t>تكنولوجيا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المعلومات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والاتصالات</w:t>
      </w:r>
      <w:r w:rsidRPr="009A7BA7">
        <w:rPr>
          <w:rtl/>
        </w:rPr>
        <w:t xml:space="preserve"> في </w:t>
      </w:r>
      <w:r w:rsidRPr="009A7BA7">
        <w:rPr>
          <w:rFonts w:hint="cs"/>
          <w:rtl/>
        </w:rPr>
        <w:t>خدمة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المساعدات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الإنسانية؛</w:t>
      </w:r>
    </w:p>
    <w:p w:rsidR="00782ABC" w:rsidRPr="009A7BA7" w:rsidRDefault="003D072B" w:rsidP="001272F4">
      <w:pPr>
        <w:rPr>
          <w:rtl/>
        </w:rPr>
      </w:pPr>
      <w:proofErr w:type="gramStart"/>
      <w:r w:rsidRPr="009A7BA7">
        <w:rPr>
          <w:rFonts w:hint="cs"/>
          <w:i/>
          <w:iCs/>
          <w:rtl/>
        </w:rPr>
        <w:t>ب</w:t>
      </w:r>
      <w:r w:rsidRPr="009A7BA7">
        <w:rPr>
          <w:i/>
          <w:iCs/>
          <w:rtl/>
        </w:rPr>
        <w:t>)</w:t>
      </w:r>
      <w:r w:rsidRPr="009A7BA7">
        <w:rPr>
          <w:rtl/>
        </w:rPr>
        <w:tab/>
      </w:r>
      <w:proofErr w:type="gramEnd"/>
      <w:r w:rsidRPr="00D01ED5">
        <w:rPr>
          <w:rFonts w:hint="cs"/>
          <w:spacing w:val="-6"/>
          <w:rtl/>
        </w:rPr>
        <w:t>بالقرار</w:t>
      </w:r>
      <w:r w:rsidRPr="00D01ED5">
        <w:rPr>
          <w:spacing w:val="-6"/>
          <w:rtl/>
        </w:rPr>
        <w:t xml:space="preserve"> </w:t>
      </w:r>
      <w:r w:rsidRPr="00D01ED5">
        <w:rPr>
          <w:spacing w:val="-6"/>
          <w:lang w:bidi="ar"/>
        </w:rPr>
        <w:t>136</w:t>
      </w:r>
      <w:r w:rsidR="00DE6810" w:rsidRPr="00D01ED5">
        <w:rPr>
          <w:rFonts w:hint="cs"/>
          <w:spacing w:val="-6"/>
          <w:rtl/>
        </w:rPr>
        <w:t xml:space="preserve"> (</w:t>
      </w:r>
      <w:del w:id="7" w:author="Elbahnassawy, Ganat" w:date="2017-09-21T15:25:00Z">
        <w:r w:rsidRPr="00D01ED5" w:rsidDel="003C41EB">
          <w:rPr>
            <w:rFonts w:hint="cs"/>
            <w:spacing w:val="-6"/>
            <w:rtl/>
          </w:rPr>
          <w:delText>غوادالاخارا،</w:delText>
        </w:r>
        <w:r w:rsidR="003C41EB" w:rsidRPr="00D01ED5" w:rsidDel="003C41EB">
          <w:rPr>
            <w:rFonts w:hint="cs"/>
            <w:spacing w:val="-6"/>
            <w:rtl/>
          </w:rPr>
          <w:delText xml:space="preserve"> </w:delText>
        </w:r>
        <w:r w:rsidRPr="00D01ED5" w:rsidDel="003C41EB">
          <w:rPr>
            <w:spacing w:val="-6"/>
            <w:lang w:bidi="ar"/>
          </w:rPr>
          <w:delText>2010</w:delText>
        </w:r>
      </w:del>
      <w:ins w:id="8" w:author="Elbahnassawy, Ganat" w:date="2017-10-04T16:24:00Z">
        <w:r w:rsidR="00DE6810" w:rsidRPr="00D01ED5">
          <w:rPr>
            <w:rFonts w:hint="cs"/>
            <w:spacing w:val="-6"/>
            <w:rtl/>
            <w:lang w:bidi="ar"/>
          </w:rPr>
          <w:t>المراجَع في </w:t>
        </w:r>
      </w:ins>
      <w:ins w:id="9" w:author="Elbahnassawy, Ganat" w:date="2017-09-21T15:25:00Z">
        <w:r w:rsidR="003C41EB" w:rsidRPr="00D01ED5">
          <w:rPr>
            <w:rFonts w:hint="cs"/>
            <w:spacing w:val="-6"/>
            <w:rtl/>
          </w:rPr>
          <w:t xml:space="preserve">بوسان، </w:t>
        </w:r>
        <w:r w:rsidR="003C41EB" w:rsidRPr="00D01ED5">
          <w:rPr>
            <w:spacing w:val="-6"/>
          </w:rPr>
          <w:t>2014</w:t>
        </w:r>
      </w:ins>
      <w:r w:rsidR="00DE6810" w:rsidRPr="00D01ED5">
        <w:rPr>
          <w:rFonts w:hint="cs"/>
          <w:spacing w:val="-6"/>
          <w:rtl/>
          <w:lang w:bidi="ar-EG"/>
        </w:rPr>
        <w:t>)</w:t>
      </w:r>
      <w:r w:rsidRPr="00D01ED5">
        <w:rPr>
          <w:spacing w:val="-6"/>
          <w:rtl/>
        </w:rPr>
        <w:t xml:space="preserve"> </w:t>
      </w:r>
      <w:r w:rsidRPr="00D01ED5">
        <w:rPr>
          <w:rFonts w:hint="cs"/>
          <w:spacing w:val="-6"/>
          <w:rtl/>
        </w:rPr>
        <w:t>لمؤتمر</w:t>
      </w:r>
      <w:r w:rsidRPr="00D01ED5">
        <w:rPr>
          <w:spacing w:val="-6"/>
          <w:rtl/>
        </w:rPr>
        <w:t xml:space="preserve"> </w:t>
      </w:r>
      <w:r w:rsidRPr="00D01ED5">
        <w:rPr>
          <w:rFonts w:hint="cs"/>
          <w:spacing w:val="-6"/>
          <w:rtl/>
        </w:rPr>
        <w:t>المندوبين</w:t>
      </w:r>
      <w:r w:rsidRPr="00D01ED5">
        <w:rPr>
          <w:spacing w:val="-6"/>
          <w:rtl/>
        </w:rPr>
        <w:t xml:space="preserve"> </w:t>
      </w:r>
      <w:r w:rsidRPr="00D01ED5">
        <w:rPr>
          <w:rFonts w:hint="cs"/>
          <w:spacing w:val="-6"/>
          <w:rtl/>
        </w:rPr>
        <w:t>المفوضين،</w:t>
      </w:r>
      <w:r w:rsidRPr="00D01ED5">
        <w:rPr>
          <w:spacing w:val="-6"/>
          <w:rtl/>
        </w:rPr>
        <w:t xml:space="preserve"> </w:t>
      </w:r>
      <w:r w:rsidRPr="00D01ED5">
        <w:rPr>
          <w:rFonts w:hint="cs"/>
          <w:spacing w:val="-6"/>
          <w:rtl/>
        </w:rPr>
        <w:t>بشأن</w:t>
      </w:r>
      <w:r w:rsidRPr="00D01ED5">
        <w:rPr>
          <w:spacing w:val="-6"/>
          <w:rtl/>
        </w:rPr>
        <w:t xml:space="preserve"> </w:t>
      </w:r>
      <w:r w:rsidRPr="00D01ED5">
        <w:rPr>
          <w:rFonts w:hint="cs"/>
          <w:spacing w:val="-6"/>
          <w:rtl/>
        </w:rPr>
        <w:t>استخدام</w:t>
      </w:r>
      <w:r w:rsidRPr="00D01ED5">
        <w:rPr>
          <w:spacing w:val="-6"/>
          <w:rtl/>
        </w:rPr>
        <w:t xml:space="preserve"> </w:t>
      </w:r>
      <w:r w:rsidRPr="00D01ED5">
        <w:rPr>
          <w:rFonts w:hint="cs"/>
          <w:spacing w:val="-6"/>
          <w:rtl/>
        </w:rPr>
        <w:t>الاتصالات</w:t>
      </w:r>
      <w:r w:rsidRPr="00D01ED5">
        <w:rPr>
          <w:spacing w:val="-6"/>
          <w:rtl/>
        </w:rPr>
        <w:t>/</w:t>
      </w:r>
      <w:r w:rsidRPr="00D01ED5">
        <w:rPr>
          <w:rFonts w:hint="cs"/>
          <w:spacing w:val="-6"/>
          <w:rtl/>
        </w:rPr>
        <w:t>تكنولوجيا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المعلومات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والاتصالات</w:t>
      </w:r>
      <w:r w:rsidRPr="009A7BA7">
        <w:rPr>
          <w:rtl/>
        </w:rPr>
        <w:t xml:space="preserve"> في </w:t>
      </w:r>
      <w:r w:rsidRPr="009A7BA7">
        <w:rPr>
          <w:rFonts w:hint="cs"/>
          <w:rtl/>
        </w:rPr>
        <w:t>عمليات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الرصد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والإدارة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الخاصة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بحالات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الطوارئ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والكوارث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وذلك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من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خلال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الإنذار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المبكر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والوقاية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والتخفيف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من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آثارها</w:t>
      </w:r>
      <w:r w:rsidRPr="009A7BA7">
        <w:rPr>
          <w:rFonts w:hint="eastAsia"/>
          <w:rtl/>
        </w:rPr>
        <w:t> </w:t>
      </w:r>
      <w:r w:rsidRPr="009A7BA7">
        <w:rPr>
          <w:rFonts w:hint="cs"/>
          <w:rtl/>
        </w:rPr>
        <w:t>والإغاثة؛</w:t>
      </w:r>
    </w:p>
    <w:p w:rsidR="001272F4" w:rsidRPr="009A7BA7" w:rsidRDefault="003C41EB" w:rsidP="00BA34FD">
      <w:pPr>
        <w:rPr>
          <w:ins w:id="10" w:author="El Wardany, Samy" w:date="2017-10-04T17:32:00Z"/>
          <w:rtl/>
        </w:rPr>
      </w:pPr>
      <w:proofErr w:type="gramStart"/>
      <w:ins w:id="11" w:author="Elbahnassawy, Ganat" w:date="2017-09-21T15:26:00Z">
        <w:r w:rsidRPr="009A7BA7">
          <w:rPr>
            <w:rFonts w:hint="eastAsia"/>
            <w:i/>
            <w:iCs/>
            <w:rtl/>
          </w:rPr>
          <w:t>ج</w:t>
        </w:r>
        <w:r w:rsidRPr="009A7BA7">
          <w:rPr>
            <w:i/>
            <w:iCs/>
            <w:rtl/>
          </w:rPr>
          <w:t>)</w:t>
        </w:r>
        <w:r w:rsidRPr="009A7BA7">
          <w:rPr>
            <w:rtl/>
          </w:rPr>
          <w:tab/>
        </w:r>
      </w:ins>
      <w:proofErr w:type="gramEnd"/>
      <w:ins w:id="12" w:author="Elbahnassawy, Ganat" w:date="2017-09-21T15:27:00Z">
        <w:r w:rsidRPr="009A7BA7">
          <w:rPr>
            <w:rFonts w:hint="eastAsia"/>
            <w:rtl/>
          </w:rPr>
          <w:t>ب</w:t>
        </w:r>
        <w:r w:rsidRPr="009A7BA7">
          <w:rPr>
            <w:rtl/>
          </w:rPr>
          <w:t>القرار</w:t>
        </w:r>
        <w:r w:rsidRPr="009A7BA7">
          <w:rPr>
            <w:rFonts w:hint="cs"/>
            <w:rtl/>
          </w:rPr>
          <w:t xml:space="preserve"> </w:t>
        </w:r>
        <w:r w:rsidRPr="009A7BA7">
          <w:t>644</w:t>
        </w:r>
      </w:ins>
      <w:ins w:id="13" w:author="Ajlouni, Nour" w:date="2017-10-06T11:39:00Z">
        <w:r w:rsidR="00A106D5">
          <w:t> </w:t>
        </w:r>
      </w:ins>
      <w:ins w:id="14" w:author="Elbahnassawy, Ganat" w:date="2017-10-04T16:25:00Z">
        <w:r w:rsidR="00DE6810" w:rsidRPr="009A7BA7">
          <w:t>(Rev.WRC</w:t>
        </w:r>
        <w:r w:rsidR="00DE6810" w:rsidRPr="009A7BA7">
          <w:noBreakHyphen/>
          <w:t>12)</w:t>
        </w:r>
      </w:ins>
      <w:ins w:id="15" w:author="Elbahnassawy, Ganat" w:date="2017-09-21T15:27:00Z">
        <w:r w:rsidRPr="009A7BA7">
          <w:rPr>
            <w:rtl/>
          </w:rPr>
          <w:t xml:space="preserve"> للمؤتمر العالمي للاتصالات الراديوية</w:t>
        </w:r>
      </w:ins>
      <w:ins w:id="16" w:author="Elbahnassawy, Ganat" w:date="2017-10-04T16:26:00Z">
        <w:r w:rsidR="00DE6810" w:rsidRPr="009A7BA7">
          <w:rPr>
            <w:rFonts w:hint="cs"/>
            <w:rtl/>
          </w:rPr>
          <w:t>،</w:t>
        </w:r>
      </w:ins>
      <w:ins w:id="17" w:author="Elbahnassawy, Ganat" w:date="2017-09-21T15:27:00Z">
        <w:r w:rsidRPr="009A7BA7">
          <w:rPr>
            <w:rtl/>
          </w:rPr>
          <w:t xml:space="preserve"> حول وسائل الاتصالات اللازمة </w:t>
        </w:r>
        <w:r w:rsidRPr="009A7BA7">
          <w:rPr>
            <w:rFonts w:hint="cs"/>
            <w:rtl/>
          </w:rPr>
          <w:t>ل</w:t>
        </w:r>
        <w:r w:rsidRPr="009A7BA7">
          <w:rPr>
            <w:rtl/>
          </w:rPr>
          <w:t xml:space="preserve">لتخفيف من آثار الكوارث ولعمليات </w:t>
        </w:r>
      </w:ins>
      <w:ins w:id="18" w:author="Elbahnassawy, Ganat" w:date="2017-10-04T16:26:00Z">
        <w:r w:rsidR="00DE6810" w:rsidRPr="009A7BA7">
          <w:rPr>
            <w:rFonts w:hint="cs"/>
            <w:rtl/>
          </w:rPr>
          <w:t>الإغاثة؛</w:t>
        </w:r>
      </w:ins>
    </w:p>
    <w:p w:rsidR="003C41EB" w:rsidRPr="009A7BA7" w:rsidRDefault="003C41EB" w:rsidP="00553286">
      <w:pPr>
        <w:rPr>
          <w:ins w:id="19" w:author="Elbahnassawy, Ganat" w:date="2017-09-21T15:28:00Z"/>
          <w:spacing w:val="-4"/>
          <w:rtl/>
        </w:rPr>
      </w:pPr>
      <w:proofErr w:type="gramStart"/>
      <w:ins w:id="20" w:author="Elbahnassawy, Ganat" w:date="2017-09-21T15:27:00Z">
        <w:r w:rsidRPr="009A7BA7">
          <w:rPr>
            <w:rFonts w:hint="eastAsia"/>
            <w:i/>
            <w:iCs/>
            <w:spacing w:val="-4"/>
            <w:rtl/>
          </w:rPr>
          <w:t>د </w:t>
        </w:r>
        <w:r w:rsidRPr="009A7BA7">
          <w:rPr>
            <w:i/>
            <w:iCs/>
            <w:spacing w:val="-4"/>
            <w:rtl/>
          </w:rPr>
          <w:t>)</w:t>
        </w:r>
        <w:proofErr w:type="gramEnd"/>
        <w:r w:rsidRPr="009A7BA7">
          <w:rPr>
            <w:spacing w:val="-4"/>
            <w:rtl/>
          </w:rPr>
          <w:tab/>
        </w:r>
        <w:r w:rsidRPr="009A7BA7">
          <w:rPr>
            <w:rFonts w:hint="eastAsia"/>
            <w:spacing w:val="-4"/>
            <w:rtl/>
          </w:rPr>
          <w:t>بالقرار</w:t>
        </w:r>
        <w:r w:rsidRPr="009A7BA7">
          <w:rPr>
            <w:spacing w:val="-4"/>
            <w:rtl/>
          </w:rPr>
          <w:t xml:space="preserve"> </w:t>
        </w:r>
        <w:r w:rsidRPr="009A7BA7">
          <w:rPr>
            <w:spacing w:val="-4"/>
            <w:lang w:bidi="ar"/>
          </w:rPr>
          <w:t>646</w:t>
        </w:r>
      </w:ins>
      <w:ins w:id="21" w:author="Ajlouni, Nour" w:date="2017-10-06T11:39:00Z">
        <w:r w:rsidR="00A106D5">
          <w:t> </w:t>
        </w:r>
      </w:ins>
      <w:ins w:id="22" w:author="Elbahnassawy, Ganat" w:date="2017-10-04T16:25:00Z">
        <w:r w:rsidR="00DE6810" w:rsidRPr="009A7BA7">
          <w:rPr>
            <w:spacing w:val="-4"/>
            <w:lang w:bidi="ar"/>
          </w:rPr>
          <w:t>(Rev.WRC</w:t>
        </w:r>
        <w:r w:rsidR="00DE6810" w:rsidRPr="009A7BA7">
          <w:rPr>
            <w:spacing w:val="-4"/>
            <w:lang w:bidi="ar"/>
          </w:rPr>
          <w:noBreakHyphen/>
          <w:t>15)</w:t>
        </w:r>
      </w:ins>
      <w:ins w:id="23" w:author="Elbahnassawy, Ganat" w:date="2017-09-21T15:27:00Z">
        <w:r w:rsidRPr="009A7BA7">
          <w:rPr>
            <w:spacing w:val="-4"/>
            <w:rtl/>
          </w:rPr>
          <w:t xml:space="preserve"> </w:t>
        </w:r>
        <w:r w:rsidRPr="009A7BA7">
          <w:rPr>
            <w:rFonts w:hint="eastAsia"/>
            <w:spacing w:val="-4"/>
            <w:rtl/>
          </w:rPr>
          <w:t>للمؤتمر</w:t>
        </w:r>
        <w:r w:rsidRPr="009A7BA7">
          <w:rPr>
            <w:spacing w:val="-4"/>
            <w:rtl/>
          </w:rPr>
          <w:t xml:space="preserve"> </w:t>
        </w:r>
        <w:r w:rsidRPr="009A7BA7">
          <w:rPr>
            <w:rFonts w:hint="eastAsia"/>
            <w:spacing w:val="-4"/>
            <w:rtl/>
          </w:rPr>
          <w:t>العالمي</w:t>
        </w:r>
        <w:r w:rsidRPr="009A7BA7">
          <w:rPr>
            <w:spacing w:val="-4"/>
            <w:rtl/>
          </w:rPr>
          <w:t xml:space="preserve"> </w:t>
        </w:r>
        <w:r w:rsidRPr="009A7BA7">
          <w:rPr>
            <w:rFonts w:hint="eastAsia"/>
            <w:spacing w:val="-4"/>
            <w:rtl/>
          </w:rPr>
          <w:t>للاتصالات</w:t>
        </w:r>
        <w:r w:rsidRPr="009A7BA7">
          <w:rPr>
            <w:spacing w:val="-4"/>
            <w:rtl/>
          </w:rPr>
          <w:t xml:space="preserve"> </w:t>
        </w:r>
        <w:r w:rsidRPr="009A7BA7">
          <w:rPr>
            <w:rFonts w:hint="eastAsia"/>
            <w:spacing w:val="-4"/>
            <w:rtl/>
          </w:rPr>
          <w:t>الراديوية</w:t>
        </w:r>
      </w:ins>
      <w:ins w:id="24" w:author="Elbahnassawy, Ganat" w:date="2017-10-04T16:26:00Z">
        <w:r w:rsidR="00DE6810" w:rsidRPr="009A7BA7">
          <w:rPr>
            <w:rFonts w:hint="eastAsia"/>
            <w:spacing w:val="-4"/>
            <w:rtl/>
          </w:rPr>
          <w:t>،</w:t>
        </w:r>
      </w:ins>
      <w:ins w:id="25" w:author="Elbahnassawy, Ganat" w:date="2017-09-21T15:27:00Z">
        <w:r w:rsidRPr="009A7BA7">
          <w:rPr>
            <w:spacing w:val="-4"/>
            <w:rtl/>
          </w:rPr>
          <w:t xml:space="preserve"> </w:t>
        </w:r>
        <w:r w:rsidRPr="009A7BA7">
          <w:rPr>
            <w:rFonts w:hint="eastAsia"/>
            <w:spacing w:val="-4"/>
            <w:rtl/>
          </w:rPr>
          <w:t>حول</w:t>
        </w:r>
        <w:r w:rsidRPr="009A7BA7">
          <w:rPr>
            <w:spacing w:val="-4"/>
            <w:rtl/>
          </w:rPr>
          <w:t xml:space="preserve"> </w:t>
        </w:r>
        <w:r w:rsidRPr="009A7BA7">
          <w:rPr>
            <w:rFonts w:hint="eastAsia"/>
            <w:spacing w:val="-4"/>
            <w:rtl/>
          </w:rPr>
          <w:t>حماية</w:t>
        </w:r>
        <w:r w:rsidRPr="009A7BA7">
          <w:rPr>
            <w:spacing w:val="-4"/>
            <w:rtl/>
          </w:rPr>
          <w:t xml:space="preserve"> </w:t>
        </w:r>
      </w:ins>
      <w:ins w:id="26" w:author="Elbahnassawy, Ganat" w:date="2017-10-04T16:26:00Z">
        <w:r w:rsidR="00DE6810" w:rsidRPr="009A7BA7">
          <w:rPr>
            <w:rFonts w:hint="eastAsia"/>
            <w:spacing w:val="-4"/>
            <w:rtl/>
          </w:rPr>
          <w:t>الجمهور</w:t>
        </w:r>
        <w:r w:rsidR="00DE6810" w:rsidRPr="009A7BA7">
          <w:rPr>
            <w:spacing w:val="-4"/>
            <w:rtl/>
          </w:rPr>
          <w:t xml:space="preserve"> </w:t>
        </w:r>
      </w:ins>
      <w:ins w:id="27" w:author="Elbahnassawy, Ganat" w:date="2017-09-21T15:27:00Z">
        <w:r w:rsidRPr="009A7BA7">
          <w:rPr>
            <w:rFonts w:hint="eastAsia"/>
            <w:spacing w:val="-4"/>
            <w:rtl/>
          </w:rPr>
          <w:t>والإغاثة</w:t>
        </w:r>
        <w:r w:rsidRPr="009A7BA7">
          <w:rPr>
            <w:spacing w:val="-4"/>
            <w:rtl/>
          </w:rPr>
          <w:t xml:space="preserve"> </w:t>
        </w:r>
        <w:r w:rsidRPr="009A7BA7">
          <w:rPr>
            <w:rFonts w:hint="eastAsia"/>
            <w:spacing w:val="-4"/>
            <w:rtl/>
          </w:rPr>
          <w:t>في حالات</w:t>
        </w:r>
      </w:ins>
      <w:ins w:id="28" w:author="Ajlouni, Nour" w:date="2017-10-06T11:48:00Z">
        <w:r w:rsidR="00553286">
          <w:rPr>
            <w:rFonts w:hint="cs"/>
            <w:spacing w:val="-4"/>
            <w:rtl/>
          </w:rPr>
          <w:t> </w:t>
        </w:r>
      </w:ins>
      <w:ins w:id="29" w:author="Elbahnassawy, Ganat" w:date="2017-09-21T15:27:00Z">
        <w:r w:rsidRPr="009A7BA7">
          <w:rPr>
            <w:rFonts w:hint="eastAsia"/>
            <w:spacing w:val="-4"/>
            <w:rtl/>
          </w:rPr>
          <w:t>الكوارث؛</w:t>
        </w:r>
      </w:ins>
    </w:p>
    <w:p w:rsidR="003C41EB" w:rsidRPr="009A7BA7" w:rsidRDefault="00553286" w:rsidP="00BA34FD">
      <w:pPr>
        <w:rPr>
          <w:ins w:id="30" w:author="Elbahnassawy, Ganat" w:date="2017-09-21T15:27:00Z"/>
          <w:rtl/>
        </w:rPr>
      </w:pPr>
      <w:proofErr w:type="gramStart"/>
      <w:ins w:id="31" w:author="Ajlouni, Nour" w:date="2017-10-06T11:48:00Z">
        <w:r>
          <w:rPr>
            <w:rFonts w:hint="cs"/>
            <w:i/>
            <w:iCs/>
            <w:rtl/>
          </w:rPr>
          <w:t>ﻫ</w:t>
        </w:r>
      </w:ins>
      <w:ins w:id="32" w:author="Elbahnassawy, Ganat" w:date="2017-09-21T15:28:00Z">
        <w:r w:rsidR="003C41EB" w:rsidRPr="009A7BA7">
          <w:rPr>
            <w:rFonts w:hint="eastAsia"/>
            <w:i/>
            <w:iCs/>
            <w:rtl/>
          </w:rPr>
          <w:t> </w:t>
        </w:r>
        <w:r w:rsidR="003C41EB" w:rsidRPr="009A7BA7">
          <w:rPr>
            <w:i/>
            <w:iCs/>
            <w:rtl/>
          </w:rPr>
          <w:t>)</w:t>
        </w:r>
        <w:proofErr w:type="gramEnd"/>
        <w:r w:rsidR="003C41EB" w:rsidRPr="009A7BA7">
          <w:rPr>
            <w:rtl/>
          </w:rPr>
          <w:tab/>
        </w:r>
        <w:r w:rsidR="003C41EB" w:rsidRPr="009A7BA7">
          <w:rPr>
            <w:rFonts w:hint="eastAsia"/>
            <w:rtl/>
          </w:rPr>
          <w:t>ب</w:t>
        </w:r>
        <w:r w:rsidR="003C41EB" w:rsidRPr="009A7BA7">
          <w:rPr>
            <w:rtl/>
          </w:rPr>
          <w:t xml:space="preserve">القرار </w:t>
        </w:r>
        <w:r w:rsidR="003C41EB" w:rsidRPr="009A7BA7">
          <w:t>647</w:t>
        </w:r>
      </w:ins>
      <w:ins w:id="33" w:author="Ajlouni, Nour" w:date="2017-10-06T11:39:00Z">
        <w:r w:rsidR="00A106D5">
          <w:t> </w:t>
        </w:r>
      </w:ins>
      <w:ins w:id="34" w:author="Elbahnassawy, Ganat" w:date="2017-10-04T16:26:00Z">
        <w:r w:rsidR="00DE6810" w:rsidRPr="009A7BA7">
          <w:t>(Rev.WRC</w:t>
        </w:r>
        <w:r w:rsidR="00DE6810" w:rsidRPr="009A7BA7">
          <w:noBreakHyphen/>
          <w:t>15)</w:t>
        </w:r>
      </w:ins>
      <w:ins w:id="35" w:author="Elbahnassawy, Ganat" w:date="2017-09-21T15:28:00Z">
        <w:r w:rsidR="003C41EB" w:rsidRPr="009A7BA7">
          <w:rPr>
            <w:rtl/>
          </w:rPr>
          <w:t xml:space="preserve"> للمؤتمر العالمي للاتصالات الراديوية، حول جوانب الاتصالات الراديوية، وضمنها المبادئ التوجيهية المتعلقة بإدارة الطيف، </w:t>
        </w:r>
      </w:ins>
      <w:ins w:id="36" w:author="Elbahnassawy, Ganat" w:date="2017-10-04T16:26:00Z">
        <w:r w:rsidR="00DE6810" w:rsidRPr="009A7BA7">
          <w:rPr>
            <w:rFonts w:hint="cs"/>
            <w:rtl/>
          </w:rPr>
          <w:t xml:space="preserve">من أجل الإنذار المبكر والتنبؤ بالكوارث </w:t>
        </w:r>
      </w:ins>
      <w:ins w:id="37" w:author="Elbahnassawy, Ganat" w:date="2017-10-04T16:27:00Z">
        <w:r w:rsidR="00DE6810" w:rsidRPr="009A7BA7">
          <w:rPr>
            <w:rFonts w:hint="cs"/>
            <w:rtl/>
          </w:rPr>
          <w:t>واستشعارها</w:t>
        </w:r>
      </w:ins>
      <w:ins w:id="38" w:author="Elbahnassawy, Ganat" w:date="2017-09-21T15:28:00Z">
        <w:r w:rsidR="003C41EB" w:rsidRPr="009A7BA7">
          <w:rPr>
            <w:rtl/>
          </w:rPr>
          <w:t xml:space="preserve">، والتخفيف من </w:t>
        </w:r>
        <w:r w:rsidR="003C41EB" w:rsidRPr="009A7BA7">
          <w:rPr>
            <w:rFonts w:hint="cs"/>
            <w:rtl/>
          </w:rPr>
          <w:t>آ</w:t>
        </w:r>
        <w:r w:rsidR="00DE6810" w:rsidRPr="009A7BA7">
          <w:rPr>
            <w:rtl/>
          </w:rPr>
          <w:t>ثارها وعمليات الإغاثة في حال</w:t>
        </w:r>
      </w:ins>
      <w:ins w:id="39" w:author="Elbahnassawy, Ganat" w:date="2017-10-04T16:27:00Z">
        <w:r w:rsidR="00DE6810" w:rsidRPr="009A7BA7">
          <w:rPr>
            <w:rFonts w:hint="cs"/>
            <w:rtl/>
          </w:rPr>
          <w:t>ات</w:t>
        </w:r>
      </w:ins>
      <w:ins w:id="40" w:author="Elbahnassawy, Ganat" w:date="2017-09-21T15:28:00Z">
        <w:r w:rsidR="003C41EB" w:rsidRPr="009A7BA7">
          <w:rPr>
            <w:rtl/>
          </w:rPr>
          <w:t xml:space="preserve"> الطوارئ والكوارث</w:t>
        </w:r>
        <w:r w:rsidR="003C41EB" w:rsidRPr="009A7BA7">
          <w:rPr>
            <w:rFonts w:hint="cs"/>
            <w:rtl/>
          </w:rPr>
          <w:t>؛</w:t>
        </w:r>
      </w:ins>
    </w:p>
    <w:p w:rsidR="00782ABC" w:rsidRPr="009A7BA7" w:rsidRDefault="003D072B" w:rsidP="00BA34FD">
      <w:pPr>
        <w:rPr>
          <w:rtl/>
        </w:rPr>
      </w:pPr>
      <w:del w:id="41" w:author="Elbahnassawy, Ganat" w:date="2017-09-21T15:29:00Z">
        <w:r w:rsidRPr="009A7BA7" w:rsidDel="003C41EB">
          <w:rPr>
            <w:rFonts w:hint="cs"/>
            <w:i/>
            <w:iCs/>
            <w:rtl/>
          </w:rPr>
          <w:delText>ج</w:delText>
        </w:r>
        <w:r w:rsidRPr="009A7BA7" w:rsidDel="003C41EB">
          <w:rPr>
            <w:i/>
            <w:iCs/>
            <w:rtl/>
          </w:rPr>
          <w:delText>)</w:delText>
        </w:r>
      </w:del>
      <w:proofErr w:type="gramStart"/>
      <w:ins w:id="42" w:author="Elbahnassawy, Ganat" w:date="2017-09-21T15:29:00Z">
        <w:r w:rsidR="003C41EB" w:rsidRPr="009A7BA7">
          <w:rPr>
            <w:rFonts w:hint="cs"/>
            <w:i/>
            <w:iCs/>
            <w:rtl/>
          </w:rPr>
          <w:t>و )</w:t>
        </w:r>
      </w:ins>
      <w:proofErr w:type="gramEnd"/>
      <w:r w:rsidRPr="009A7BA7">
        <w:rPr>
          <w:rtl/>
        </w:rPr>
        <w:tab/>
      </w:r>
      <w:r w:rsidRPr="009A7BA7">
        <w:rPr>
          <w:rFonts w:hint="cs"/>
          <w:rtl/>
        </w:rPr>
        <w:t>بالمادة</w:t>
      </w:r>
      <w:r w:rsidRPr="009A7BA7">
        <w:rPr>
          <w:rtl/>
        </w:rPr>
        <w:t xml:space="preserve"> </w:t>
      </w:r>
      <w:r w:rsidRPr="009A7BA7">
        <w:rPr>
          <w:lang w:bidi="ar"/>
        </w:rPr>
        <w:t>5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من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لوائح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الاتصالات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الدولية</w:t>
      </w:r>
      <w:r w:rsidRPr="009A7BA7">
        <w:rPr>
          <w:rtl/>
        </w:rPr>
        <w:t xml:space="preserve"> بشأن سلامة الحياة البشرية وأولوية الاتصالات</w:t>
      </w:r>
      <w:r w:rsidRPr="009A7BA7">
        <w:rPr>
          <w:rFonts w:hint="cs"/>
          <w:rtl/>
        </w:rPr>
        <w:t>؛</w:t>
      </w:r>
    </w:p>
    <w:p w:rsidR="00782ABC" w:rsidRPr="009A7BA7" w:rsidRDefault="003D072B" w:rsidP="004211BA">
      <w:pPr>
        <w:rPr>
          <w:rtl/>
          <w:lang w:bidi="ar-EG"/>
        </w:rPr>
      </w:pPr>
      <w:del w:id="43" w:author="Elbahnassawy, Ganat" w:date="2017-09-21T15:29:00Z">
        <w:r w:rsidRPr="009A7BA7" w:rsidDel="003C41EB">
          <w:rPr>
            <w:rFonts w:hint="cs"/>
            <w:i/>
            <w:iCs/>
            <w:rtl/>
          </w:rPr>
          <w:delText xml:space="preserve">د </w:delText>
        </w:r>
        <w:r w:rsidRPr="009A7BA7" w:rsidDel="003C41EB">
          <w:rPr>
            <w:i/>
            <w:iCs/>
            <w:rtl/>
          </w:rPr>
          <w:delText>)</w:delText>
        </w:r>
      </w:del>
      <w:proofErr w:type="gramStart"/>
      <w:ins w:id="44" w:author="Elbahnassawy, Ganat" w:date="2017-09-21T15:29:00Z">
        <w:r w:rsidR="003C41EB" w:rsidRPr="009A7BA7">
          <w:rPr>
            <w:rFonts w:hint="cs"/>
            <w:i/>
            <w:iCs/>
            <w:rtl/>
          </w:rPr>
          <w:t>ز )</w:t>
        </w:r>
      </w:ins>
      <w:proofErr w:type="gramEnd"/>
      <w:r w:rsidRPr="009A7BA7">
        <w:rPr>
          <w:rtl/>
        </w:rPr>
        <w:tab/>
      </w:r>
      <w:r w:rsidRPr="00461D6E">
        <w:rPr>
          <w:rFonts w:hint="cs"/>
          <w:spacing w:val="-4"/>
          <w:rtl/>
        </w:rPr>
        <w:t>بالقرار</w:t>
      </w:r>
      <w:r w:rsidRPr="00461D6E">
        <w:rPr>
          <w:spacing w:val="-4"/>
          <w:rtl/>
        </w:rPr>
        <w:t xml:space="preserve"> </w:t>
      </w:r>
      <w:r w:rsidRPr="00461D6E">
        <w:rPr>
          <w:spacing w:val="-4"/>
          <w:lang w:bidi="ar"/>
        </w:rPr>
        <w:t>182</w:t>
      </w:r>
      <w:r w:rsidRPr="00461D6E">
        <w:rPr>
          <w:spacing w:val="-4"/>
          <w:rtl/>
        </w:rPr>
        <w:t xml:space="preserve"> </w:t>
      </w:r>
      <w:r w:rsidR="00DE6810" w:rsidRPr="00461D6E">
        <w:rPr>
          <w:rFonts w:hint="cs"/>
          <w:spacing w:val="-4"/>
          <w:rtl/>
        </w:rPr>
        <w:t>(</w:t>
      </w:r>
      <w:del w:id="45" w:author="Elbahnassawy, Ganat" w:date="2017-09-21T15:29:00Z">
        <w:r w:rsidRPr="00461D6E" w:rsidDel="003C41EB">
          <w:rPr>
            <w:rFonts w:hint="cs"/>
            <w:spacing w:val="-4"/>
            <w:rtl/>
          </w:rPr>
          <w:delText>غوادالاخارا،</w:delText>
        </w:r>
        <w:r w:rsidRPr="00461D6E" w:rsidDel="003C41EB">
          <w:rPr>
            <w:spacing w:val="-4"/>
            <w:rtl/>
          </w:rPr>
          <w:delText xml:space="preserve"> </w:delText>
        </w:r>
        <w:r w:rsidRPr="00461D6E" w:rsidDel="003C41EB">
          <w:rPr>
            <w:spacing w:val="-4"/>
            <w:lang w:bidi="ar"/>
          </w:rPr>
          <w:delText>2010</w:delText>
        </w:r>
      </w:del>
      <w:ins w:id="46" w:author="Elbahnassawy, Ganat" w:date="2017-10-04T16:27:00Z">
        <w:r w:rsidR="00DE6810" w:rsidRPr="00461D6E">
          <w:rPr>
            <w:rFonts w:hint="cs"/>
            <w:spacing w:val="-4"/>
            <w:rtl/>
            <w:lang w:bidi="ar"/>
          </w:rPr>
          <w:t>المراجَع في </w:t>
        </w:r>
      </w:ins>
      <w:ins w:id="47" w:author="Elbahnassawy, Ganat" w:date="2017-09-21T15:29:00Z">
        <w:r w:rsidR="003C41EB" w:rsidRPr="00461D6E">
          <w:rPr>
            <w:rFonts w:hint="cs"/>
            <w:spacing w:val="-4"/>
            <w:rtl/>
          </w:rPr>
          <w:t xml:space="preserve">بوسان، </w:t>
        </w:r>
        <w:r w:rsidR="003C41EB" w:rsidRPr="00461D6E">
          <w:rPr>
            <w:spacing w:val="-4"/>
          </w:rPr>
          <w:t>201</w:t>
        </w:r>
      </w:ins>
      <w:ins w:id="48" w:author="Awad, Samy" w:date="2017-10-05T11:19:00Z">
        <w:r w:rsidR="004211BA" w:rsidRPr="00461D6E">
          <w:rPr>
            <w:spacing w:val="-4"/>
          </w:rPr>
          <w:t>4</w:t>
        </w:r>
      </w:ins>
      <w:r w:rsidR="00DE6810" w:rsidRPr="00461D6E">
        <w:rPr>
          <w:rFonts w:hint="cs"/>
          <w:spacing w:val="-4"/>
          <w:rtl/>
        </w:rPr>
        <w:t xml:space="preserve">) </w:t>
      </w:r>
      <w:r w:rsidRPr="00461D6E">
        <w:rPr>
          <w:rFonts w:hint="cs"/>
          <w:spacing w:val="-4"/>
          <w:rtl/>
        </w:rPr>
        <w:t>لمؤتمر</w:t>
      </w:r>
      <w:r w:rsidRPr="00461D6E">
        <w:rPr>
          <w:spacing w:val="-4"/>
          <w:rtl/>
        </w:rPr>
        <w:t xml:space="preserve"> </w:t>
      </w:r>
      <w:r w:rsidRPr="00461D6E">
        <w:rPr>
          <w:rFonts w:hint="cs"/>
          <w:spacing w:val="-4"/>
          <w:rtl/>
        </w:rPr>
        <w:t>المندوبين</w:t>
      </w:r>
      <w:r w:rsidRPr="00461D6E">
        <w:rPr>
          <w:spacing w:val="-4"/>
          <w:rtl/>
        </w:rPr>
        <w:t xml:space="preserve"> </w:t>
      </w:r>
      <w:r w:rsidRPr="00461D6E">
        <w:rPr>
          <w:rFonts w:hint="cs"/>
          <w:spacing w:val="-4"/>
          <w:rtl/>
        </w:rPr>
        <w:t>المفوضين،</w:t>
      </w:r>
      <w:r w:rsidRPr="00461D6E">
        <w:rPr>
          <w:spacing w:val="-4"/>
          <w:rtl/>
        </w:rPr>
        <w:t xml:space="preserve"> </w:t>
      </w:r>
      <w:r w:rsidRPr="00461D6E">
        <w:rPr>
          <w:rFonts w:hint="cs"/>
          <w:spacing w:val="-4"/>
          <w:rtl/>
        </w:rPr>
        <w:t>بشأن</w:t>
      </w:r>
      <w:r w:rsidRPr="00461D6E">
        <w:rPr>
          <w:spacing w:val="-4"/>
          <w:rtl/>
        </w:rPr>
        <w:t xml:space="preserve"> </w:t>
      </w:r>
      <w:r w:rsidRPr="00461D6E">
        <w:rPr>
          <w:rFonts w:hint="cs"/>
          <w:spacing w:val="-4"/>
          <w:rtl/>
        </w:rPr>
        <w:t>دور</w:t>
      </w:r>
      <w:r w:rsidRPr="00461D6E">
        <w:rPr>
          <w:spacing w:val="-4"/>
          <w:rtl/>
        </w:rPr>
        <w:t xml:space="preserve"> </w:t>
      </w:r>
      <w:r w:rsidRPr="00461D6E">
        <w:rPr>
          <w:rFonts w:hint="cs"/>
          <w:spacing w:val="-4"/>
          <w:rtl/>
        </w:rPr>
        <w:t>الاتصالات</w:t>
      </w:r>
      <w:r w:rsidRPr="00461D6E">
        <w:rPr>
          <w:spacing w:val="-4"/>
          <w:rtl/>
        </w:rPr>
        <w:t>/</w:t>
      </w:r>
      <w:r w:rsidRPr="00461D6E">
        <w:rPr>
          <w:rFonts w:hint="cs"/>
          <w:spacing w:val="-4"/>
          <w:rtl/>
        </w:rPr>
        <w:t>تكنولوجيا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المعلومات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والاتصالات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فيما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يتعلق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بتغير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المناخ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وحماية</w:t>
      </w:r>
      <w:r w:rsidRPr="009A7BA7">
        <w:rPr>
          <w:rtl/>
        </w:rPr>
        <w:t xml:space="preserve"> </w:t>
      </w:r>
      <w:r w:rsidRPr="009A7BA7">
        <w:rPr>
          <w:rFonts w:hint="cs"/>
          <w:rtl/>
        </w:rPr>
        <w:t>البيئة،</w:t>
      </w:r>
    </w:p>
    <w:p w:rsidR="00782ABC" w:rsidRPr="00782ABC" w:rsidRDefault="003D072B" w:rsidP="00782ABC">
      <w:pPr>
        <w:pStyle w:val="Call"/>
        <w:rPr>
          <w:rtl/>
          <w:lang w:bidi="ar-EG"/>
        </w:rPr>
      </w:pPr>
      <w:r w:rsidRPr="00782ABC">
        <w:rPr>
          <w:rFonts w:hint="eastAsia"/>
          <w:rtl/>
        </w:rPr>
        <w:t>وإذ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يضع</w:t>
      </w:r>
      <w:r w:rsidRPr="00782ABC">
        <w:rPr>
          <w:rtl/>
        </w:rPr>
        <w:t xml:space="preserve"> في </w:t>
      </w:r>
      <w:r w:rsidRPr="00782ABC">
        <w:rPr>
          <w:rFonts w:hint="eastAsia"/>
          <w:rtl/>
        </w:rPr>
        <w:t>اعتباره</w:t>
      </w:r>
    </w:p>
    <w:p w:rsidR="00782ABC" w:rsidRPr="00F70A16" w:rsidRDefault="003D072B" w:rsidP="00782ABC">
      <w:pPr>
        <w:rPr>
          <w:ins w:id="49" w:author="Elbahnassawy, Ganat" w:date="2017-09-21T15:29:00Z"/>
          <w:rtl/>
        </w:rPr>
      </w:pPr>
      <w:r w:rsidRPr="00F70A16">
        <w:rPr>
          <w:i/>
          <w:iCs/>
          <w:rtl/>
        </w:rPr>
        <w:t xml:space="preserve"> </w:t>
      </w:r>
      <w:proofErr w:type="gramStart"/>
      <w:r w:rsidRPr="00F70A16">
        <w:rPr>
          <w:rFonts w:hint="cs"/>
          <w:i/>
          <w:iCs/>
          <w:rtl/>
        </w:rPr>
        <w:t>أ</w:t>
      </w:r>
      <w:r w:rsidRPr="00F70A16">
        <w:rPr>
          <w:i/>
          <w:iCs/>
          <w:rtl/>
        </w:rPr>
        <w:t xml:space="preserve"> )</w:t>
      </w:r>
      <w:proofErr w:type="gramEnd"/>
      <w:r w:rsidRPr="00F70A16">
        <w:rPr>
          <w:rtl/>
        </w:rPr>
        <w:tab/>
      </w:r>
      <w:r w:rsidRPr="00F70A16">
        <w:rPr>
          <w:rFonts w:hint="cs"/>
          <w:rtl/>
        </w:rPr>
        <w:t>أن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المؤتمر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الحكومي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الدولي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بشأن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اتصالات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الطوارئ</w:t>
      </w:r>
      <w:r w:rsidRPr="00F70A16">
        <w:rPr>
          <w:rtl/>
        </w:rPr>
        <w:t xml:space="preserve"> </w:t>
      </w:r>
      <w:r w:rsidRPr="00F70A16">
        <w:rPr>
          <w:lang w:bidi="ar"/>
        </w:rPr>
        <w:t>(ICET-98)</w:t>
      </w:r>
      <w:r w:rsidRPr="00F70A16">
        <w:rPr>
          <w:rtl/>
        </w:rPr>
        <w:t xml:space="preserve"> (</w:t>
      </w:r>
      <w:r w:rsidRPr="00F70A16">
        <w:rPr>
          <w:rFonts w:hint="cs"/>
          <w:rtl/>
        </w:rPr>
        <w:t>تامبيري،</w:t>
      </w:r>
      <w:r w:rsidRPr="00F70A16">
        <w:rPr>
          <w:rtl/>
        </w:rPr>
        <w:t xml:space="preserve"> </w:t>
      </w:r>
      <w:r w:rsidRPr="00F70A16">
        <w:rPr>
          <w:lang w:bidi="ar"/>
        </w:rPr>
        <w:t>1998</w:t>
      </w:r>
      <w:r w:rsidRPr="00F70A16">
        <w:rPr>
          <w:rtl/>
        </w:rPr>
        <w:t xml:space="preserve">) </w:t>
      </w:r>
      <w:r w:rsidRPr="00F70A16">
        <w:rPr>
          <w:rFonts w:hint="cs"/>
          <w:rtl/>
        </w:rPr>
        <w:t>اعتمد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اتفاقية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حول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توفير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موارد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الاتصالات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لتخفيف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آثار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الكوارث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وعمليات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الإغاثة</w:t>
      </w:r>
      <w:r w:rsidRPr="00F70A16">
        <w:rPr>
          <w:rtl/>
        </w:rPr>
        <w:t xml:space="preserve"> في </w:t>
      </w:r>
      <w:r w:rsidRPr="00F70A16">
        <w:rPr>
          <w:rFonts w:hint="cs"/>
          <w:rtl/>
        </w:rPr>
        <w:t>حالات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الكوارث</w:t>
      </w:r>
      <w:r w:rsidRPr="00F70A16">
        <w:rPr>
          <w:rtl/>
        </w:rPr>
        <w:t xml:space="preserve"> (</w:t>
      </w:r>
      <w:r w:rsidRPr="00F70A16">
        <w:rPr>
          <w:rFonts w:hint="cs"/>
          <w:rtl/>
        </w:rPr>
        <w:t>اتفاقية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تامبيري</w:t>
      </w:r>
      <w:r w:rsidRPr="00F70A16">
        <w:rPr>
          <w:rtl/>
        </w:rPr>
        <w:t>)</w:t>
      </w:r>
      <w:r w:rsidRPr="00F70A16">
        <w:rPr>
          <w:rFonts w:hint="cs"/>
          <w:rtl/>
        </w:rPr>
        <w:t>،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وأن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هذه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الاتفاقية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قد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دخلت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حيز</w:t>
      </w:r>
      <w:r w:rsidRPr="00F70A16">
        <w:rPr>
          <w:rtl/>
        </w:rPr>
        <w:t xml:space="preserve"> </w:t>
      </w:r>
      <w:r w:rsidRPr="00F70A16">
        <w:rPr>
          <w:rFonts w:hint="cs"/>
          <w:rtl/>
        </w:rPr>
        <w:t>التنفيذ</w:t>
      </w:r>
      <w:r w:rsidRPr="00F70A16">
        <w:rPr>
          <w:rtl/>
        </w:rPr>
        <w:t xml:space="preserve"> في </w:t>
      </w:r>
      <w:r w:rsidRPr="00F70A16">
        <w:rPr>
          <w:rFonts w:hint="cs"/>
          <w:rtl/>
        </w:rPr>
        <w:t>يناير </w:t>
      </w:r>
      <w:r w:rsidRPr="00F70A16">
        <w:rPr>
          <w:lang w:bidi="ar"/>
        </w:rPr>
        <w:t>2005</w:t>
      </w:r>
      <w:r w:rsidRPr="00F70A16">
        <w:rPr>
          <w:rFonts w:hint="cs"/>
          <w:rtl/>
        </w:rPr>
        <w:t>؛</w:t>
      </w:r>
    </w:p>
    <w:p w:rsidR="003C41EB" w:rsidRPr="00BA34FD" w:rsidRDefault="003C41EB" w:rsidP="00BA34FD">
      <w:pPr>
        <w:rPr>
          <w:rtl/>
        </w:rPr>
      </w:pPr>
      <w:proofErr w:type="gramStart"/>
      <w:ins w:id="50" w:author="Elbahnassawy, Ganat" w:date="2017-09-21T15:29:00Z">
        <w:r w:rsidRPr="00BA34FD">
          <w:rPr>
            <w:rFonts w:hint="eastAsia"/>
            <w:i/>
            <w:iCs/>
            <w:rtl/>
          </w:rPr>
          <w:t>ب</w:t>
        </w:r>
        <w:r w:rsidRPr="00BA34FD">
          <w:rPr>
            <w:i/>
            <w:iCs/>
            <w:rtl/>
          </w:rPr>
          <w:t>)</w:t>
        </w:r>
        <w:r w:rsidRPr="00BA34FD">
          <w:rPr>
            <w:rtl/>
          </w:rPr>
          <w:tab/>
        </w:r>
        <w:proofErr w:type="gramEnd"/>
        <w:r w:rsidRPr="00BA34FD">
          <w:rPr>
            <w:rFonts w:hint="eastAsia"/>
            <w:rtl/>
          </w:rPr>
          <w:t>أن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الاتحاد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الدولي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للاتصالات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قد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أطلق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مبادرتين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جديدتين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خلال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المنتدى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العالمي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الثاني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لاتصالات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الطوارئ</w:t>
        </w:r>
        <w:r w:rsidRPr="00BA34FD">
          <w:rPr>
            <w:rtl/>
          </w:rPr>
          <w:t xml:space="preserve"> (</w:t>
        </w:r>
        <w:r w:rsidRPr="00BA34FD">
          <w:rPr>
            <w:rFonts w:hint="eastAsia"/>
            <w:rtl/>
          </w:rPr>
          <w:t>الكويت،</w:t>
        </w:r>
      </w:ins>
      <w:ins w:id="51" w:author="Elbahnassawy, Ganat" w:date="2017-09-21T15:30:00Z">
        <w:r w:rsidRPr="00BA34FD">
          <w:rPr>
            <w:rFonts w:hint="eastAsia"/>
            <w:rtl/>
          </w:rPr>
          <w:t> </w:t>
        </w:r>
      </w:ins>
      <w:ins w:id="52" w:author="Elbahnassawy, Ganat" w:date="2017-09-21T15:29:00Z">
        <w:r w:rsidRPr="00BA34FD">
          <w:rPr>
            <w:lang w:bidi="ar"/>
          </w:rPr>
          <w:t>2016</w:t>
        </w:r>
        <w:r w:rsidRPr="00BA34FD">
          <w:rPr>
            <w:rtl/>
          </w:rPr>
          <w:t xml:space="preserve">) </w:t>
        </w:r>
        <w:r w:rsidRPr="00BA34FD">
          <w:rPr>
            <w:rFonts w:hint="eastAsia"/>
            <w:rtl/>
          </w:rPr>
          <w:t>هما</w:t>
        </w:r>
        <w:r w:rsidRPr="00BA34FD">
          <w:t>: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شبكة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الاتحاد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للمتطوعين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من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أجل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الاتصالات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في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حالات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الطوارئ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والصندوق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العالمي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للاستجابة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السريعة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في</w:t>
        </w:r>
      </w:ins>
      <w:ins w:id="53" w:author="Elbahnassawy, Ganat" w:date="2017-09-21T15:30:00Z">
        <w:r>
          <w:rPr>
            <w:rFonts w:hint="cs"/>
            <w:rtl/>
          </w:rPr>
          <w:t> </w:t>
        </w:r>
      </w:ins>
      <w:ins w:id="54" w:author="Elbahnassawy, Ganat" w:date="2017-09-21T15:29:00Z">
        <w:r w:rsidRPr="00BA34FD">
          <w:rPr>
            <w:rFonts w:hint="eastAsia"/>
            <w:rtl/>
          </w:rPr>
          <w:t>حالات</w:t>
        </w:r>
        <w:r w:rsidRPr="00BA34FD">
          <w:rPr>
            <w:rtl/>
          </w:rPr>
          <w:t xml:space="preserve"> </w:t>
        </w:r>
        <w:r w:rsidRPr="00BA34FD">
          <w:rPr>
            <w:rFonts w:hint="eastAsia"/>
            <w:rtl/>
          </w:rPr>
          <w:t>الطوارئ</w:t>
        </w:r>
      </w:ins>
      <w:ins w:id="55" w:author="Elbahnassawy, Ganat" w:date="2017-09-21T15:30:00Z">
        <w:r>
          <w:rPr>
            <w:rFonts w:hint="cs"/>
            <w:rtl/>
          </w:rPr>
          <w:t>؛</w:t>
        </w:r>
      </w:ins>
    </w:p>
    <w:p w:rsidR="00782ABC" w:rsidRPr="00782ABC" w:rsidRDefault="003D072B" w:rsidP="00BA34FD">
      <w:pPr>
        <w:rPr>
          <w:rtl/>
        </w:rPr>
      </w:pPr>
      <w:del w:id="56" w:author="Elbahnassawy, Ganat" w:date="2017-09-21T15:30:00Z">
        <w:r w:rsidRPr="00BA34FD" w:rsidDel="003C41EB">
          <w:rPr>
            <w:rFonts w:hint="cs"/>
            <w:i/>
            <w:iCs/>
            <w:rtl/>
            <w14:numSpacing w14:val="proportional"/>
          </w:rPr>
          <w:delText>ب</w:delText>
        </w:r>
      </w:del>
      <w:proofErr w:type="gramStart"/>
      <w:ins w:id="57" w:author="Elbahnassawy, Ganat" w:date="2017-09-21T15:30:00Z">
        <w:r w:rsidR="003C41EB">
          <w:rPr>
            <w:rFonts w:hint="cs"/>
            <w:i/>
            <w:iCs/>
            <w:rtl/>
          </w:rPr>
          <w:t>ج</w:t>
        </w:r>
      </w:ins>
      <w:r w:rsidR="00BA34FD">
        <w:rPr>
          <w:rFonts w:hint="cs"/>
          <w:i/>
          <w:iCs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مؤتمر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تامبيري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الثاني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بشأن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</w:t>
      </w:r>
      <w:r w:rsidRPr="00782ABC">
        <w:rPr>
          <w:rtl/>
        </w:rPr>
        <w:t xml:space="preserve"> (</w:t>
      </w:r>
      <w:r w:rsidRPr="00782ABC">
        <w:rPr>
          <w:rFonts w:hint="cs"/>
          <w:rtl/>
        </w:rPr>
        <w:t>تامبيري،</w:t>
      </w:r>
      <w:r w:rsidRPr="00782ABC">
        <w:rPr>
          <w:rtl/>
        </w:rPr>
        <w:t xml:space="preserve"> </w:t>
      </w:r>
      <w:r w:rsidRPr="00782ABC">
        <w:rPr>
          <w:lang w:bidi="ar"/>
        </w:rPr>
        <w:t>2001</w:t>
      </w:r>
      <w:r w:rsidRPr="00782ABC">
        <w:rPr>
          <w:rtl/>
        </w:rPr>
        <w:t xml:space="preserve">) </w:t>
      </w:r>
      <w:r w:rsidRPr="00782ABC">
        <w:rPr>
          <w:lang w:bidi="ar"/>
        </w:rPr>
        <w:t>(CDC-01)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دعا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الاتحاد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دراسة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استخدام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الشبكات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المتنقلة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العمومية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أجل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الإنذار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المبكر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ونشر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ودراسة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الجوانب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التشغيلية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مثل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تحديد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أولوية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النداءات؛</w:t>
      </w:r>
    </w:p>
    <w:p w:rsidR="00782ABC" w:rsidRPr="00782ABC" w:rsidRDefault="003D072B" w:rsidP="00BA34FD">
      <w:pPr>
        <w:rPr>
          <w:rtl/>
        </w:rPr>
      </w:pPr>
      <w:del w:id="58" w:author="Elbahnassawy, Ganat" w:date="2017-09-21T15:30:00Z">
        <w:r w:rsidRPr="001272F4" w:rsidDel="003C41EB">
          <w:rPr>
            <w:rFonts w:hint="cs"/>
            <w:i/>
            <w:iCs/>
            <w:rtl/>
            <w14:numForm w14:val="lining"/>
          </w:rPr>
          <w:lastRenderedPageBreak/>
          <w:delText>ج</w:delText>
        </w:r>
      </w:del>
      <w:ins w:id="59" w:author="Elbahnassawy, Ganat" w:date="2017-09-21T15:30:00Z">
        <w:r w:rsidR="003C41EB">
          <w:rPr>
            <w:rFonts w:hint="cs"/>
            <w:i/>
            <w:iCs/>
            <w:rtl/>
          </w:rPr>
          <w:t>د </w:t>
        </w:r>
      </w:ins>
      <w:r w:rsidR="001272F4">
        <w:rPr>
          <w:rFonts w:hint="cs"/>
          <w:i/>
          <w:iCs/>
          <w:rtl/>
        </w:rPr>
        <w:t>)</w:t>
      </w:r>
      <w:r w:rsidRPr="00782ABC">
        <w:rPr>
          <w:rtl/>
        </w:rPr>
        <w:tab/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المؤتمر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العالمي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</w:t>
      </w:r>
      <w:r w:rsidRPr="00782ABC">
        <w:rPr>
          <w:rtl/>
        </w:rPr>
        <w:t xml:space="preserve"> (</w:t>
      </w:r>
      <w:r w:rsidRPr="00782ABC">
        <w:rPr>
          <w:rFonts w:hint="cs"/>
          <w:rtl/>
        </w:rPr>
        <w:t>جنيف،</w:t>
      </w:r>
      <w:del w:id="60" w:author="Elbahnassawy, Ganat" w:date="2017-10-04T16:31:00Z">
        <w:r w:rsidRPr="00782ABC" w:rsidDel="00DE6810">
          <w:rPr>
            <w:rtl/>
          </w:rPr>
          <w:delText xml:space="preserve"> </w:delText>
        </w:r>
        <w:r w:rsidRPr="00782ABC" w:rsidDel="00DE6810">
          <w:rPr>
            <w:lang w:bidi="ar"/>
          </w:rPr>
          <w:delText>2012</w:delText>
        </w:r>
      </w:del>
      <w:ins w:id="61" w:author="Elbahnassawy, Ganat" w:date="2017-10-04T16:31:00Z">
        <w:r w:rsidR="00DE6810">
          <w:rPr>
            <w:rFonts w:hint="cs"/>
            <w:rtl/>
            <w:lang w:bidi="ar"/>
          </w:rPr>
          <w:t xml:space="preserve"> </w:t>
        </w:r>
        <w:r w:rsidR="00DE6810">
          <w:rPr>
            <w:lang w:bidi="ar"/>
          </w:rPr>
          <w:t>2015</w:t>
        </w:r>
      </w:ins>
      <w:r w:rsidRPr="00782ABC">
        <w:rPr>
          <w:rtl/>
        </w:rPr>
        <w:t xml:space="preserve">) </w:t>
      </w:r>
      <w:r w:rsidRPr="00782ABC">
        <w:rPr>
          <w:rFonts w:hint="cs"/>
          <w:rtl/>
        </w:rPr>
        <w:t>قد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شجع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الإدارات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قراره</w:t>
      </w:r>
      <w:r w:rsidRPr="00782ABC">
        <w:rPr>
          <w:rtl/>
        </w:rPr>
        <w:t xml:space="preserve"> </w:t>
      </w:r>
      <w:r w:rsidRPr="00782ABC">
        <w:rPr>
          <w:lang w:bidi="ar"/>
        </w:rPr>
        <w:t>646 (Rev.WRC</w:t>
      </w:r>
      <w:r w:rsidRPr="00782ABC">
        <w:rPr>
          <w:lang w:bidi="ar"/>
        </w:rPr>
        <w:noBreakHyphen/>
      </w:r>
      <w:del w:id="62" w:author="Elbahnassawy, Ganat" w:date="2017-09-21T15:30:00Z">
        <w:r w:rsidRPr="00782ABC" w:rsidDel="003C41EB">
          <w:rPr>
            <w:lang w:bidi="ar"/>
          </w:rPr>
          <w:delText>12</w:delText>
        </w:r>
      </w:del>
      <w:ins w:id="63" w:author="Elbahnassawy, Ganat" w:date="2017-09-21T15:30:00Z">
        <w:r w:rsidR="003C41EB">
          <w:rPr>
            <w:lang w:bidi="ar"/>
          </w:rPr>
          <w:t>15</w:t>
        </w:r>
      </w:ins>
      <w:r w:rsidRPr="00782ABC">
        <w:rPr>
          <w:lang w:bidi="ar"/>
        </w:rPr>
        <w:t>)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تلبية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الاحتياجات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المؤقتة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الترددات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والإغاثة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استخدام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القائمة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والجديدة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السواء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والحلول</w:t>
      </w:r>
      <w:r w:rsidRPr="00782ABC">
        <w:rPr>
          <w:rtl/>
        </w:rPr>
        <w:t xml:space="preserve"> (</w:t>
      </w:r>
      <w:r w:rsidRPr="00782ABC">
        <w:rPr>
          <w:rFonts w:hint="cs"/>
          <w:rtl/>
        </w:rPr>
        <w:t>الساتلية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والأرضية</w:t>
      </w:r>
      <w:r w:rsidRPr="00782ABC">
        <w:rPr>
          <w:rtl/>
        </w:rPr>
        <w:t xml:space="preserve">) </w:t>
      </w:r>
      <w:r w:rsidRPr="00782ABC">
        <w:rPr>
          <w:rFonts w:hint="cs"/>
          <w:rtl/>
        </w:rPr>
        <w:t>لتلبية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متطلبات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التشغيل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البيني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وتحقيق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الأهداف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المتعلقة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بحماية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الناس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وإغاثتهم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تيسير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التنقل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عبر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الحدود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لتجهيزات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المزمع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استخدامها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والإغاثة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خلال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التعاون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المتبادل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والتشاور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إعاقة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تطبيق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التشريعات الوطنية؛</w:t>
      </w:r>
    </w:p>
    <w:p w:rsidR="00782ABC" w:rsidRPr="00782ABC" w:rsidRDefault="003D072B" w:rsidP="00E205A7">
      <w:pPr>
        <w:rPr>
          <w:rtl/>
        </w:rPr>
      </w:pPr>
      <w:del w:id="64" w:author="Elbahnassawy, Ganat" w:date="2017-09-21T15:30:00Z">
        <w:r w:rsidRPr="00782ABC" w:rsidDel="003C41EB">
          <w:rPr>
            <w:rFonts w:hint="cs"/>
            <w:i/>
            <w:iCs/>
            <w:rtl/>
          </w:rPr>
          <w:delText>د</w:delText>
        </w:r>
      </w:del>
      <w:proofErr w:type="gramStart"/>
      <w:ins w:id="65" w:author="Ajlouni, Nour" w:date="2017-10-06T11:49:00Z">
        <w:r w:rsidR="00E205A7">
          <w:rPr>
            <w:rFonts w:hint="cs"/>
            <w:i/>
            <w:iCs/>
            <w:rtl/>
          </w:rPr>
          <w:t>ﻫ</w:t>
        </w:r>
      </w:ins>
      <w:ins w:id="66" w:author="Elbahnassawy, Ganat" w:date="2017-09-21T15:30:00Z">
        <w:r w:rsidR="003C41EB">
          <w:rPr>
            <w:rFonts w:hint="cs"/>
            <w:i/>
            <w:iCs/>
            <w:rtl/>
          </w:rPr>
          <w:t> </w:t>
        </w:r>
      </w:ins>
      <w:r w:rsidR="001272F4">
        <w:rPr>
          <w:rFonts w:hint="cs"/>
          <w:i/>
          <w:iCs/>
          <w:rtl/>
        </w:rPr>
        <w:t>)</w:t>
      </w:r>
      <w:proofErr w:type="gramEnd"/>
      <w:r w:rsidRPr="00782ABC">
        <w:rPr>
          <w:rtl/>
        </w:rPr>
        <w:tab/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القرار</w:t>
      </w:r>
      <w:r w:rsidRPr="00782ABC">
        <w:rPr>
          <w:rtl/>
        </w:rPr>
        <w:t xml:space="preserve"> </w:t>
      </w:r>
      <w:r w:rsidRPr="00782ABC">
        <w:rPr>
          <w:lang w:bidi="ar"/>
        </w:rPr>
        <w:t>646 (Rev.WRC</w:t>
      </w:r>
      <w:r w:rsidRPr="00782ABC">
        <w:rPr>
          <w:lang w:bidi="ar"/>
        </w:rPr>
        <w:noBreakHyphen/>
        <w:t>12)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يوصي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بالمثل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الإدارات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باستعمال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نطاقات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التردد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المنسقة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إقليمياً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لحماية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الناس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وإغاثتهم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أقصى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قدر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ممكن،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مراعاة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المتطلبات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الوطنية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والإقليمية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وبالتعاون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البلدان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الأخرى</w:t>
      </w:r>
      <w:r w:rsidR="00E205A7">
        <w:rPr>
          <w:rFonts w:hint="cs"/>
          <w:rtl/>
        </w:rPr>
        <w:t> </w:t>
      </w:r>
      <w:r w:rsidRPr="00782ABC">
        <w:rPr>
          <w:rFonts w:hint="cs"/>
          <w:rtl/>
        </w:rPr>
        <w:t>المعنية؛</w:t>
      </w:r>
    </w:p>
    <w:p w:rsidR="00782ABC" w:rsidRDefault="003D072B" w:rsidP="00BA34FD">
      <w:pPr>
        <w:rPr>
          <w:ins w:id="67" w:author="Elbahnassawy, Ganat" w:date="2017-09-21T15:30:00Z"/>
          <w:rtl/>
        </w:rPr>
      </w:pPr>
      <w:del w:id="68" w:author="Elbahnassawy, Ganat" w:date="2017-09-21T15:30:00Z">
        <w:r w:rsidRPr="00782ABC" w:rsidDel="003C41EB">
          <w:rPr>
            <w:rFonts w:hint="cs"/>
            <w:i/>
            <w:iCs/>
            <w:rtl/>
          </w:rPr>
          <w:delText xml:space="preserve">ه‍ </w:delText>
        </w:r>
      </w:del>
      <w:ins w:id="69" w:author="Elbahnassawy, Ganat" w:date="2017-09-21T15:30:00Z">
        <w:r w:rsidR="003C41EB">
          <w:rPr>
            <w:rFonts w:hint="cs"/>
            <w:i/>
            <w:iCs/>
            <w:rtl/>
          </w:rPr>
          <w:t>و </w:t>
        </w:r>
      </w:ins>
      <w:r w:rsidR="001272F4">
        <w:rPr>
          <w:rFonts w:hint="cs"/>
          <w:i/>
          <w:iCs/>
          <w:rtl/>
        </w:rPr>
        <w:t>)</w:t>
      </w:r>
      <w:r w:rsidRPr="00782ABC">
        <w:rPr>
          <w:rtl/>
        </w:rPr>
        <w:tab/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المؤتمر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العالمي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 xml:space="preserve">(جنيف، </w:t>
      </w:r>
      <w:r w:rsidRPr="00782ABC">
        <w:rPr>
          <w:lang w:bidi="ar"/>
        </w:rPr>
        <w:t>2012</w:t>
      </w:r>
      <w:r w:rsidRPr="00782ABC">
        <w:rPr>
          <w:rFonts w:hint="cs"/>
          <w:rtl/>
        </w:rPr>
        <w:t>) قضى في قراره</w:t>
      </w:r>
      <w:r w:rsidRPr="00782ABC">
        <w:rPr>
          <w:rtl/>
        </w:rPr>
        <w:t xml:space="preserve"> </w:t>
      </w:r>
      <w:r w:rsidRPr="00782ABC">
        <w:rPr>
          <w:lang w:bidi="ar"/>
        </w:rPr>
        <w:t>644 (Rev.WRC</w:t>
      </w:r>
      <w:r w:rsidRPr="00782ABC">
        <w:rPr>
          <w:lang w:bidi="ar"/>
        </w:rPr>
        <w:noBreakHyphen/>
        <w:t>12)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يواصل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قطاع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وجه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السرعة،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دراسة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تلك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الجوانب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</w:t>
      </w:r>
      <w:r w:rsidRPr="00782ABC">
        <w:rPr>
          <w:rtl/>
        </w:rPr>
        <w:t>/</w:t>
      </w:r>
      <w:r w:rsidRPr="00782ABC">
        <w:rPr>
          <w:rFonts w:hint="cs"/>
          <w:rtl/>
        </w:rPr>
        <w:t>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بالإنذار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المبكر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وتخفيف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وطأة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وعمليات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الإنقاذ،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قبيل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وسائل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>/</w:t>
      </w:r>
      <w:r w:rsidRPr="00782ABC">
        <w:rPr>
          <w:rFonts w:hint="cs"/>
          <w:rtl/>
        </w:rPr>
        <w:t>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اللامركزية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الملائمة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والمتاحة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عموماً،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بما</w:t>
      </w:r>
      <w:r w:rsidRPr="00782ABC">
        <w:rPr>
          <w:rFonts w:hint="eastAsia"/>
          <w:rtl/>
        </w:rPr>
        <w:t xml:space="preserve"> في </w:t>
      </w:r>
      <w:r w:rsidRPr="00782ABC">
        <w:rPr>
          <w:rFonts w:hint="cs"/>
          <w:rtl/>
        </w:rPr>
        <w:t>ذلك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مرافق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الأرضية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والساتلية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للهواة،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والمطاريف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الساتلية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المتنقلة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والمحمولة،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وكذلك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استخدام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أنظمة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الاستشعار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الفضائية</w:t>
      </w:r>
      <w:r w:rsidRPr="00782ABC">
        <w:rPr>
          <w:rFonts w:hint="eastAsia"/>
          <w:rtl/>
        </w:rPr>
        <w:t> </w:t>
      </w:r>
      <w:r w:rsidRPr="00782ABC">
        <w:rPr>
          <w:rFonts w:hint="cs"/>
          <w:rtl/>
        </w:rPr>
        <w:t>المنفعلة؛</w:t>
      </w:r>
    </w:p>
    <w:p w:rsidR="003C41EB" w:rsidRPr="00782ABC" w:rsidRDefault="003C41EB" w:rsidP="00BA34FD">
      <w:pPr>
        <w:rPr>
          <w:rtl/>
        </w:rPr>
      </w:pPr>
      <w:proofErr w:type="gramStart"/>
      <w:ins w:id="70" w:author="Elbahnassawy, Ganat" w:date="2017-09-21T15:30:00Z">
        <w:r w:rsidRPr="00BA34FD">
          <w:rPr>
            <w:rFonts w:hint="eastAsia"/>
            <w:i/>
            <w:iCs/>
            <w:rtl/>
          </w:rPr>
          <w:t>ز</w:t>
        </w:r>
      </w:ins>
      <w:ins w:id="71" w:author="Elbahnassawy, Ganat" w:date="2017-09-21T16:03:00Z">
        <w:r w:rsidR="00C4239D">
          <w:rPr>
            <w:rFonts w:hint="eastAsia"/>
            <w:i/>
            <w:iCs/>
            <w:rtl/>
          </w:rPr>
          <w:t> </w:t>
        </w:r>
      </w:ins>
      <w:ins w:id="72" w:author="Elbahnassawy, Ganat" w:date="2017-09-21T15:30:00Z">
        <w:r w:rsidRPr="00BA34FD">
          <w:rPr>
            <w:i/>
            <w:iCs/>
            <w:rtl/>
          </w:rPr>
          <w:t>)</w:t>
        </w:r>
        <w:proofErr w:type="gramEnd"/>
        <w:r>
          <w:rPr>
            <w:rtl/>
          </w:rPr>
          <w:tab/>
        </w:r>
      </w:ins>
      <w:ins w:id="73" w:author="Elbahnassawy, Ganat" w:date="2017-09-21T15:31:00Z">
        <w:r w:rsidRPr="003C41EB">
          <w:rPr>
            <w:rtl/>
          </w:rPr>
          <w:t>أن</w:t>
        </w:r>
        <w:r>
          <w:rPr>
            <w:rtl/>
          </w:rPr>
          <w:t xml:space="preserve"> </w:t>
        </w:r>
        <w:r w:rsidRPr="003C41EB">
          <w:rPr>
            <w:rtl/>
          </w:rPr>
          <w:t>المؤتمر</w:t>
        </w:r>
        <w:r>
          <w:rPr>
            <w:rtl/>
          </w:rPr>
          <w:t xml:space="preserve"> </w:t>
        </w:r>
        <w:r w:rsidRPr="003C41EB">
          <w:rPr>
            <w:rtl/>
          </w:rPr>
          <w:t>العالمي</w:t>
        </w:r>
        <w:r>
          <w:rPr>
            <w:rtl/>
          </w:rPr>
          <w:t xml:space="preserve"> </w:t>
        </w:r>
        <w:r w:rsidRPr="003C41EB">
          <w:rPr>
            <w:rtl/>
          </w:rPr>
          <w:t>للاتصالات</w:t>
        </w:r>
        <w:r>
          <w:rPr>
            <w:rtl/>
          </w:rPr>
          <w:t xml:space="preserve"> </w:t>
        </w:r>
        <w:r w:rsidRPr="003C41EB">
          <w:rPr>
            <w:rtl/>
          </w:rPr>
          <w:t>الراديوية</w:t>
        </w:r>
        <w:r>
          <w:rPr>
            <w:rtl/>
          </w:rPr>
          <w:t xml:space="preserve"> </w:t>
        </w:r>
        <w:r w:rsidRPr="003C41EB">
          <w:rPr>
            <w:rtl/>
          </w:rPr>
          <w:t>(جنيف،</w:t>
        </w:r>
        <w:r>
          <w:rPr>
            <w:rtl/>
          </w:rPr>
          <w:t xml:space="preserve"> </w:t>
        </w:r>
        <w:r>
          <w:rPr>
            <w:lang w:bidi="ar"/>
          </w:rPr>
          <w:t>2012</w:t>
        </w:r>
        <w:r w:rsidRPr="003C41EB">
          <w:rPr>
            <w:rtl/>
          </w:rPr>
          <w:t>)،</w:t>
        </w:r>
        <w:r>
          <w:rPr>
            <w:rtl/>
          </w:rPr>
          <w:t xml:space="preserve"> </w:t>
        </w:r>
        <w:r w:rsidRPr="003C41EB">
          <w:rPr>
            <w:rtl/>
          </w:rPr>
          <w:t>في</w:t>
        </w:r>
        <w:r>
          <w:rPr>
            <w:rtl/>
          </w:rPr>
          <w:t xml:space="preserve"> </w:t>
        </w:r>
        <w:r w:rsidRPr="003C41EB">
          <w:rPr>
            <w:rtl/>
          </w:rPr>
          <w:t>القرار</w:t>
        </w:r>
        <w:r>
          <w:rPr>
            <w:rtl/>
          </w:rPr>
          <w:t xml:space="preserve"> </w:t>
        </w:r>
        <w:r>
          <w:rPr>
            <w:lang w:bidi="ar"/>
          </w:rPr>
          <w:t>647</w:t>
        </w:r>
      </w:ins>
      <w:ins w:id="74" w:author="Ajlouni, Nour" w:date="2017-10-06T11:40:00Z">
        <w:r w:rsidR="00A106D5">
          <w:rPr>
            <w:lang w:bidi="ar"/>
          </w:rPr>
          <w:t> </w:t>
        </w:r>
      </w:ins>
      <w:ins w:id="75" w:author="Elbahnassawy, Ganat" w:date="2017-10-04T16:29:00Z">
        <w:r w:rsidR="00DE6810">
          <w:rPr>
            <w:lang w:bidi="ar"/>
          </w:rPr>
          <w:t>(Rev.WRC</w:t>
        </w:r>
        <w:r w:rsidR="00DE6810">
          <w:rPr>
            <w:lang w:bidi="ar"/>
          </w:rPr>
          <w:noBreakHyphen/>
          <w:t>15)</w:t>
        </w:r>
      </w:ins>
      <w:ins w:id="76" w:author="Elbahnassawy, Ganat" w:date="2017-09-21T15:31:00Z">
        <w:r>
          <w:rPr>
            <w:rFonts w:hint="cs"/>
            <w:rtl/>
          </w:rPr>
          <w:t xml:space="preserve"> </w:t>
        </w:r>
        <w:r w:rsidRPr="003C41EB">
          <w:rPr>
            <w:rtl/>
          </w:rPr>
          <w:t>قد</w:t>
        </w:r>
        <w:r>
          <w:rPr>
            <w:rtl/>
          </w:rPr>
          <w:t xml:space="preserve"> </w:t>
        </w:r>
        <w:r w:rsidRPr="003C41EB">
          <w:rPr>
            <w:rtl/>
          </w:rPr>
          <w:t>قرر</w:t>
        </w:r>
        <w:r>
          <w:rPr>
            <w:rtl/>
          </w:rPr>
          <w:t xml:space="preserve"> </w:t>
        </w:r>
        <w:r w:rsidRPr="003C41EB">
          <w:rPr>
            <w:rtl/>
          </w:rPr>
          <w:t>أن</w:t>
        </w:r>
        <w:r>
          <w:rPr>
            <w:rtl/>
          </w:rPr>
          <w:t xml:space="preserve"> </w:t>
        </w:r>
        <w:r w:rsidRPr="003C41EB">
          <w:rPr>
            <w:rtl/>
          </w:rPr>
          <w:t>يواصل</w:t>
        </w:r>
        <w:r>
          <w:rPr>
            <w:rtl/>
          </w:rPr>
          <w:t xml:space="preserve"> </w:t>
        </w:r>
        <w:r w:rsidRPr="003C41EB">
          <w:rPr>
            <w:rtl/>
          </w:rPr>
          <w:t>مكتب</w:t>
        </w:r>
        <w:r>
          <w:rPr>
            <w:rtl/>
          </w:rPr>
          <w:t xml:space="preserve"> </w:t>
        </w:r>
        <w:r w:rsidRPr="003C41EB">
          <w:rPr>
            <w:rtl/>
          </w:rPr>
          <w:t>الاتصالات</w:t>
        </w:r>
        <w:r>
          <w:rPr>
            <w:rtl/>
          </w:rPr>
          <w:t xml:space="preserve"> </w:t>
        </w:r>
        <w:r w:rsidRPr="003C41EB">
          <w:rPr>
            <w:rtl/>
          </w:rPr>
          <w:t>الراديوية،</w:t>
        </w:r>
        <w:r>
          <w:rPr>
            <w:rtl/>
          </w:rPr>
          <w:t xml:space="preserve"> </w:t>
        </w:r>
        <w:r w:rsidRPr="003C41EB">
          <w:rPr>
            <w:rtl/>
          </w:rPr>
          <w:t>من</w:t>
        </w:r>
        <w:r>
          <w:rPr>
            <w:rtl/>
          </w:rPr>
          <w:t xml:space="preserve"> </w:t>
        </w:r>
        <w:r w:rsidRPr="003C41EB">
          <w:rPr>
            <w:rtl/>
          </w:rPr>
          <w:t>خلال</w:t>
        </w:r>
        <w:r>
          <w:rPr>
            <w:rtl/>
          </w:rPr>
          <w:t xml:space="preserve"> </w:t>
        </w:r>
      </w:ins>
      <w:ins w:id="77" w:author="Elbahnassawy, Ganat" w:date="2017-09-21T15:32:00Z">
        <w:r w:rsidR="004D7AAA">
          <w:rPr>
            <w:rFonts w:hint="cs"/>
            <w:rtl/>
          </w:rPr>
          <w:t>لجان</w:t>
        </w:r>
      </w:ins>
      <w:ins w:id="78" w:author="Elbahnassawy, Ganat" w:date="2017-09-21T15:31:00Z">
        <w:r>
          <w:rPr>
            <w:rtl/>
          </w:rPr>
          <w:t xml:space="preserve"> </w:t>
        </w:r>
        <w:r w:rsidRPr="003C41EB">
          <w:rPr>
            <w:rtl/>
          </w:rPr>
          <w:t>الدراسات،</w:t>
        </w:r>
        <w:r>
          <w:rPr>
            <w:rtl/>
          </w:rPr>
          <w:t xml:space="preserve"> </w:t>
        </w:r>
        <w:r w:rsidRPr="003C41EB">
          <w:rPr>
            <w:rtl/>
          </w:rPr>
          <w:t>دراسة</w:t>
        </w:r>
        <w:r>
          <w:rPr>
            <w:rtl/>
          </w:rPr>
          <w:t xml:space="preserve"> </w:t>
        </w:r>
        <w:r w:rsidRPr="003C41EB">
          <w:rPr>
            <w:rtl/>
          </w:rPr>
          <w:t>جوانب</w:t>
        </w:r>
        <w:r>
          <w:rPr>
            <w:rtl/>
          </w:rPr>
          <w:t xml:space="preserve"> </w:t>
        </w:r>
        <w:r w:rsidRPr="003C41EB">
          <w:rPr>
            <w:rtl/>
          </w:rPr>
          <w:t>الاتصالات</w:t>
        </w:r>
        <w:r>
          <w:rPr>
            <w:rtl/>
          </w:rPr>
          <w:t xml:space="preserve"> </w:t>
        </w:r>
        <w:r w:rsidRPr="003C41EB">
          <w:rPr>
            <w:rtl/>
          </w:rPr>
          <w:t>الراديوية/تكنولوجيا</w:t>
        </w:r>
        <w:r>
          <w:rPr>
            <w:rtl/>
          </w:rPr>
          <w:t xml:space="preserve"> </w:t>
        </w:r>
      </w:ins>
      <w:ins w:id="79" w:author="Elbahnassawy, Ganat" w:date="2017-10-04T16:30:00Z">
        <w:r w:rsidR="00DE6810">
          <w:rPr>
            <w:rFonts w:hint="cs"/>
            <w:rtl/>
          </w:rPr>
          <w:t>المعلومات والاتصالات</w:t>
        </w:r>
      </w:ins>
      <w:ins w:id="80" w:author="Elbahnassawy, Ganat" w:date="2017-09-21T16:04:00Z">
        <w:r w:rsidR="00C4239D">
          <w:rPr>
            <w:rFonts w:hint="cs"/>
            <w:rtl/>
          </w:rPr>
          <w:t>،</w:t>
        </w:r>
      </w:ins>
      <w:ins w:id="81" w:author="Elbahnassawy, Ganat" w:date="2017-09-21T15:31:00Z">
        <w:r>
          <w:rPr>
            <w:rtl/>
          </w:rPr>
          <w:t xml:space="preserve"> </w:t>
        </w:r>
        <w:r w:rsidRPr="003C41EB">
          <w:rPr>
            <w:rtl/>
          </w:rPr>
          <w:t>ذات</w:t>
        </w:r>
      </w:ins>
      <w:ins w:id="82" w:author="Elbahnassawy, Ganat" w:date="2017-10-04T16:30:00Z">
        <w:r w:rsidR="00DE6810">
          <w:rPr>
            <w:rFonts w:hint="cs"/>
            <w:rtl/>
          </w:rPr>
          <w:t> </w:t>
        </w:r>
      </w:ins>
      <w:ins w:id="83" w:author="Elbahnassawy, Ganat" w:date="2017-09-21T15:31:00Z">
        <w:r w:rsidRPr="003C41EB">
          <w:rPr>
            <w:rtl/>
          </w:rPr>
          <w:t>الصلة</w:t>
        </w:r>
        <w:r>
          <w:rPr>
            <w:rtl/>
          </w:rPr>
          <w:t xml:space="preserve"> </w:t>
        </w:r>
        <w:r w:rsidRPr="003C41EB">
          <w:rPr>
            <w:rtl/>
          </w:rPr>
          <w:t>بالإنذارات</w:t>
        </w:r>
        <w:r>
          <w:rPr>
            <w:rtl/>
          </w:rPr>
          <w:t xml:space="preserve"> </w:t>
        </w:r>
        <w:r w:rsidRPr="003C41EB">
          <w:rPr>
            <w:rtl/>
          </w:rPr>
          <w:t>المبكرة</w:t>
        </w:r>
        <w:r>
          <w:rPr>
            <w:rtl/>
          </w:rPr>
          <w:t xml:space="preserve"> </w:t>
        </w:r>
        <w:r w:rsidRPr="003C41EB">
          <w:rPr>
            <w:rtl/>
          </w:rPr>
          <w:t>والتنبؤ</w:t>
        </w:r>
        <w:r>
          <w:rPr>
            <w:rtl/>
          </w:rPr>
          <w:t xml:space="preserve"> </w:t>
        </w:r>
      </w:ins>
      <w:ins w:id="84" w:author="Elbahnassawy, Ganat" w:date="2017-10-04T16:30:00Z">
        <w:r w:rsidR="00DE6810">
          <w:rPr>
            <w:rFonts w:hint="cs"/>
            <w:rtl/>
          </w:rPr>
          <w:t>ب</w:t>
        </w:r>
      </w:ins>
      <w:ins w:id="85" w:author="Elbahnassawy, Ganat" w:date="2017-09-21T15:31:00Z">
        <w:r w:rsidRPr="003C41EB">
          <w:rPr>
            <w:rtl/>
          </w:rPr>
          <w:t>الكوارث</w:t>
        </w:r>
      </w:ins>
      <w:ins w:id="86" w:author="Elbahnassawy, Ganat" w:date="2017-10-04T16:30:00Z">
        <w:r w:rsidR="00DE6810">
          <w:rPr>
            <w:rFonts w:hint="cs"/>
            <w:rtl/>
          </w:rPr>
          <w:t xml:space="preserve"> واستشعارها</w:t>
        </w:r>
      </w:ins>
      <w:ins w:id="87" w:author="Elbahnassawy, Ganat" w:date="2017-09-21T15:31:00Z">
        <w:r w:rsidRPr="003C41EB">
          <w:rPr>
            <w:rtl/>
          </w:rPr>
          <w:t>،</w:t>
        </w:r>
        <w:r>
          <w:rPr>
            <w:rtl/>
          </w:rPr>
          <w:t xml:space="preserve"> </w:t>
        </w:r>
        <w:r w:rsidRPr="003C41EB">
          <w:rPr>
            <w:rtl/>
          </w:rPr>
          <w:t>والتخفيف</w:t>
        </w:r>
        <w:r>
          <w:rPr>
            <w:rtl/>
          </w:rPr>
          <w:t xml:space="preserve"> </w:t>
        </w:r>
        <w:r w:rsidRPr="003C41EB">
          <w:rPr>
            <w:rtl/>
          </w:rPr>
          <w:t>من</w:t>
        </w:r>
        <w:r>
          <w:rPr>
            <w:rtl/>
          </w:rPr>
          <w:t xml:space="preserve"> </w:t>
        </w:r>
        <w:r>
          <w:rPr>
            <w:rFonts w:hint="cs"/>
            <w:rtl/>
          </w:rPr>
          <w:t>آ</w:t>
        </w:r>
        <w:r w:rsidRPr="003C41EB">
          <w:rPr>
            <w:rtl/>
          </w:rPr>
          <w:t>ثارها</w:t>
        </w:r>
        <w:r>
          <w:rPr>
            <w:rtl/>
          </w:rPr>
          <w:t xml:space="preserve"> </w:t>
        </w:r>
        <w:r w:rsidRPr="003C41EB">
          <w:rPr>
            <w:rtl/>
          </w:rPr>
          <w:t>وعمليات</w:t>
        </w:r>
        <w:r>
          <w:rPr>
            <w:rtl/>
          </w:rPr>
          <w:t xml:space="preserve"> </w:t>
        </w:r>
        <w:r w:rsidRPr="003C41EB">
          <w:rPr>
            <w:rtl/>
          </w:rPr>
          <w:t>الإغاثة،</w:t>
        </w:r>
        <w:r>
          <w:rPr>
            <w:rtl/>
          </w:rPr>
          <w:t xml:space="preserve"> </w:t>
        </w:r>
      </w:ins>
      <w:ins w:id="88" w:author="Elbahnassawy, Ganat" w:date="2017-09-21T15:32:00Z">
        <w:r w:rsidR="004D7AAA">
          <w:rPr>
            <w:rFonts w:hint="cs"/>
            <w:rtl/>
          </w:rPr>
          <w:t>آ</w:t>
        </w:r>
      </w:ins>
      <w:ins w:id="89" w:author="Elbahnassawy, Ganat" w:date="2017-09-21T15:31:00Z">
        <w:r w:rsidRPr="003C41EB">
          <w:rPr>
            <w:rFonts w:hint="eastAsia"/>
            <w:rtl/>
          </w:rPr>
          <w:t>خ</w:t>
        </w:r>
      </w:ins>
      <w:ins w:id="90" w:author="Elbahnassawy, Ganat" w:date="2017-09-21T15:32:00Z">
        <w:r w:rsidR="004D7AAA">
          <w:rPr>
            <w:rFonts w:hint="cs"/>
            <w:rtl/>
          </w:rPr>
          <w:t>ذ</w:t>
        </w:r>
      </w:ins>
      <w:ins w:id="91" w:author="Elbahnassawy, Ganat" w:date="2017-09-21T15:31:00Z">
        <w:r w:rsidRPr="003C41EB">
          <w:rPr>
            <w:rFonts w:hint="eastAsia"/>
            <w:rtl/>
          </w:rPr>
          <w:t>ا</w:t>
        </w:r>
      </w:ins>
      <w:ins w:id="92" w:author="Elbahnassawy, Ganat" w:date="2017-09-21T15:32:00Z">
        <w:r w:rsidR="004D7AAA">
          <w:rPr>
            <w:rFonts w:hint="cs"/>
            <w:rtl/>
          </w:rPr>
          <w:t>ً</w:t>
        </w:r>
      </w:ins>
      <w:ins w:id="93" w:author="Elbahnassawy, Ganat" w:date="2017-09-21T15:31:00Z">
        <w:r>
          <w:rPr>
            <w:rtl/>
          </w:rPr>
          <w:t xml:space="preserve"> </w:t>
        </w:r>
        <w:r w:rsidRPr="003C41EB">
          <w:rPr>
            <w:rtl/>
          </w:rPr>
          <w:t>بعين</w:t>
        </w:r>
        <w:r>
          <w:rPr>
            <w:rtl/>
          </w:rPr>
          <w:t xml:space="preserve"> </w:t>
        </w:r>
        <w:r w:rsidRPr="003C41EB">
          <w:rPr>
            <w:rtl/>
          </w:rPr>
          <w:t>الاعتبار</w:t>
        </w:r>
        <w:r>
          <w:rPr>
            <w:rtl/>
          </w:rPr>
          <w:t xml:space="preserve"> </w:t>
        </w:r>
        <w:r w:rsidRPr="003C41EB">
          <w:rPr>
            <w:rFonts w:hint="eastAsia"/>
            <w:rtl/>
          </w:rPr>
          <w:t>ا</w:t>
        </w:r>
        <w:r w:rsidRPr="003C41EB">
          <w:rPr>
            <w:rtl/>
          </w:rPr>
          <w:t>لقرار</w:t>
        </w:r>
      </w:ins>
      <w:ins w:id="94" w:author="Elbahnassawy, Ganat" w:date="2017-10-04T16:30:00Z">
        <w:r w:rsidR="00DE6810">
          <w:rPr>
            <w:rFonts w:hint="cs"/>
            <w:rtl/>
          </w:rPr>
          <w:t> </w:t>
        </w:r>
        <w:r w:rsidR="00DE6810">
          <w:t>ITU</w:t>
        </w:r>
        <w:r w:rsidR="00DE6810">
          <w:noBreakHyphen/>
          <w:t>R </w:t>
        </w:r>
      </w:ins>
      <w:ins w:id="95" w:author="Elbahnassawy, Ganat" w:date="2017-09-21T15:31:00Z">
        <w:r>
          <w:rPr>
            <w:lang w:bidi="ar"/>
          </w:rPr>
          <w:t>55</w:t>
        </w:r>
      </w:ins>
      <w:ins w:id="96" w:author="Elbahnassawy, Ganat" w:date="2017-09-21T15:32:00Z">
        <w:r w:rsidR="004D7AAA">
          <w:rPr>
            <w:rFonts w:hint="cs"/>
            <w:rtl/>
          </w:rPr>
          <w:t>؛</w:t>
        </w:r>
      </w:ins>
    </w:p>
    <w:p w:rsidR="00782ABC" w:rsidRPr="00BA34FD" w:rsidRDefault="003D072B" w:rsidP="00BA34FD">
      <w:pPr>
        <w:rPr>
          <w:spacing w:val="-2"/>
          <w:rtl/>
        </w:rPr>
      </w:pPr>
      <w:del w:id="97" w:author="Elbahnassawy, Ganat" w:date="2017-09-21T15:32:00Z">
        <w:r w:rsidRPr="00BA34FD" w:rsidDel="004D7AAA">
          <w:rPr>
            <w:rFonts w:hint="eastAsia"/>
            <w:i/>
            <w:iCs/>
            <w:spacing w:val="-2"/>
            <w:rtl/>
          </w:rPr>
          <w:delText>و</w:delText>
        </w:r>
        <w:r w:rsidRPr="00BA34FD" w:rsidDel="004D7AAA">
          <w:rPr>
            <w:i/>
            <w:iCs/>
            <w:spacing w:val="-2"/>
            <w:rtl/>
          </w:rPr>
          <w:delText xml:space="preserve"> </w:delText>
        </w:r>
      </w:del>
      <w:ins w:id="98" w:author="Elbahnassawy, Ganat" w:date="2017-09-21T15:32:00Z">
        <w:r w:rsidR="004D7AAA" w:rsidRPr="00BA34FD">
          <w:rPr>
            <w:rFonts w:hint="eastAsia"/>
            <w:i/>
            <w:iCs/>
            <w:spacing w:val="-2"/>
            <w:rtl/>
          </w:rPr>
          <w:t>ح</w:t>
        </w:r>
      </w:ins>
      <w:r w:rsidR="001272F4">
        <w:rPr>
          <w:rFonts w:hint="cs"/>
          <w:i/>
          <w:iCs/>
          <w:spacing w:val="-2"/>
          <w:rtl/>
        </w:rPr>
        <w:t>)</w:t>
      </w:r>
      <w:r w:rsidRPr="00BA34FD">
        <w:rPr>
          <w:spacing w:val="-2"/>
          <w:rtl/>
        </w:rPr>
        <w:tab/>
      </w:r>
      <w:r w:rsidRPr="00BA34FD">
        <w:rPr>
          <w:rFonts w:hint="eastAsia"/>
          <w:spacing w:val="-2"/>
          <w:rtl/>
        </w:rPr>
        <w:t>أن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المؤتمر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العالمي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للاتصالات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الراديوية</w:t>
      </w:r>
      <w:r w:rsidRPr="00BA34FD">
        <w:rPr>
          <w:spacing w:val="-2"/>
          <w:rtl/>
        </w:rPr>
        <w:t xml:space="preserve"> (</w:t>
      </w:r>
      <w:r w:rsidRPr="00BA34FD">
        <w:rPr>
          <w:rFonts w:hint="eastAsia"/>
          <w:spacing w:val="-2"/>
          <w:rtl/>
        </w:rPr>
        <w:t>جنيف،</w:t>
      </w:r>
      <w:r w:rsidRPr="00BA34FD">
        <w:rPr>
          <w:spacing w:val="-2"/>
          <w:rtl/>
        </w:rPr>
        <w:t xml:space="preserve"> </w:t>
      </w:r>
      <w:r w:rsidRPr="00BA34FD">
        <w:rPr>
          <w:spacing w:val="-2"/>
          <w:lang w:bidi="ar"/>
        </w:rPr>
        <w:t>2012</w:t>
      </w:r>
      <w:r w:rsidRPr="00BA34FD">
        <w:rPr>
          <w:spacing w:val="-2"/>
          <w:rtl/>
        </w:rPr>
        <w:t xml:space="preserve">) </w:t>
      </w:r>
      <w:r w:rsidRPr="00BA34FD">
        <w:rPr>
          <w:rFonts w:hint="eastAsia"/>
          <w:spacing w:val="-2"/>
          <w:rtl/>
        </w:rPr>
        <w:t>في قراره</w:t>
      </w:r>
      <w:r w:rsidRPr="00BA34FD">
        <w:rPr>
          <w:spacing w:val="-2"/>
          <w:rtl/>
        </w:rPr>
        <w:t xml:space="preserve"> </w:t>
      </w:r>
      <w:r w:rsidRPr="00BA34FD">
        <w:rPr>
          <w:spacing w:val="-2"/>
          <w:lang w:bidi="ar"/>
        </w:rPr>
        <w:t>647 (Rev.WRC</w:t>
      </w:r>
      <w:r w:rsidRPr="00BA34FD">
        <w:rPr>
          <w:spacing w:val="-2"/>
          <w:lang w:bidi="ar"/>
        </w:rPr>
        <w:noBreakHyphen/>
        <w:t>12)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كلف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مدير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مكتب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الاتصالات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الراديوية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بمواصلة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مساعدة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الدول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الأعضاء</w:t>
      </w:r>
      <w:r w:rsidRPr="00BA34FD">
        <w:rPr>
          <w:spacing w:val="-2"/>
          <w:rtl/>
        </w:rPr>
        <w:t xml:space="preserve"> </w:t>
      </w:r>
      <w:r w:rsidRPr="00BA34FD">
        <w:rPr>
          <w:rFonts w:hint="eastAsia"/>
          <w:spacing w:val="-2"/>
          <w:rtl/>
        </w:rPr>
        <w:t>في</w:t>
      </w:r>
      <w:del w:id="99" w:author="Elbahnassawy, Ganat" w:date="2017-09-21T15:33:00Z">
        <w:r w:rsidRPr="00BA34FD" w:rsidDel="004D7AAA">
          <w:rPr>
            <w:spacing w:val="-2"/>
            <w:rtl/>
          </w:rPr>
          <w:delText> </w:delText>
        </w:r>
      </w:del>
      <w:del w:id="100" w:author="Elbahnassawy, Ganat" w:date="2017-09-21T15:32:00Z">
        <w:r w:rsidRPr="00BA34FD" w:rsidDel="004D7AAA">
          <w:rPr>
            <w:rFonts w:hint="eastAsia"/>
            <w:spacing w:val="-2"/>
            <w:rtl/>
          </w:rPr>
          <w:delText>أنشطة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التأهب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لاتصالات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الطوارئ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بإنشاء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قاعدة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بيانات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للترددات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الراديوية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المتاحة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حالياً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لاستعمالها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في حالات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الطوارئ،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مكرراً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أهمية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توافر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الطيف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في المراحل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المبكرة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جداً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من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تدخلات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المساعدة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الإنسانية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من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أجل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الإغاثة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في حالات</w:delText>
        </w:r>
        <w:r w:rsidRPr="00BA34FD" w:rsidDel="004D7AAA">
          <w:rPr>
            <w:spacing w:val="-2"/>
            <w:rtl/>
          </w:rPr>
          <w:delText xml:space="preserve"> </w:delText>
        </w:r>
        <w:r w:rsidRPr="00BA34FD" w:rsidDel="004D7AAA">
          <w:rPr>
            <w:rFonts w:hint="eastAsia"/>
            <w:spacing w:val="-2"/>
            <w:rtl/>
          </w:rPr>
          <w:delText>الطوارئ</w:delText>
        </w:r>
      </w:del>
      <w:ins w:id="101" w:author="Elbahnassawy, Ganat" w:date="2017-09-21T15:33:00Z">
        <w:r w:rsidR="004D7AAA" w:rsidRPr="00BA34FD">
          <w:rPr>
            <w:rFonts w:hint="eastAsia"/>
            <w:spacing w:val="-2"/>
            <w:rtl/>
          </w:rPr>
          <w:t> إمداد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مكتب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الاتصالات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الراديوية</w:t>
        </w:r>
      </w:ins>
      <w:ins w:id="102" w:author="Elbahnassawy, Ganat" w:date="2017-09-21T16:05:00Z">
        <w:r w:rsidR="00C4239D" w:rsidRPr="00205C4A">
          <w:rPr>
            <w:rFonts w:hint="cs"/>
            <w:spacing w:val="-2"/>
            <w:rtl/>
          </w:rPr>
          <w:t xml:space="preserve"> </w:t>
        </w:r>
      </w:ins>
      <w:ins w:id="103" w:author="Elbahnassawy, Ganat" w:date="2017-09-21T15:33:00Z">
        <w:r w:rsidR="004D7AAA" w:rsidRPr="00BA34FD">
          <w:rPr>
            <w:rFonts w:hint="eastAsia"/>
            <w:spacing w:val="-2"/>
            <w:rtl/>
          </w:rPr>
          <w:t>بالمعلومات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التي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تهمه،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خاصة</w:t>
        </w:r>
      </w:ins>
      <w:ins w:id="104" w:author="Elbahnassawy, Ganat" w:date="2017-09-21T16:05:00Z">
        <w:r w:rsidR="00C4239D" w:rsidRPr="00205C4A">
          <w:rPr>
            <w:rFonts w:hint="cs"/>
            <w:spacing w:val="-2"/>
            <w:rtl/>
          </w:rPr>
          <w:t>ً</w:t>
        </w:r>
      </w:ins>
      <w:ins w:id="105" w:author="Elbahnassawy, Ganat" w:date="2017-09-21T15:33:00Z"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معلومات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الاتصال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المحينة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الخاصة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بخدمة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الاتصالات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الراديوية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المتعلقة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بحالات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الطوارئ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والإغاثة،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لإدماجها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في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قاعدة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البيانات،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تطبيقا</w:t>
        </w:r>
        <w:r w:rsidR="004D7AAA" w:rsidRPr="00205C4A">
          <w:rPr>
            <w:rFonts w:hint="cs"/>
            <w:spacing w:val="-2"/>
            <w:rtl/>
          </w:rPr>
          <w:t>ً</w:t>
        </w:r>
        <w:r w:rsidR="004D7AAA" w:rsidRPr="00BA34FD">
          <w:rPr>
            <w:spacing w:val="-2"/>
            <w:rtl/>
          </w:rPr>
          <w:t xml:space="preserve"> </w:t>
        </w:r>
        <w:r w:rsidR="004D7AAA" w:rsidRPr="00BA34FD">
          <w:rPr>
            <w:rFonts w:hint="eastAsia"/>
            <w:spacing w:val="-2"/>
            <w:rtl/>
          </w:rPr>
          <w:t>ل</w:t>
        </w:r>
      </w:ins>
      <w:ins w:id="106" w:author="Elbahnassawy, Ganat" w:date="2017-10-04T16:31:00Z">
        <w:r w:rsidR="00DE6810">
          <w:rPr>
            <w:rFonts w:hint="cs"/>
            <w:spacing w:val="-2"/>
            <w:rtl/>
          </w:rPr>
          <w:t>ل</w:t>
        </w:r>
      </w:ins>
      <w:ins w:id="107" w:author="Elbahnassawy, Ganat" w:date="2017-09-21T15:33:00Z">
        <w:r w:rsidR="004D7AAA" w:rsidRPr="00BA34FD">
          <w:rPr>
            <w:rFonts w:hint="eastAsia"/>
            <w:spacing w:val="-2"/>
            <w:rtl/>
          </w:rPr>
          <w:t>قرار </w:t>
        </w:r>
      </w:ins>
      <w:ins w:id="108" w:author="Elbahnassawy, Ganat" w:date="2017-10-04T16:31:00Z">
        <w:r w:rsidR="00DE6810">
          <w:rPr>
            <w:spacing w:val="-2"/>
          </w:rPr>
          <w:t>ITU</w:t>
        </w:r>
        <w:r w:rsidR="00DE6810">
          <w:rPr>
            <w:spacing w:val="-2"/>
          </w:rPr>
          <w:noBreakHyphen/>
          <w:t>R </w:t>
        </w:r>
      </w:ins>
      <w:ins w:id="109" w:author="Elbahnassawy, Ganat" w:date="2017-09-21T15:33:00Z">
        <w:r w:rsidR="004D7AAA" w:rsidRPr="00BA34FD">
          <w:rPr>
            <w:spacing w:val="-2"/>
          </w:rPr>
          <w:t>55</w:t>
        </w:r>
      </w:ins>
      <w:r w:rsidRPr="00BA34FD">
        <w:rPr>
          <w:rFonts w:hint="eastAsia"/>
          <w:spacing w:val="-2"/>
          <w:rtl/>
        </w:rPr>
        <w:t>؛</w:t>
      </w:r>
    </w:p>
    <w:p w:rsidR="00782ABC" w:rsidRPr="00782ABC" w:rsidRDefault="003D072B" w:rsidP="00BA34FD">
      <w:pPr>
        <w:rPr>
          <w:rtl/>
        </w:rPr>
      </w:pPr>
      <w:del w:id="110" w:author="Elbahnassawy, Ganat" w:date="2017-09-21T15:33:00Z">
        <w:r w:rsidRPr="00782ABC" w:rsidDel="004D7AAA">
          <w:rPr>
            <w:rFonts w:hint="cs"/>
            <w:i/>
            <w:iCs/>
            <w:rtl/>
          </w:rPr>
          <w:delText xml:space="preserve">ز </w:delText>
        </w:r>
      </w:del>
      <w:proofErr w:type="gramStart"/>
      <w:ins w:id="111" w:author="Elbahnassawy, Ganat" w:date="2017-09-21T15:33:00Z">
        <w:r w:rsidR="004D7AAA">
          <w:rPr>
            <w:rFonts w:hint="cs"/>
            <w:i/>
            <w:iCs/>
            <w:rtl/>
          </w:rPr>
          <w:t>ط</w:t>
        </w:r>
      </w:ins>
      <w:r w:rsidR="001272F4">
        <w:rPr>
          <w:rFonts w:hint="cs"/>
          <w:i/>
          <w:iCs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القرار</w:t>
      </w:r>
      <w:r w:rsidRPr="00782ABC">
        <w:rPr>
          <w:rtl/>
        </w:rPr>
        <w:t xml:space="preserve"> </w:t>
      </w:r>
      <w:r w:rsidRPr="00782ABC">
        <w:rPr>
          <w:lang w:bidi="ar"/>
        </w:rPr>
        <w:t>647 (Rev.WRC</w:t>
      </w:r>
      <w:r w:rsidRPr="00782ABC">
        <w:rPr>
          <w:lang w:bidi="ar"/>
        </w:rPr>
        <w:noBreakHyphen/>
        <w:t>12)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بالمثل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يدعو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مدير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مكتب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تقييس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ومدير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مكتب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تنمية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بالتعاون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الوثيق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مدير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مكتب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ضمان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اعتماد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نهج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متسق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ومتماسك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عند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وضع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استراتيجيات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الاستجابة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>
        <w:rPr>
          <w:rFonts w:hint="cs"/>
          <w:rtl/>
        </w:rPr>
        <w:t> </w:t>
      </w:r>
      <w:r w:rsidRPr="00782ABC">
        <w:rPr>
          <w:rFonts w:hint="cs"/>
          <w:rtl/>
        </w:rPr>
        <w:t>والكوارث؛</w:t>
      </w:r>
    </w:p>
    <w:p w:rsidR="00782ABC" w:rsidRPr="00782ABC" w:rsidDel="004D7AAA" w:rsidRDefault="003D072B" w:rsidP="00782ABC">
      <w:pPr>
        <w:rPr>
          <w:del w:id="112" w:author="Elbahnassawy, Ganat" w:date="2017-09-21T15:33:00Z"/>
          <w:rtl/>
        </w:rPr>
      </w:pPr>
      <w:del w:id="113" w:author="Elbahnassawy, Ganat" w:date="2017-09-21T15:33:00Z">
        <w:r w:rsidRPr="00782ABC" w:rsidDel="004D7AAA">
          <w:rPr>
            <w:rFonts w:hint="cs"/>
            <w:i/>
            <w:iCs/>
            <w:rtl/>
          </w:rPr>
          <w:delText>ح</w:delText>
        </w:r>
        <w:r w:rsidRPr="00782ABC" w:rsidDel="004D7AAA">
          <w:rPr>
            <w:i/>
            <w:iCs/>
            <w:rtl/>
          </w:rPr>
          <w:delText>)</w:delText>
        </w:r>
        <w:r w:rsidRPr="00782ABC" w:rsidDel="004D7AAA">
          <w:rPr>
            <w:rtl/>
          </w:rPr>
          <w:tab/>
        </w:r>
        <w:r w:rsidRPr="00782ABC" w:rsidDel="004D7AAA">
          <w:rPr>
            <w:rFonts w:hint="cs"/>
            <w:rtl/>
          </w:rPr>
          <w:delText>أن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المؤتمر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العالمي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للاتصالات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الراديوية</w:delText>
        </w:r>
        <w:r w:rsidRPr="00782ABC" w:rsidDel="004D7AAA">
          <w:rPr>
            <w:rtl/>
          </w:rPr>
          <w:delText xml:space="preserve"> (</w:delText>
        </w:r>
        <w:r w:rsidRPr="00782ABC" w:rsidDel="004D7AAA">
          <w:rPr>
            <w:rFonts w:hint="cs"/>
            <w:rtl/>
          </w:rPr>
          <w:delText>جنيف،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lang w:bidi="ar"/>
          </w:rPr>
          <w:delText>2012</w:delText>
        </w:r>
        <w:r w:rsidRPr="00782ABC" w:rsidDel="004D7AAA">
          <w:rPr>
            <w:rtl/>
          </w:rPr>
          <w:delText>) في </w:delText>
        </w:r>
        <w:r w:rsidRPr="00782ABC" w:rsidDel="004D7AAA">
          <w:rPr>
            <w:rFonts w:hint="cs"/>
            <w:rtl/>
          </w:rPr>
          <w:delText>قراره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lang w:bidi="ar"/>
          </w:rPr>
          <w:delText>673 (Rev.WRC</w:delText>
        </w:r>
        <w:r w:rsidRPr="00782ABC" w:rsidDel="004D7AAA">
          <w:rPr>
            <w:lang w:bidi="ar"/>
          </w:rPr>
          <w:noBreakHyphen/>
          <w:delText>12)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يعترف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بأهمية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استخدام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الاتصالات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الراديوية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لتطبيقات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رصد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الأرض،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مثل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التنبؤ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بالكوارث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ورصد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آثار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تغير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المناخ،</w:delText>
        </w:r>
        <w:r w:rsidRPr="00782ABC" w:rsidDel="004D7AAA">
          <w:rPr>
            <w:rtl/>
          </w:rPr>
          <w:delText xml:space="preserve"> </w:delText>
        </w:r>
        <w:r w:rsidRPr="00782ABC" w:rsidDel="004D7AAA">
          <w:rPr>
            <w:rFonts w:hint="cs"/>
            <w:rtl/>
          </w:rPr>
          <w:delText>ولوضع السياسات ذات الصلة؛</w:delText>
        </w:r>
      </w:del>
    </w:p>
    <w:p w:rsidR="00782ABC" w:rsidRPr="00782ABC" w:rsidRDefault="003D072B" w:rsidP="00BA34FD">
      <w:pPr>
        <w:rPr>
          <w:rtl/>
        </w:rPr>
      </w:pPr>
      <w:del w:id="114" w:author="Elbahnassawy, Ganat" w:date="2017-09-21T15:34:00Z">
        <w:r w:rsidRPr="001272F4" w:rsidDel="004D7AAA">
          <w:rPr>
            <w:rFonts w:hint="cs"/>
            <w:i/>
            <w:iCs/>
            <w:rtl/>
            <w14:numSpacing w14:val="proportional"/>
          </w:rPr>
          <w:delText>ط</w:delText>
        </w:r>
      </w:del>
      <w:proofErr w:type="gramStart"/>
      <w:ins w:id="115" w:author="Elbahnassawy, Ganat" w:date="2017-09-21T15:34:00Z">
        <w:r w:rsidR="004D7AAA">
          <w:rPr>
            <w:rFonts w:hint="cs"/>
            <w:i/>
            <w:iCs/>
            <w:rtl/>
          </w:rPr>
          <w:t>ي</w:t>
        </w:r>
      </w:ins>
      <w:r w:rsidR="001272F4">
        <w:rPr>
          <w:rFonts w:hint="cs"/>
          <w:i/>
          <w:iCs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أعمال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لجان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دراسات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قطاعي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وتقييس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 للاتحاد،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لدى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اعتمادها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التوصيات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ساعدت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Fonts w:hint="eastAsia"/>
          <w:rtl/>
        </w:rPr>
        <w:t> </w:t>
      </w:r>
      <w:r w:rsidRPr="00782ABC">
        <w:rPr>
          <w:rFonts w:hint="cs"/>
          <w:rtl/>
        </w:rPr>
        <w:t>توفير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التقنية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بشأن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أنظمة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الساتلية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والأرضية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والشبكات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السلكية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ودورها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إدارة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بما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فيها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تلك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التوصيات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الهامة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باستخدام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الشبكات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الساتلية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وقت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الكوارث؛</w:t>
      </w:r>
    </w:p>
    <w:p w:rsidR="00782ABC" w:rsidRPr="00782ABC" w:rsidRDefault="003D072B" w:rsidP="00BA34FD">
      <w:pPr>
        <w:rPr>
          <w:rtl/>
        </w:rPr>
      </w:pPr>
      <w:del w:id="116" w:author="Elbahnassawy, Ganat" w:date="2017-09-21T15:34:00Z">
        <w:r w:rsidRPr="001272F4" w:rsidDel="004D7AAA">
          <w:rPr>
            <w:rFonts w:hint="cs"/>
            <w:i/>
            <w:iCs/>
            <w:rtl/>
            <w14:numSpacing w14:val="proportional"/>
          </w:rPr>
          <w:delText>ي</w:delText>
        </w:r>
      </w:del>
      <w:proofErr w:type="gramStart"/>
      <w:ins w:id="117" w:author="Elbahnassawy, Ganat" w:date="2017-09-21T15:34:00Z">
        <w:r w:rsidR="004D7AAA">
          <w:rPr>
            <w:rFonts w:hint="cs"/>
            <w:i/>
            <w:iCs/>
            <w:rtl/>
          </w:rPr>
          <w:t>ك</w:t>
        </w:r>
      </w:ins>
      <w:r w:rsidR="001272F4">
        <w:rPr>
          <w:rFonts w:hint="cs"/>
          <w:i/>
          <w:iCs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أعمال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لجان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دراسات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قطاع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تقييس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 xml:space="preserve">للاتحاد </w:t>
      </w:r>
      <w:r w:rsidRPr="00782ABC">
        <w:rPr>
          <w:lang w:bidi="ar"/>
        </w:rPr>
        <w:t>(ITU</w:t>
      </w:r>
      <w:r w:rsidRPr="00782ABC">
        <w:rPr>
          <w:lang w:bidi="ar"/>
        </w:rPr>
        <w:noBreakHyphen/>
        <w:t>T)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بشأن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وضع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واعتماد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التوصيات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المتعلقة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بأولوية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وخدمات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lang w:bidi="ar"/>
        </w:rPr>
        <w:t>(ETS)</w:t>
      </w:r>
      <w:r w:rsidRPr="00782ABC">
        <w:rPr>
          <w:rFonts w:hint="cs"/>
          <w:rtl/>
        </w:rPr>
        <w:t>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وإيلاء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الأفضلية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لهذه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وخدماتها،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بما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ذلك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النظر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استعمال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نظم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الأرضية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واللاسلكية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وقت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الطوارئ؛</w:t>
      </w:r>
    </w:p>
    <w:p w:rsidR="00782ABC" w:rsidRPr="00782ABC" w:rsidRDefault="003D072B" w:rsidP="00BA34FD">
      <w:pPr>
        <w:rPr>
          <w:rtl/>
          <w:lang w:bidi="ar-EG"/>
        </w:rPr>
      </w:pPr>
      <w:bookmarkStart w:id="118" w:name="_Toc180535894"/>
      <w:bookmarkStart w:id="119" w:name="dtitle1" w:colFirst="0" w:colLast="0"/>
      <w:del w:id="120" w:author="Elbahnassawy, Ganat" w:date="2017-09-21T15:34:00Z">
        <w:r w:rsidRPr="001272F4" w:rsidDel="004D7AAA">
          <w:rPr>
            <w:rFonts w:hint="cs"/>
            <w:i/>
            <w:iCs/>
            <w:rtl/>
            <w14:numSpacing w14:val="proportional"/>
          </w:rPr>
          <w:delText>ك</w:delText>
        </w:r>
      </w:del>
      <w:proofErr w:type="gramStart"/>
      <w:ins w:id="121" w:author="Elbahnassawy, Ganat" w:date="2017-09-21T15:34:00Z">
        <w:r w:rsidR="004D7AAA">
          <w:rPr>
            <w:rFonts w:hint="cs"/>
            <w:i/>
            <w:iCs/>
            <w:rtl/>
          </w:rPr>
          <w:t>ل</w:t>
        </w:r>
      </w:ins>
      <w:r w:rsidR="001272F4">
        <w:rPr>
          <w:rFonts w:hint="cs"/>
          <w:i/>
          <w:iCs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جمعية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</w:t>
      </w:r>
      <w:r w:rsidRPr="00782ABC">
        <w:rPr>
          <w:rtl/>
        </w:rPr>
        <w:t xml:space="preserve"> (</w:t>
      </w:r>
      <w:r w:rsidRPr="00782ABC">
        <w:rPr>
          <w:rFonts w:hint="cs"/>
          <w:rtl/>
        </w:rPr>
        <w:t>جنيف،</w:t>
      </w:r>
      <w:r w:rsidRPr="00782ABC">
        <w:rPr>
          <w:rFonts w:hint="eastAsia"/>
          <w:rtl/>
        </w:rPr>
        <w:t> </w:t>
      </w:r>
      <w:r w:rsidRPr="00782ABC">
        <w:rPr>
          <w:lang w:bidi="ar"/>
        </w:rPr>
        <w:t>2012</w:t>
      </w:r>
      <w:r w:rsidRPr="00782ABC">
        <w:rPr>
          <w:rtl/>
        </w:rPr>
        <w:t xml:space="preserve">) </w:t>
      </w:r>
      <w:r w:rsidRPr="00782ABC">
        <w:rPr>
          <w:rFonts w:hint="cs"/>
          <w:rtl/>
        </w:rPr>
        <w:t>حدّثت القرار</w:t>
      </w:r>
      <w:r w:rsidRPr="00782ABC">
        <w:rPr>
          <w:rtl/>
        </w:rPr>
        <w:t xml:space="preserve"> </w:t>
      </w:r>
      <w:r w:rsidRPr="00782ABC">
        <w:rPr>
          <w:lang w:bidi="ar"/>
        </w:rPr>
        <w:t>ITU-R 53</w:t>
      </w:r>
      <w:bookmarkEnd w:id="118"/>
      <w:r w:rsidRPr="00782ABC">
        <w:rPr>
          <w:lang w:bidi="ar"/>
        </w:rPr>
        <w:noBreakHyphen/>
        <w:t>1</w:t>
      </w:r>
      <w:r w:rsidRPr="00782ABC">
        <w:rPr>
          <w:rtl/>
        </w:rPr>
        <w:t xml:space="preserve"> </w:t>
      </w:r>
      <w:bookmarkStart w:id="122" w:name="_Toc180535895"/>
      <w:bookmarkEnd w:id="119"/>
      <w:r w:rsidRPr="00782ABC">
        <w:rPr>
          <w:rFonts w:hint="cs"/>
          <w:rtl/>
        </w:rPr>
        <w:t>بشأن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استعمال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التصدي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والإغاثة</w:t>
      </w:r>
      <w:bookmarkEnd w:id="122"/>
      <w:r w:rsidRPr="00782ABC">
        <w:rPr>
          <w:rFonts w:hint="cs"/>
          <w:rtl/>
        </w:rPr>
        <w:t>،</w:t>
      </w:r>
      <w:r w:rsidRPr="00782ABC">
        <w:rPr>
          <w:rtl/>
        </w:rPr>
        <w:t xml:space="preserve"> </w:t>
      </w:r>
      <w:bookmarkStart w:id="123" w:name="_Toc180535898"/>
      <w:r w:rsidRPr="00782ABC">
        <w:rPr>
          <w:rFonts w:hint="cs"/>
          <w:rtl/>
        </w:rPr>
        <w:t>والقرار</w:t>
      </w:r>
      <w:r w:rsidRPr="00782ABC">
        <w:rPr>
          <w:rtl/>
        </w:rPr>
        <w:t xml:space="preserve"> </w:t>
      </w:r>
      <w:r w:rsidRPr="00782ABC">
        <w:rPr>
          <w:lang w:bidi="ar"/>
        </w:rPr>
        <w:t>ITU-R 55</w:t>
      </w:r>
      <w:bookmarkEnd w:id="123"/>
      <w:r w:rsidRPr="00782ABC">
        <w:rPr>
          <w:lang w:bidi="ar"/>
        </w:rPr>
        <w:noBreakHyphen/>
        <w:t>1</w:t>
      </w:r>
      <w:r w:rsidRPr="00782ABC">
        <w:rPr>
          <w:rtl/>
        </w:rPr>
        <w:t xml:space="preserve"> </w:t>
      </w:r>
      <w:bookmarkStart w:id="124" w:name="_Toc180535899"/>
      <w:r w:rsidRPr="00782ABC">
        <w:rPr>
          <w:rFonts w:hint="cs"/>
          <w:rtl/>
        </w:rPr>
        <w:t>بشأن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دراسات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الاتحاد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مجال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التنبؤ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والكشف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عنها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والتخفيف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آثارها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والنهوض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بأعمال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الإغاثة</w:t>
      </w:r>
      <w:bookmarkEnd w:id="124"/>
      <w:r w:rsidRPr="00782ABC">
        <w:rPr>
          <w:rFonts w:hint="cs"/>
          <w:rtl/>
        </w:rPr>
        <w:t>؛</w:t>
      </w:r>
    </w:p>
    <w:p w:rsidR="00782ABC" w:rsidRPr="00782ABC" w:rsidRDefault="003D072B" w:rsidP="00BA34FD">
      <w:pPr>
        <w:rPr>
          <w:rtl/>
        </w:rPr>
      </w:pPr>
      <w:del w:id="125" w:author="Elbahnassawy, Ganat" w:date="2017-09-21T15:34:00Z">
        <w:r w:rsidRPr="001272F4" w:rsidDel="004D7AAA">
          <w:rPr>
            <w:rFonts w:hint="cs"/>
            <w:i/>
            <w:iCs/>
            <w:rtl/>
            <w14:numSpacing w14:val="proportional"/>
          </w:rPr>
          <w:delText>ل</w:delText>
        </w:r>
      </w:del>
      <w:proofErr w:type="gramStart"/>
      <w:ins w:id="126" w:author="Elbahnassawy, Ganat" w:date="2017-09-21T15:34:00Z">
        <w:r w:rsidR="004D7AAA">
          <w:rPr>
            <w:rFonts w:hint="cs"/>
            <w:i/>
            <w:iCs/>
            <w:rtl/>
          </w:rPr>
          <w:t>م </w:t>
        </w:r>
      </w:ins>
      <w:r w:rsidR="001272F4">
        <w:rPr>
          <w:rFonts w:hint="cs"/>
          <w:i/>
          <w:iCs/>
          <w:spacing w:val="-2"/>
          <w:rtl/>
        </w:rPr>
        <w:t>)</w:t>
      </w:r>
      <w:proofErr w:type="gramEnd"/>
      <w:r w:rsidRPr="00782ABC">
        <w:rPr>
          <w:rtl/>
        </w:rPr>
        <w:tab/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المؤتمر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العالمي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الدولية</w:t>
      </w:r>
      <w:r w:rsidRPr="00782ABC">
        <w:rPr>
          <w:rtl/>
        </w:rPr>
        <w:t xml:space="preserve"> (</w:t>
      </w:r>
      <w:r w:rsidRPr="00782ABC">
        <w:rPr>
          <w:rFonts w:hint="cs"/>
          <w:rtl/>
        </w:rPr>
        <w:t>دبي،</w:t>
      </w:r>
      <w:r w:rsidRPr="00782ABC">
        <w:rPr>
          <w:rtl/>
        </w:rPr>
        <w:t xml:space="preserve"> </w:t>
      </w:r>
      <w:r w:rsidRPr="00782ABC">
        <w:rPr>
          <w:lang w:bidi="ar"/>
        </w:rPr>
        <w:t>2012</w:t>
      </w:r>
      <w:r w:rsidRPr="00782ABC">
        <w:rPr>
          <w:rtl/>
        </w:rPr>
        <w:t xml:space="preserve">) </w:t>
      </w:r>
      <w:r w:rsidRPr="00782ABC">
        <w:rPr>
          <w:rFonts w:hint="cs"/>
          <w:rtl/>
        </w:rPr>
        <w:t>اعتمد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أحكاماً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تتعلق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بالأولوية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المطلقة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سلامة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حياة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البشر،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مثل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لإطلاق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نداء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الاستغاثة،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عندما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يكون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ذلك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ممكناً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الناحية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التقنية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وبما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يتوافق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المواد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دستور الاتحاد واتفاقيته مع المراعاة الواجبة لتوصيات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قطاع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تقييس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الصلة؛</w:t>
      </w:r>
    </w:p>
    <w:p w:rsidR="00782ABC" w:rsidRPr="00A106D5" w:rsidRDefault="003D072B" w:rsidP="00A106D5">
      <w:pPr>
        <w:rPr>
          <w:spacing w:val="-6"/>
          <w:rtl/>
        </w:rPr>
      </w:pPr>
      <w:del w:id="127" w:author="Elbahnassawy, Ganat" w:date="2017-09-21T15:34:00Z">
        <w:r w:rsidRPr="00A106D5" w:rsidDel="004D7AAA">
          <w:rPr>
            <w:rFonts w:hint="cs"/>
            <w:i/>
            <w:iCs/>
            <w:spacing w:val="-6"/>
            <w:rtl/>
          </w:rPr>
          <w:delText xml:space="preserve">م </w:delText>
        </w:r>
      </w:del>
      <w:proofErr w:type="gramStart"/>
      <w:ins w:id="128" w:author="Elbahnassawy, Ganat" w:date="2017-09-21T15:34:00Z">
        <w:r w:rsidR="004D7AAA" w:rsidRPr="00A106D5">
          <w:rPr>
            <w:rFonts w:hint="cs"/>
            <w:i/>
            <w:iCs/>
            <w:spacing w:val="-6"/>
            <w:rtl/>
          </w:rPr>
          <w:t>ن</w:t>
        </w:r>
      </w:ins>
      <w:r w:rsidR="001272F4" w:rsidRPr="00A106D5">
        <w:rPr>
          <w:rFonts w:hint="cs"/>
          <w:i/>
          <w:iCs/>
          <w:spacing w:val="-6"/>
          <w:rtl/>
        </w:rPr>
        <w:t>)</w:t>
      </w:r>
      <w:r w:rsidRPr="00A106D5">
        <w:rPr>
          <w:spacing w:val="-6"/>
          <w:rtl/>
        </w:rPr>
        <w:tab/>
      </w:r>
      <w:proofErr w:type="gramEnd"/>
      <w:r w:rsidRPr="00A106D5">
        <w:rPr>
          <w:rFonts w:hint="cs"/>
          <w:spacing w:val="-6"/>
          <w:rtl/>
        </w:rPr>
        <w:t>أن</w:t>
      </w:r>
      <w:r w:rsidRPr="00A106D5">
        <w:rPr>
          <w:spacing w:val="-6"/>
          <w:rtl/>
        </w:rPr>
        <w:t xml:space="preserve"> </w:t>
      </w:r>
      <w:r w:rsidRPr="00A106D5">
        <w:rPr>
          <w:rFonts w:hint="cs"/>
          <w:spacing w:val="-6"/>
          <w:rtl/>
        </w:rPr>
        <w:t>الاتصالات</w:t>
      </w:r>
      <w:r w:rsidRPr="00A106D5">
        <w:rPr>
          <w:spacing w:val="-6"/>
          <w:rtl/>
        </w:rPr>
        <w:t>/</w:t>
      </w:r>
      <w:r w:rsidRPr="00A106D5">
        <w:rPr>
          <w:rFonts w:hint="cs"/>
          <w:spacing w:val="-6"/>
          <w:rtl/>
        </w:rPr>
        <w:t>تكنولوجيا</w:t>
      </w:r>
      <w:r w:rsidRPr="00A106D5">
        <w:rPr>
          <w:spacing w:val="-6"/>
          <w:rtl/>
        </w:rPr>
        <w:t xml:space="preserve"> </w:t>
      </w:r>
      <w:r w:rsidRPr="00A106D5">
        <w:rPr>
          <w:rFonts w:hint="cs"/>
          <w:spacing w:val="-6"/>
          <w:rtl/>
        </w:rPr>
        <w:t>المعلومات</w:t>
      </w:r>
      <w:r w:rsidRPr="00A106D5">
        <w:rPr>
          <w:spacing w:val="-6"/>
          <w:rtl/>
        </w:rPr>
        <w:t xml:space="preserve"> </w:t>
      </w:r>
      <w:r w:rsidRPr="00A106D5">
        <w:rPr>
          <w:rFonts w:hint="cs"/>
          <w:spacing w:val="-6"/>
          <w:rtl/>
        </w:rPr>
        <w:t>والاتصالات</w:t>
      </w:r>
      <w:r w:rsidRPr="00A106D5">
        <w:rPr>
          <w:spacing w:val="-6"/>
          <w:rtl/>
        </w:rPr>
        <w:t xml:space="preserve"> </w:t>
      </w:r>
      <w:r w:rsidRPr="00A106D5">
        <w:rPr>
          <w:rFonts w:hint="cs"/>
          <w:spacing w:val="-6"/>
          <w:rtl/>
        </w:rPr>
        <w:t>الحديثة</w:t>
      </w:r>
      <w:r w:rsidRPr="00A106D5">
        <w:rPr>
          <w:spacing w:val="-6"/>
          <w:rtl/>
        </w:rPr>
        <w:t xml:space="preserve"> </w:t>
      </w:r>
      <w:r w:rsidRPr="00A106D5">
        <w:rPr>
          <w:rFonts w:hint="cs"/>
          <w:spacing w:val="-6"/>
          <w:rtl/>
        </w:rPr>
        <w:t>أدوات</w:t>
      </w:r>
      <w:r w:rsidRPr="00A106D5">
        <w:rPr>
          <w:spacing w:val="-6"/>
          <w:rtl/>
        </w:rPr>
        <w:t xml:space="preserve"> </w:t>
      </w:r>
      <w:r w:rsidRPr="00A106D5">
        <w:rPr>
          <w:rFonts w:hint="cs"/>
          <w:spacing w:val="-6"/>
          <w:rtl/>
        </w:rPr>
        <w:t>أساسية</w:t>
      </w:r>
      <w:r w:rsidRPr="00A106D5">
        <w:rPr>
          <w:spacing w:val="-6"/>
          <w:rtl/>
        </w:rPr>
        <w:t xml:space="preserve"> في </w:t>
      </w:r>
      <w:r w:rsidRPr="00A106D5">
        <w:rPr>
          <w:rFonts w:hint="cs"/>
          <w:spacing w:val="-6"/>
          <w:rtl/>
        </w:rPr>
        <w:t>تخفيف</w:t>
      </w:r>
      <w:r w:rsidRPr="00A106D5">
        <w:rPr>
          <w:spacing w:val="-6"/>
          <w:rtl/>
        </w:rPr>
        <w:t xml:space="preserve"> </w:t>
      </w:r>
      <w:r w:rsidRPr="00A106D5">
        <w:rPr>
          <w:rFonts w:hint="cs"/>
          <w:spacing w:val="-6"/>
          <w:rtl/>
        </w:rPr>
        <w:t>آثار</w:t>
      </w:r>
      <w:r w:rsidRPr="00A106D5">
        <w:rPr>
          <w:spacing w:val="-6"/>
          <w:rtl/>
        </w:rPr>
        <w:t xml:space="preserve"> </w:t>
      </w:r>
      <w:r w:rsidRPr="00A106D5">
        <w:rPr>
          <w:rFonts w:hint="cs"/>
          <w:spacing w:val="-6"/>
          <w:rtl/>
        </w:rPr>
        <w:t>الكوارث</w:t>
      </w:r>
      <w:r w:rsidRPr="00A106D5">
        <w:rPr>
          <w:spacing w:val="-6"/>
          <w:rtl/>
        </w:rPr>
        <w:t xml:space="preserve"> وفي </w:t>
      </w:r>
      <w:r w:rsidRPr="00A106D5">
        <w:rPr>
          <w:rFonts w:hint="cs"/>
          <w:spacing w:val="-6"/>
          <w:rtl/>
        </w:rPr>
        <w:t>عمليات</w:t>
      </w:r>
      <w:r w:rsidR="00A106D5" w:rsidRPr="00A106D5">
        <w:rPr>
          <w:rFonts w:hint="cs"/>
          <w:spacing w:val="-6"/>
          <w:rtl/>
        </w:rPr>
        <w:t> </w:t>
      </w:r>
      <w:r w:rsidRPr="00A106D5">
        <w:rPr>
          <w:rFonts w:hint="cs"/>
          <w:spacing w:val="-6"/>
          <w:rtl/>
        </w:rPr>
        <w:t>الإغاثة؛</w:t>
      </w:r>
    </w:p>
    <w:p w:rsidR="00782ABC" w:rsidRPr="00782ABC" w:rsidRDefault="003D072B" w:rsidP="00A106D5">
      <w:pPr>
        <w:rPr>
          <w:rtl/>
        </w:rPr>
      </w:pPr>
      <w:del w:id="129" w:author="Elbahnassawy, Ganat" w:date="2017-09-21T15:34:00Z">
        <w:r w:rsidRPr="001272F4" w:rsidDel="004D7AAA">
          <w:rPr>
            <w:rFonts w:hint="cs"/>
            <w:i/>
            <w:iCs/>
            <w:rtl/>
            <w14:numSpacing w14:val="proportional"/>
          </w:rPr>
          <w:delText>ن</w:delText>
        </w:r>
      </w:del>
      <w:proofErr w:type="gramStart"/>
      <w:ins w:id="130" w:author="Elbahnassawy, Ganat" w:date="2017-09-21T15:34:00Z">
        <w:r w:rsidR="004D7AAA">
          <w:rPr>
            <w:rFonts w:hint="cs"/>
            <w:i/>
            <w:iCs/>
            <w:rtl/>
          </w:rPr>
          <w:t>س</w:t>
        </w:r>
      </w:ins>
      <w:r w:rsidR="001272F4">
        <w:rPr>
          <w:rFonts w:hint="cs"/>
          <w:i/>
          <w:iCs/>
          <w:spacing w:val="-2"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أنظمة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المتنقلة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والشخصية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مفيدة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للاستجابة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ولذلك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ينبغي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استعمالها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قبل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وقوع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لضمان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إمكانية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تقاسم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الأشخاص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الأكثر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احتياجاً</w:t>
      </w:r>
      <w:r w:rsidR="00A106D5">
        <w:rPr>
          <w:rFonts w:hint="cs"/>
          <w:rtl/>
        </w:rPr>
        <w:t> </w:t>
      </w:r>
      <w:r w:rsidRPr="00782ABC">
        <w:rPr>
          <w:rFonts w:hint="cs"/>
          <w:rtl/>
        </w:rPr>
        <w:t>لها؛</w:t>
      </w:r>
    </w:p>
    <w:p w:rsidR="00782ABC" w:rsidRPr="00782ABC" w:rsidRDefault="003D072B" w:rsidP="00A106D5">
      <w:pPr>
        <w:rPr>
          <w:rtl/>
        </w:rPr>
      </w:pPr>
      <w:del w:id="131" w:author="Elbahnassawy, Ganat" w:date="2017-09-21T15:34:00Z">
        <w:r w:rsidRPr="001272F4" w:rsidDel="004D7AAA">
          <w:rPr>
            <w:rFonts w:hint="cs"/>
            <w:i/>
            <w:iCs/>
            <w:rtl/>
            <w14:numSpacing w14:val="proportional"/>
          </w:rPr>
          <w:lastRenderedPageBreak/>
          <w:delText>س</w:delText>
        </w:r>
      </w:del>
      <w:proofErr w:type="gramStart"/>
      <w:ins w:id="132" w:author="Elbahnassawy, Ganat" w:date="2017-09-21T15:34:00Z">
        <w:r w:rsidR="004D7AAA">
          <w:rPr>
            <w:rFonts w:hint="cs"/>
            <w:i/>
            <w:iCs/>
            <w:rtl/>
          </w:rPr>
          <w:t>ع</w:t>
        </w:r>
      </w:ins>
      <w:r w:rsidR="001272F4">
        <w:rPr>
          <w:rFonts w:hint="cs"/>
          <w:i/>
          <w:iCs/>
          <w:spacing w:val="-2"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الكوارث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الهائلة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تعاني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كثير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البلدان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والآثار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غير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المتناسبة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وتغير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المناخ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البلدان</w:t>
      </w:r>
      <w:r w:rsidR="00A106D5">
        <w:rPr>
          <w:rFonts w:hint="cs"/>
          <w:rtl/>
        </w:rPr>
        <w:t> </w:t>
      </w:r>
      <w:r w:rsidRPr="00782ABC">
        <w:rPr>
          <w:rFonts w:hint="cs"/>
          <w:rtl/>
        </w:rPr>
        <w:t>النامية؛</w:t>
      </w:r>
    </w:p>
    <w:p w:rsidR="00782ABC" w:rsidRPr="00782ABC" w:rsidRDefault="003D072B" w:rsidP="00BA34FD">
      <w:pPr>
        <w:rPr>
          <w:rtl/>
        </w:rPr>
      </w:pPr>
      <w:del w:id="133" w:author="Elbahnassawy, Ganat" w:date="2017-09-21T15:34:00Z">
        <w:r w:rsidRPr="001272F4" w:rsidDel="004D7AAA">
          <w:rPr>
            <w:rFonts w:hint="cs"/>
            <w:i/>
            <w:iCs/>
            <w:rtl/>
            <w14:numSpacing w14:val="proportional"/>
          </w:rPr>
          <w:delText>ع</w:delText>
        </w:r>
      </w:del>
      <w:proofErr w:type="gramStart"/>
      <w:ins w:id="134" w:author="Elbahnassawy, Ganat" w:date="2017-09-21T15:34:00Z">
        <w:r w:rsidR="004D7AAA">
          <w:rPr>
            <w:rFonts w:hint="cs"/>
            <w:i/>
            <w:iCs/>
            <w:rtl/>
          </w:rPr>
          <w:t>ف</w:t>
        </w:r>
      </w:ins>
      <w:r w:rsidR="001272F4">
        <w:rPr>
          <w:rFonts w:hint="cs"/>
          <w:i/>
          <w:iCs/>
          <w:spacing w:val="-2"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أقل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البلدان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نمواً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والبلدان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النامية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غير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الساحلية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والدول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الجزرية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الصغيرة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النامية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تتضرر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بشكل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خاص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الآثار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المحتملة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اقتصادها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وبنيتها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التحتية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وهي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تفتقر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القدرة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التصدي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للكوارث؛</w:t>
      </w:r>
    </w:p>
    <w:p w:rsidR="00782ABC" w:rsidRPr="00AF478C" w:rsidRDefault="003D072B" w:rsidP="00A106D5">
      <w:pPr>
        <w:rPr>
          <w:rtl/>
        </w:rPr>
      </w:pPr>
      <w:del w:id="135" w:author="Elbahnassawy, Ganat" w:date="2017-09-21T15:34:00Z">
        <w:r w:rsidRPr="001272F4" w:rsidDel="004D7AAA">
          <w:rPr>
            <w:rFonts w:hint="cs"/>
            <w:i/>
            <w:iCs/>
            <w:rtl/>
            <w14:numSpacing w14:val="proportional"/>
          </w:rPr>
          <w:delText>ف</w:delText>
        </w:r>
      </w:del>
      <w:proofErr w:type="gramStart"/>
      <w:ins w:id="136" w:author="Elbahnassawy, Ganat" w:date="2017-09-21T15:34:00Z">
        <w:r w:rsidR="004D7AAA">
          <w:rPr>
            <w:rFonts w:hint="cs"/>
            <w:i/>
            <w:iCs/>
            <w:rtl/>
          </w:rPr>
          <w:t>ص</w:t>
        </w:r>
      </w:ins>
      <w:r w:rsidR="001272F4">
        <w:rPr>
          <w:rFonts w:hint="cs"/>
          <w:i/>
          <w:iCs/>
          <w:spacing w:val="-2"/>
          <w:rtl/>
        </w:rPr>
        <w:t>)</w:t>
      </w:r>
      <w:r w:rsidRPr="00AF478C">
        <w:rPr>
          <w:rtl/>
        </w:rPr>
        <w:tab/>
      </w:r>
      <w:proofErr w:type="gramEnd"/>
      <w:r w:rsidRPr="00AF478C">
        <w:rPr>
          <w:rFonts w:hint="cs"/>
          <w:rtl/>
        </w:rPr>
        <w:t>أنه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ينبغي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أخذ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متطلبات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الأشخاص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ذوي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الاحتياجات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الخاصة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في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الحسبان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فيما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يتعلق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بإنذارات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الكوارث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وتخطيط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الاستجابة</w:t>
      </w:r>
      <w:r w:rsidRPr="00AF478C">
        <w:rPr>
          <w:rtl/>
        </w:rPr>
        <w:t xml:space="preserve"> </w:t>
      </w:r>
      <w:r w:rsidRPr="00AF478C">
        <w:rPr>
          <w:rFonts w:hint="cs"/>
          <w:rtl/>
        </w:rPr>
        <w:t>وجهود الإنعاش؛</w:t>
      </w:r>
    </w:p>
    <w:p w:rsidR="00782ABC" w:rsidRPr="00782ABC" w:rsidRDefault="003D072B" w:rsidP="00BA34FD">
      <w:pPr>
        <w:rPr>
          <w:rtl/>
        </w:rPr>
      </w:pPr>
      <w:del w:id="137" w:author="Elbahnassawy, Ganat" w:date="2017-09-21T15:34:00Z">
        <w:r w:rsidRPr="001272F4" w:rsidDel="004D7AAA">
          <w:rPr>
            <w:rFonts w:hint="cs"/>
            <w:i/>
            <w:iCs/>
            <w:rtl/>
            <w14:numSpacing w14:val="proportional"/>
          </w:rPr>
          <w:delText>ص</w:delText>
        </w:r>
      </w:del>
      <w:proofErr w:type="gramStart"/>
      <w:ins w:id="138" w:author="Elbahnassawy, Ganat" w:date="2017-09-21T15:34:00Z">
        <w:r w:rsidR="004D7AAA">
          <w:rPr>
            <w:rFonts w:hint="cs"/>
            <w:i/>
            <w:iCs/>
            <w:rtl/>
          </w:rPr>
          <w:t>ق</w:t>
        </w:r>
      </w:ins>
      <w:r w:rsidR="001272F4">
        <w:rPr>
          <w:rFonts w:hint="cs"/>
          <w:i/>
          <w:iCs/>
          <w:rtl/>
          <w:lang w:bidi="ar"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أنه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يمكن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اعتبار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تغير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المناخ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عاملاً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مسهماً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بشكل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أساسي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فيما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يتعرض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له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البشر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طوارئ</w:t>
      </w:r>
      <w:r w:rsidR="00A106D5">
        <w:rPr>
          <w:rFonts w:hint="cs"/>
          <w:rtl/>
        </w:rPr>
        <w:t> </w:t>
      </w:r>
      <w:r w:rsidRPr="00782ABC">
        <w:rPr>
          <w:rFonts w:hint="cs"/>
          <w:rtl/>
        </w:rPr>
        <w:t>وكوارث؛</w:t>
      </w:r>
    </w:p>
    <w:p w:rsidR="00782ABC" w:rsidRPr="00782ABC" w:rsidRDefault="003D072B" w:rsidP="00BA34FD">
      <w:pPr>
        <w:rPr>
          <w:rtl/>
        </w:rPr>
      </w:pPr>
      <w:del w:id="139" w:author="Elbahnassawy, Ganat" w:date="2017-09-21T15:34:00Z">
        <w:r w:rsidRPr="001272F4" w:rsidDel="004D7AAA">
          <w:rPr>
            <w:rFonts w:hint="cs"/>
            <w:i/>
            <w:iCs/>
            <w:rtl/>
            <w14:numSpacing w14:val="proportional"/>
          </w:rPr>
          <w:delText>ق</w:delText>
        </w:r>
      </w:del>
      <w:proofErr w:type="gramStart"/>
      <w:ins w:id="140" w:author="Elbahnassawy, Ganat" w:date="2017-09-21T15:34:00Z">
        <w:r w:rsidR="004D7AAA">
          <w:rPr>
            <w:rFonts w:hint="cs"/>
            <w:i/>
            <w:iCs/>
            <w:rtl/>
          </w:rPr>
          <w:t>ر </w:t>
        </w:r>
      </w:ins>
      <w:r w:rsidR="001272F4">
        <w:rPr>
          <w:rFonts w:hint="cs"/>
          <w:i/>
          <w:iCs/>
          <w:rtl/>
          <w:lang w:bidi="ar"/>
        </w:rPr>
        <w:t>)</w:t>
      </w:r>
      <w:proofErr w:type="gramEnd"/>
      <w:r w:rsidRPr="00782ABC">
        <w:rPr>
          <w:rtl/>
        </w:rPr>
        <w:tab/>
      </w:r>
      <w:r w:rsidRPr="00782ABC">
        <w:rPr>
          <w:rFonts w:hint="cs"/>
          <w:rtl/>
        </w:rPr>
        <w:t>دور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القطاع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الخاص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والحكومات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والمنظمات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وغير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الحكومية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توفير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معدات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وخدمات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وخبرات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>/</w:t>
      </w:r>
      <w:r w:rsidRPr="00782ABC">
        <w:rPr>
          <w:rFonts w:hint="cs"/>
          <w:rtl/>
        </w:rPr>
        <w:t>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والاتصالات،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والمساعدة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بناء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القدرات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لدعم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عمليات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الإغاثة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وأنشطة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الإنعاش،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خاصة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خلال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إطار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الاتحاد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أجل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التعاون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="00A106D5">
        <w:rPr>
          <w:rFonts w:hint="cs"/>
          <w:rtl/>
        </w:rPr>
        <w:t> </w:t>
      </w:r>
      <w:r w:rsidRPr="00782ABC">
        <w:rPr>
          <w:lang w:bidi="ar"/>
        </w:rPr>
        <w:t>(IFCE)</w:t>
      </w:r>
      <w:r w:rsidRPr="00782ABC">
        <w:rPr>
          <w:rFonts w:hint="cs"/>
          <w:rtl/>
        </w:rPr>
        <w:t>؛</w:t>
      </w:r>
    </w:p>
    <w:p w:rsidR="00782ABC" w:rsidRPr="00AF478C" w:rsidRDefault="003D072B" w:rsidP="00A106D5">
      <w:pPr>
        <w:rPr>
          <w:spacing w:val="-4"/>
          <w:rtl/>
        </w:rPr>
      </w:pPr>
      <w:del w:id="141" w:author="Elbahnassawy, Ganat" w:date="2017-09-21T15:34:00Z">
        <w:r w:rsidRPr="001272F4" w:rsidDel="004D7AAA">
          <w:rPr>
            <w:rFonts w:hint="cs"/>
            <w:i/>
            <w:iCs/>
            <w:rtl/>
            <w14:numSpacing w14:val="proportional"/>
          </w:rPr>
          <w:delText xml:space="preserve">ر </w:delText>
        </w:r>
      </w:del>
      <w:proofErr w:type="gramStart"/>
      <w:ins w:id="142" w:author="Elbahnassawy, Ganat" w:date="2017-09-21T15:34:00Z">
        <w:r w:rsidR="004D7AAA">
          <w:rPr>
            <w:rFonts w:hint="cs"/>
            <w:i/>
            <w:iCs/>
            <w:spacing w:val="-4"/>
            <w:rtl/>
          </w:rPr>
          <w:t>ش</w:t>
        </w:r>
      </w:ins>
      <w:r w:rsidR="001272F4">
        <w:rPr>
          <w:rFonts w:hint="cs"/>
          <w:i/>
          <w:iCs/>
          <w:rtl/>
          <w:lang w:bidi="ar"/>
        </w:rPr>
        <w:t>)</w:t>
      </w:r>
      <w:r w:rsidRPr="00AF478C">
        <w:rPr>
          <w:spacing w:val="-4"/>
          <w:rtl/>
        </w:rPr>
        <w:tab/>
      </w:r>
      <w:proofErr w:type="gramEnd"/>
      <w:r w:rsidRPr="00AF478C">
        <w:rPr>
          <w:rFonts w:hint="cs"/>
          <w:spacing w:val="-4"/>
          <w:rtl/>
        </w:rPr>
        <w:t>أن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المنتدى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العالمي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للاتحاد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بشأن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الاستخدام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الفعّال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للاتصالات</w:t>
      </w:r>
      <w:r w:rsidRPr="00AF478C">
        <w:rPr>
          <w:spacing w:val="-4"/>
          <w:rtl/>
        </w:rPr>
        <w:t>/</w:t>
      </w:r>
      <w:r w:rsidRPr="00AF478C">
        <w:rPr>
          <w:rFonts w:hint="cs"/>
          <w:spacing w:val="-4"/>
          <w:rtl/>
        </w:rPr>
        <w:t>تكنولوجيا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المعلومات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والاتصالات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من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أجل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إدارة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الكوارث</w:t>
      </w:r>
      <w:r w:rsidRPr="00AF478C">
        <w:rPr>
          <w:spacing w:val="-4"/>
          <w:rtl/>
        </w:rPr>
        <w:t xml:space="preserve">: </w:t>
      </w:r>
      <w:r w:rsidRPr="00AF478C">
        <w:rPr>
          <w:rFonts w:hint="cs"/>
          <w:spacing w:val="-4"/>
          <w:rtl/>
        </w:rPr>
        <w:t>إنقاذ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الأرواح</w:t>
      </w:r>
      <w:r w:rsidR="00A106D5">
        <w:rPr>
          <w:rFonts w:hint="cs"/>
          <w:spacing w:val="-4"/>
          <w:rtl/>
        </w:rPr>
        <w:t> </w:t>
      </w:r>
      <w:r w:rsidRPr="00AF478C">
        <w:rPr>
          <w:spacing w:val="-4"/>
          <w:lang w:bidi="ar"/>
        </w:rPr>
        <w:t>(2007)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حدد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الأساليب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التي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يمكن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بها</w:t>
      </w:r>
      <w:r w:rsidRPr="00AF478C">
        <w:rPr>
          <w:rFonts w:hint="eastAsia"/>
          <w:spacing w:val="-4"/>
          <w:rtl/>
        </w:rPr>
        <w:t> </w:t>
      </w:r>
      <w:r w:rsidRPr="00AF478C">
        <w:rPr>
          <w:rFonts w:hint="cs"/>
          <w:spacing w:val="-4"/>
          <w:rtl/>
        </w:rPr>
        <w:t>للاتحاد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وأعضائه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تضمين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تكنولوجيا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المعلومات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والاتصالات</w:t>
      </w:r>
      <w:r w:rsidRPr="00AF478C">
        <w:rPr>
          <w:spacing w:val="-4"/>
          <w:rtl/>
        </w:rPr>
        <w:t xml:space="preserve"> في </w:t>
      </w:r>
      <w:r w:rsidRPr="00AF478C">
        <w:rPr>
          <w:rFonts w:hint="cs"/>
          <w:spacing w:val="-4"/>
          <w:rtl/>
        </w:rPr>
        <w:t>خطط</w:t>
      </w:r>
      <w:r w:rsidRPr="00AF478C">
        <w:rPr>
          <w:spacing w:val="-4"/>
          <w:rtl/>
        </w:rPr>
        <w:t xml:space="preserve"> </w:t>
      </w:r>
      <w:r w:rsidRPr="00AF478C">
        <w:rPr>
          <w:rFonts w:hint="cs"/>
          <w:spacing w:val="-4"/>
          <w:rtl/>
        </w:rPr>
        <w:t>إدارة</w:t>
      </w:r>
      <w:r w:rsidR="00A106D5">
        <w:rPr>
          <w:rFonts w:hint="cs"/>
          <w:spacing w:val="-4"/>
          <w:rtl/>
        </w:rPr>
        <w:t> </w:t>
      </w:r>
      <w:r w:rsidRPr="00AF478C">
        <w:rPr>
          <w:rFonts w:hint="cs"/>
          <w:spacing w:val="-4"/>
          <w:rtl/>
        </w:rPr>
        <w:t>الكوارث؛</w:t>
      </w:r>
    </w:p>
    <w:p w:rsidR="00782ABC" w:rsidRPr="00782ABC" w:rsidRDefault="003D072B" w:rsidP="00BA34FD">
      <w:pPr>
        <w:rPr>
          <w:rtl/>
          <w:lang w:bidi="ar"/>
        </w:rPr>
      </w:pPr>
      <w:del w:id="143" w:author="Elbahnassawy, Ganat" w:date="2017-09-21T15:34:00Z">
        <w:r w:rsidRPr="001272F4" w:rsidDel="004D7AAA">
          <w:rPr>
            <w:rFonts w:hint="cs"/>
            <w:i/>
            <w:iCs/>
            <w:rtl/>
            <w:lang w:bidi="ar"/>
            <w14:numSpacing w14:val="proportional"/>
          </w:rPr>
          <w:delText>ش</w:delText>
        </w:r>
      </w:del>
      <w:proofErr w:type="gramStart"/>
      <w:ins w:id="144" w:author="Elbahnassawy, Ganat" w:date="2017-09-21T15:34:00Z">
        <w:r w:rsidR="004D7AAA">
          <w:rPr>
            <w:rFonts w:hint="cs"/>
            <w:i/>
            <w:iCs/>
            <w:rtl/>
            <w:lang w:bidi="ar"/>
          </w:rPr>
          <w:t>ت</w:t>
        </w:r>
      </w:ins>
      <w:r w:rsidR="001272F4">
        <w:rPr>
          <w:rFonts w:hint="cs"/>
          <w:i/>
          <w:iCs/>
          <w:rtl/>
          <w:lang w:bidi="ar"/>
        </w:rPr>
        <w:t>)</w:t>
      </w:r>
      <w:r w:rsidRPr="00782ABC">
        <w:rPr>
          <w:rtl/>
          <w:lang w:bidi="ar"/>
        </w:rPr>
        <w:tab/>
      </w:r>
      <w:proofErr w:type="gramEnd"/>
      <w:r w:rsidRPr="00782ABC">
        <w:rPr>
          <w:rFonts w:hint="cs"/>
          <w:rtl/>
          <w:lang w:bidi="ar"/>
        </w:rPr>
        <w:t>أن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الكارثة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عندما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تقع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يمكن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أن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تتجاوز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حدود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الدولة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وأن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إدارتها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قد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تنطوي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على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بذل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جهود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من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جانب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أكثر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من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بلد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واحد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من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أجل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منع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وقوع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خسائر</w:t>
      </w:r>
      <w:r w:rsidRPr="00782ABC">
        <w:rPr>
          <w:rtl/>
          <w:lang w:bidi="ar"/>
        </w:rPr>
        <w:t xml:space="preserve"> في </w:t>
      </w:r>
      <w:r w:rsidRPr="00782ABC">
        <w:rPr>
          <w:rFonts w:hint="cs"/>
          <w:rtl/>
          <w:lang w:bidi="ar"/>
        </w:rPr>
        <w:t>الأرواح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وحدوث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أزمة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اقتصادية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إقليمية؛</w:t>
      </w:r>
    </w:p>
    <w:p w:rsidR="00782ABC" w:rsidRPr="00782ABC" w:rsidRDefault="003D072B" w:rsidP="00BA34FD">
      <w:pPr>
        <w:rPr>
          <w:rtl/>
          <w:lang w:bidi="ar"/>
        </w:rPr>
      </w:pPr>
      <w:del w:id="145" w:author="Elbahnassawy, Ganat" w:date="2017-09-21T15:34:00Z">
        <w:r w:rsidRPr="001272F4" w:rsidDel="004D7AAA">
          <w:rPr>
            <w:rFonts w:hint="cs"/>
            <w:i/>
            <w:iCs/>
            <w:rtl/>
            <w:lang w:bidi="ar"/>
            <w14:numSpacing w14:val="proportional"/>
          </w:rPr>
          <w:delText>ت</w:delText>
        </w:r>
      </w:del>
      <w:proofErr w:type="gramStart"/>
      <w:ins w:id="146" w:author="Elbahnassawy, Ganat" w:date="2017-09-21T15:34:00Z">
        <w:r w:rsidR="004D7AAA">
          <w:rPr>
            <w:rFonts w:hint="cs"/>
            <w:i/>
            <w:iCs/>
            <w:rtl/>
            <w:lang w:bidi="ar"/>
          </w:rPr>
          <w:t>ث</w:t>
        </w:r>
      </w:ins>
      <w:r w:rsidR="001272F4">
        <w:rPr>
          <w:rFonts w:hint="cs"/>
          <w:i/>
          <w:iCs/>
          <w:rtl/>
          <w:lang w:bidi="ar"/>
        </w:rPr>
        <w:t>)</w:t>
      </w:r>
      <w:r w:rsidRPr="00782ABC">
        <w:rPr>
          <w:rtl/>
          <w:lang w:bidi="ar"/>
        </w:rPr>
        <w:tab/>
      </w:r>
      <w:proofErr w:type="gramEnd"/>
      <w:r w:rsidRPr="00782ABC">
        <w:rPr>
          <w:rFonts w:hint="cs"/>
          <w:rtl/>
          <w:lang w:bidi="ar"/>
        </w:rPr>
        <w:t>أن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التنسيق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بين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المنظمات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الدولية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والإقليمية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والوطنية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المتخصصة في مجال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إدارة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الكوارث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يزيد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من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احتمال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إنقاذ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الأرواح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البشرية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عندما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تجري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عمليات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الإنقاذ،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وبالتالي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تخفف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من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الآثار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التي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تخلفها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الكوارث؛</w:t>
      </w:r>
    </w:p>
    <w:p w:rsidR="00782ABC" w:rsidRPr="00782ABC" w:rsidRDefault="003D072B" w:rsidP="00BA34FD">
      <w:pPr>
        <w:rPr>
          <w:rtl/>
          <w:lang w:bidi="ar"/>
        </w:rPr>
      </w:pPr>
      <w:del w:id="147" w:author="Elbahnassawy, Ganat" w:date="2017-09-21T15:34:00Z">
        <w:r w:rsidRPr="001272F4" w:rsidDel="004D7AAA">
          <w:rPr>
            <w:rFonts w:hint="cs"/>
            <w:i/>
            <w:iCs/>
            <w:rtl/>
            <w:lang w:bidi="ar"/>
            <w14:numSpacing w14:val="proportional"/>
          </w:rPr>
          <w:delText>ث</w:delText>
        </w:r>
      </w:del>
      <w:proofErr w:type="gramStart"/>
      <w:ins w:id="148" w:author="Elbahnassawy, Ganat" w:date="2017-09-21T15:35:00Z">
        <w:r w:rsidR="004D7AAA">
          <w:rPr>
            <w:rFonts w:hint="cs"/>
            <w:i/>
            <w:iCs/>
            <w:rtl/>
            <w:lang w:bidi="ar"/>
          </w:rPr>
          <w:t>خ</w:t>
        </w:r>
      </w:ins>
      <w:r w:rsidR="001272F4">
        <w:rPr>
          <w:rFonts w:hint="cs"/>
          <w:i/>
          <w:iCs/>
          <w:rtl/>
          <w:lang w:bidi="ar"/>
        </w:rPr>
        <w:t>)</w:t>
      </w:r>
      <w:r w:rsidRPr="00782ABC">
        <w:rPr>
          <w:rtl/>
          <w:lang w:bidi="ar"/>
        </w:rPr>
        <w:tab/>
      </w:r>
      <w:proofErr w:type="gramEnd"/>
      <w:r w:rsidRPr="00782ABC">
        <w:rPr>
          <w:rFonts w:hint="cs"/>
          <w:rtl/>
          <w:lang w:bidi="ar"/>
        </w:rPr>
        <w:t>أن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العمل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التعاوني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والتواصل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بين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خبراء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إدارة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الكوارث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أمر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ضروري؛</w:t>
      </w:r>
    </w:p>
    <w:p w:rsidR="00782ABC" w:rsidRDefault="003D072B" w:rsidP="001272F4">
      <w:pPr>
        <w:rPr>
          <w:ins w:id="149" w:author="Elbahnassawy, Ganat" w:date="2017-09-21T15:35:00Z"/>
          <w:rtl/>
          <w:lang w:bidi="ar"/>
        </w:rPr>
      </w:pPr>
      <w:del w:id="150" w:author="Elbahnassawy, Ganat" w:date="2017-09-21T15:35:00Z">
        <w:r w:rsidRPr="001272F4" w:rsidDel="004D7AAA">
          <w:rPr>
            <w:rFonts w:hint="cs"/>
            <w:i/>
            <w:iCs/>
            <w:rtl/>
            <w:lang w:bidi="ar"/>
            <w14:numSpacing w14:val="proportional"/>
          </w:rPr>
          <w:delText>خ</w:delText>
        </w:r>
      </w:del>
      <w:proofErr w:type="gramStart"/>
      <w:ins w:id="151" w:author="Elbahnassawy, Ganat" w:date="2017-09-21T15:35:00Z">
        <w:r w:rsidR="004D7AAA">
          <w:rPr>
            <w:rFonts w:hint="cs"/>
            <w:i/>
            <w:iCs/>
            <w:rtl/>
            <w:lang w:bidi="ar"/>
          </w:rPr>
          <w:t>ذ </w:t>
        </w:r>
      </w:ins>
      <w:r w:rsidR="001272F4">
        <w:rPr>
          <w:rFonts w:hint="cs"/>
          <w:i/>
          <w:iCs/>
          <w:rtl/>
          <w:lang w:bidi="ar"/>
        </w:rPr>
        <w:t>)</w:t>
      </w:r>
      <w:proofErr w:type="gramEnd"/>
      <w:r w:rsidRPr="00782ABC">
        <w:rPr>
          <w:rtl/>
          <w:lang w:bidi="ar"/>
        </w:rPr>
        <w:tab/>
      </w:r>
      <w:r w:rsidRPr="00782ABC">
        <w:rPr>
          <w:rFonts w:hint="cs"/>
          <w:rtl/>
          <w:lang w:bidi="ar"/>
        </w:rPr>
        <w:t>أن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استعمال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الاتصالات</w:t>
      </w:r>
      <w:r w:rsidRPr="00782ABC">
        <w:rPr>
          <w:rtl/>
          <w:lang w:bidi="ar"/>
        </w:rPr>
        <w:t>/</w:t>
      </w:r>
      <w:r w:rsidRPr="00782ABC">
        <w:rPr>
          <w:rFonts w:hint="cs"/>
          <w:rtl/>
          <w:lang w:bidi="ar"/>
        </w:rPr>
        <w:t>تكنولوجيا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المعلومات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والاتصالات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لتبادل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المعلومات</w:t>
      </w:r>
      <w:r w:rsidRPr="00782ABC">
        <w:rPr>
          <w:rtl/>
          <w:lang w:bidi="ar"/>
        </w:rPr>
        <w:t xml:space="preserve"> في </w:t>
      </w:r>
      <w:r w:rsidRPr="00782ABC">
        <w:rPr>
          <w:rFonts w:hint="cs"/>
          <w:rtl/>
          <w:lang w:bidi="ar"/>
        </w:rPr>
        <w:t>حال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وقوع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كارثة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يعتبر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أداة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قوية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لصنع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القرار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المتعلق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بخدمات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الإنقاذ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والكيانات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العاملة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والتواصل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مع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المواطنين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وفيما بينهم،</w:t>
      </w:r>
    </w:p>
    <w:p w:rsidR="004D7AAA" w:rsidRDefault="004D7AAA" w:rsidP="00BA34FD">
      <w:pPr>
        <w:pStyle w:val="Call"/>
        <w:rPr>
          <w:ins w:id="152" w:author="Elbahnassawy, Ganat" w:date="2017-09-21T15:35:00Z"/>
          <w:rtl/>
          <w:lang w:bidi="ar-EG"/>
        </w:rPr>
      </w:pPr>
      <w:ins w:id="153" w:author="Elbahnassawy, Ganat" w:date="2017-09-21T15:35:00Z">
        <w:r>
          <w:rPr>
            <w:rFonts w:hint="cs"/>
            <w:rtl/>
            <w:lang w:bidi="ar"/>
          </w:rPr>
          <w:t>وإذ يأخذ بعين الاعتبار</w:t>
        </w:r>
      </w:ins>
    </w:p>
    <w:p w:rsidR="004D7AAA" w:rsidRPr="004D7AAA" w:rsidRDefault="004D7AAA" w:rsidP="00BA34FD">
      <w:pPr>
        <w:rPr>
          <w:rtl/>
          <w:lang w:bidi="ar-EG"/>
        </w:rPr>
      </w:pPr>
      <w:ins w:id="154" w:author="Elbahnassawy, Ganat" w:date="2017-09-21T15:36:00Z">
        <w:r w:rsidRPr="004D7AAA">
          <w:rPr>
            <w:rtl/>
          </w:rPr>
          <w:t xml:space="preserve">القرار </w:t>
        </w:r>
      </w:ins>
      <w:ins w:id="155" w:author="Elbahnassawy, Ganat" w:date="2017-10-04T16:31:00Z">
        <w:r w:rsidR="00DE6810">
          <w:t>60/125</w:t>
        </w:r>
      </w:ins>
      <w:ins w:id="156" w:author="Elbahnassawy, Ganat" w:date="2017-09-21T15:36:00Z">
        <w:r w:rsidRPr="004D7AAA">
          <w:rPr>
            <w:rtl/>
          </w:rPr>
          <w:t xml:space="preserve">، </w:t>
        </w:r>
      </w:ins>
      <w:ins w:id="157" w:author="Elbahnassawy, Ganat" w:date="2017-10-04T16:32:00Z">
        <w:r w:rsidR="00DE6810">
          <w:rPr>
            <w:rFonts w:hint="cs"/>
            <w:rtl/>
            <w:lang w:bidi="ar-EG"/>
          </w:rPr>
          <w:t>الذي اعتمدته</w:t>
        </w:r>
      </w:ins>
      <w:ins w:id="158" w:author="Elbahnassawy, Ganat" w:date="2017-09-21T15:36:00Z">
        <w:r w:rsidRPr="004D7AAA">
          <w:rPr>
            <w:rtl/>
          </w:rPr>
          <w:t xml:space="preserve"> الجمعية العامة </w:t>
        </w:r>
      </w:ins>
      <w:ins w:id="159" w:author="Elbahnassawy, Ganat" w:date="2017-10-04T16:32:00Z">
        <w:r w:rsidR="00DE6810">
          <w:rPr>
            <w:rFonts w:hint="cs"/>
            <w:rtl/>
          </w:rPr>
          <w:t xml:space="preserve">للأمم المتحدة </w:t>
        </w:r>
      </w:ins>
      <w:ins w:id="160" w:author="Elbahnassawy, Ganat" w:date="2017-09-21T15:36:00Z">
        <w:r w:rsidRPr="004D7AAA">
          <w:rPr>
            <w:rtl/>
          </w:rPr>
          <w:t>في</w:t>
        </w:r>
      </w:ins>
      <w:ins w:id="161" w:author="Elbahnassawy, Ganat" w:date="2017-10-04T16:32:00Z">
        <w:r w:rsidR="00DE6810">
          <w:rPr>
            <w:rFonts w:hint="cs"/>
            <w:rtl/>
          </w:rPr>
          <w:t> </w:t>
        </w:r>
      </w:ins>
      <w:ins w:id="162" w:author="Elbahnassawy, Ganat" w:date="2017-09-21T15:36:00Z">
        <w:r w:rsidRPr="004D7AAA">
          <w:rPr>
            <w:rtl/>
          </w:rPr>
          <w:t>مارس</w:t>
        </w:r>
      </w:ins>
      <w:ins w:id="163" w:author="Elbahnassawy, Ganat" w:date="2017-10-04T16:32:00Z">
        <w:r w:rsidR="00DE6810">
          <w:rPr>
            <w:rFonts w:hint="cs"/>
            <w:rtl/>
          </w:rPr>
          <w:t> </w:t>
        </w:r>
      </w:ins>
      <w:ins w:id="164" w:author="Elbahnassawy, Ganat" w:date="2017-09-21T15:36:00Z">
        <w:r>
          <w:t>2006</w:t>
        </w:r>
        <w:r w:rsidRPr="004D7AAA">
          <w:rPr>
            <w:rtl/>
          </w:rPr>
          <w:t xml:space="preserve">، تحت عنوان "التعاون الدولي </w:t>
        </w:r>
      </w:ins>
      <w:ins w:id="165" w:author="Elbahnassawy, Ganat" w:date="2017-10-04T16:32:00Z">
        <w:r w:rsidR="00DE6810">
          <w:rPr>
            <w:rFonts w:hint="cs"/>
            <w:rtl/>
          </w:rPr>
          <w:t>بشأن تقديم المساعد</w:t>
        </w:r>
      </w:ins>
      <w:ins w:id="166" w:author="Elbahnassawy, Ganat" w:date="2017-10-04T16:33:00Z">
        <w:r w:rsidR="00DE6810">
          <w:rPr>
            <w:rFonts w:hint="cs"/>
            <w:rtl/>
          </w:rPr>
          <w:t>ة</w:t>
        </w:r>
      </w:ins>
      <w:ins w:id="167" w:author="Elbahnassawy, Ganat" w:date="2017-09-21T15:36:00Z">
        <w:r w:rsidRPr="004D7AAA">
          <w:rPr>
            <w:rtl/>
          </w:rPr>
          <w:t xml:space="preserve"> الإنسانية </w:t>
        </w:r>
      </w:ins>
      <w:ins w:id="168" w:author="Elbahnassawy, Ganat" w:date="2017-10-04T16:32:00Z">
        <w:r w:rsidR="00DE6810">
          <w:rPr>
            <w:rFonts w:hint="cs"/>
            <w:rtl/>
          </w:rPr>
          <w:t xml:space="preserve">في ميدان </w:t>
        </w:r>
      </w:ins>
      <w:ins w:id="169" w:author="Elbahnassawy, Ganat" w:date="2017-09-21T15:36:00Z">
        <w:r w:rsidRPr="004D7AAA">
          <w:rPr>
            <w:rtl/>
          </w:rPr>
          <w:t xml:space="preserve">الكوارث الطبيعية، من مرحلة الإغاثة </w:t>
        </w:r>
      </w:ins>
      <w:ins w:id="170" w:author="Elbahnassawy, Ganat" w:date="2017-10-04T16:32:00Z">
        <w:r w:rsidR="00DE6810">
          <w:rPr>
            <w:rFonts w:hint="cs"/>
            <w:rtl/>
          </w:rPr>
          <w:t>إلى مرحلة التنمية</w:t>
        </w:r>
      </w:ins>
      <w:ins w:id="171" w:author="Elbahnassawy, Ganat" w:date="2017-09-21T15:36:00Z">
        <w:r>
          <w:rPr>
            <w:rFonts w:hint="cs"/>
            <w:rtl/>
          </w:rPr>
          <w:t>"،</w:t>
        </w:r>
      </w:ins>
    </w:p>
    <w:p w:rsidR="00782ABC" w:rsidRPr="00782ABC" w:rsidRDefault="003D072B" w:rsidP="00AF478C">
      <w:pPr>
        <w:pStyle w:val="Call"/>
        <w:rPr>
          <w:rtl/>
        </w:rPr>
      </w:pPr>
      <w:r w:rsidRPr="00782ABC">
        <w:rPr>
          <w:rFonts w:hint="eastAsia"/>
          <w:rtl/>
        </w:rPr>
        <w:t>وإذ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يلاحظ</w:t>
      </w:r>
    </w:p>
    <w:p w:rsidR="00782ABC" w:rsidRPr="00782ABC" w:rsidRDefault="003D072B" w:rsidP="00A106D5">
      <w:pPr>
        <w:rPr>
          <w:rtl/>
        </w:rPr>
      </w:pPr>
      <w:r w:rsidRPr="00782ABC">
        <w:rPr>
          <w:i/>
          <w:iCs/>
          <w:rtl/>
        </w:rPr>
        <w:t xml:space="preserve"> </w:t>
      </w:r>
      <w:proofErr w:type="gramStart"/>
      <w:r w:rsidRPr="00782ABC">
        <w:rPr>
          <w:rFonts w:hint="cs"/>
          <w:i/>
          <w:iCs/>
          <w:rtl/>
        </w:rPr>
        <w:t>أ</w:t>
      </w:r>
      <w:r w:rsidRPr="00782ABC">
        <w:rPr>
          <w:rtl/>
        </w:rPr>
        <w:t xml:space="preserve"> </w:t>
      </w:r>
      <w:r w:rsidRPr="00782ABC">
        <w:rPr>
          <w:i/>
          <w:iCs/>
          <w:rtl/>
        </w:rPr>
        <w:t>)</w:t>
      </w:r>
      <w:proofErr w:type="gramEnd"/>
      <w:r w:rsidRPr="00782ABC">
        <w:rPr>
          <w:rtl/>
        </w:rPr>
        <w:tab/>
      </w:r>
      <w:r w:rsidRPr="00782ABC">
        <w:rPr>
          <w:rFonts w:hint="cs"/>
          <w:rtl/>
        </w:rPr>
        <w:t>الفقرة</w:t>
      </w:r>
      <w:r w:rsidRPr="00782ABC">
        <w:rPr>
          <w:rtl/>
        </w:rPr>
        <w:t xml:space="preserve"> </w:t>
      </w:r>
      <w:r w:rsidRPr="00782ABC">
        <w:rPr>
          <w:lang w:bidi="ar"/>
        </w:rPr>
        <w:t>51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إعلان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مبادئ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جنيف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الذي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اعتمدته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العالمية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لمجتمع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="00A106D5">
        <w:rPr>
          <w:rFonts w:hint="cs"/>
          <w:rtl/>
        </w:rPr>
        <w:t> </w:t>
      </w:r>
      <w:r w:rsidRPr="00782ABC">
        <w:rPr>
          <w:lang w:bidi="ar"/>
        </w:rPr>
        <w:t>(WSIS)</w:t>
      </w:r>
      <w:r w:rsidRPr="00782ABC">
        <w:rPr>
          <w:rFonts w:hint="cs"/>
          <w:rtl/>
        </w:rPr>
        <w:t>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بشأن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استخدام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تطبيقات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والاتصالات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الوقاية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الكوارث؛</w:t>
      </w:r>
    </w:p>
    <w:p w:rsidR="00782ABC" w:rsidRPr="00782ABC" w:rsidRDefault="003D072B" w:rsidP="00782ABC">
      <w:pPr>
        <w:rPr>
          <w:rtl/>
        </w:rPr>
      </w:pPr>
      <w:r w:rsidRPr="00782ABC">
        <w:rPr>
          <w:rFonts w:hint="cs"/>
          <w:i/>
          <w:iCs/>
          <w:rtl/>
        </w:rPr>
        <w:t>ب</w:t>
      </w:r>
      <w:r w:rsidRPr="00782ABC">
        <w:rPr>
          <w:i/>
          <w:iCs/>
          <w:rtl/>
        </w:rPr>
        <w:t>)</w:t>
      </w:r>
      <w:r w:rsidRPr="00782ABC">
        <w:rPr>
          <w:rtl/>
        </w:rPr>
        <w:tab/>
      </w:r>
      <w:r w:rsidRPr="00782ABC">
        <w:rPr>
          <w:rFonts w:hint="cs"/>
          <w:rtl/>
        </w:rPr>
        <w:t>الفقرة</w:t>
      </w:r>
      <w:r w:rsidRPr="00782ABC">
        <w:rPr>
          <w:rtl/>
        </w:rPr>
        <w:t xml:space="preserve"> </w:t>
      </w:r>
      <w:r w:rsidRPr="00782ABC">
        <w:rPr>
          <w:lang w:bidi="ar"/>
        </w:rPr>
        <w:t>20</w:t>
      </w:r>
      <w:r w:rsidRPr="00782ABC">
        <w:rPr>
          <w:rtl/>
        </w:rPr>
        <w:t xml:space="preserve"> (</w:t>
      </w:r>
      <w:r w:rsidRPr="00782ABC">
        <w:rPr>
          <w:rFonts w:hint="cs"/>
          <w:rtl/>
        </w:rPr>
        <w:t>ج</w:t>
      </w:r>
      <w:r w:rsidRPr="00782ABC">
        <w:rPr>
          <w:rtl/>
        </w:rPr>
        <w:t xml:space="preserve">)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خطة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عمل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جنيف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اعتمدتها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العالمية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لمجتمع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بشأن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البيئة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الإلكترونية،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تدعو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إقامة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أنظمة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رصد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تستعمل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للتنبؤ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الطبيعية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يتسبب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فيها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الإنسان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ورصد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آثارها،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خاصة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البلدان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النامية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وأقل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البلدان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نمواً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والبلدان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الاقتصادات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الصغيرة؛</w:t>
      </w:r>
    </w:p>
    <w:p w:rsidR="00782ABC" w:rsidRPr="00782ABC" w:rsidRDefault="003D072B" w:rsidP="00A106D5">
      <w:pPr>
        <w:rPr>
          <w:rtl/>
        </w:rPr>
      </w:pPr>
      <w:proofErr w:type="gramStart"/>
      <w:r w:rsidRPr="00782ABC">
        <w:rPr>
          <w:rFonts w:hint="cs"/>
          <w:i/>
          <w:iCs/>
          <w:rtl/>
        </w:rPr>
        <w:t>ج</w:t>
      </w:r>
      <w:r w:rsidRPr="00782ABC">
        <w:rPr>
          <w:i/>
          <w:iCs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الفقرة</w:t>
      </w:r>
      <w:r w:rsidRPr="00782ABC">
        <w:rPr>
          <w:rtl/>
        </w:rPr>
        <w:t xml:space="preserve"> </w:t>
      </w:r>
      <w:r w:rsidRPr="00782ABC">
        <w:rPr>
          <w:lang w:bidi="ar"/>
        </w:rPr>
        <w:t>30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التزام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تونس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الذي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اعتمدته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العالمية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لمجتمع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بشأن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تخفيف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آثار</w:t>
      </w:r>
      <w:r w:rsidR="00A106D5">
        <w:rPr>
          <w:rFonts w:hint="cs"/>
          <w:rtl/>
        </w:rPr>
        <w:t> </w:t>
      </w:r>
      <w:r w:rsidRPr="00782ABC">
        <w:rPr>
          <w:rFonts w:hint="cs"/>
          <w:rtl/>
        </w:rPr>
        <w:t>الكوارث؛</w:t>
      </w:r>
    </w:p>
    <w:p w:rsidR="00782ABC" w:rsidRPr="00E07A1F" w:rsidRDefault="003D072B" w:rsidP="00AF478C">
      <w:pPr>
        <w:rPr>
          <w:rtl/>
        </w:rPr>
      </w:pPr>
      <w:r w:rsidRPr="00E07A1F">
        <w:rPr>
          <w:rFonts w:hint="cs"/>
          <w:i/>
          <w:iCs/>
          <w:rtl/>
        </w:rPr>
        <w:t>د</w:t>
      </w:r>
      <w:r w:rsidRPr="00E07A1F">
        <w:rPr>
          <w:i/>
          <w:iCs/>
          <w:rtl/>
        </w:rPr>
        <w:t xml:space="preserve"> )</w:t>
      </w:r>
      <w:r w:rsidRPr="00E07A1F">
        <w:rPr>
          <w:rtl/>
        </w:rPr>
        <w:tab/>
      </w:r>
      <w:r w:rsidRPr="00E07A1F">
        <w:rPr>
          <w:rFonts w:hint="cs"/>
          <w:rtl/>
        </w:rPr>
        <w:t>الفقرة</w:t>
      </w:r>
      <w:r w:rsidRPr="00E07A1F">
        <w:rPr>
          <w:rtl/>
        </w:rPr>
        <w:t xml:space="preserve"> </w:t>
      </w:r>
      <w:r w:rsidRPr="00E07A1F">
        <w:rPr>
          <w:lang w:bidi="ar"/>
        </w:rPr>
        <w:t>91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من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برنامج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عمل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تونس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بشأن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مجتمع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المعلومات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الذي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اعتمدته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القمة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العالمية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لمجتمع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المعلومات،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بشأن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الحد</w:t>
      </w:r>
      <w:r w:rsidRPr="00E07A1F">
        <w:rPr>
          <w:rtl/>
        </w:rPr>
        <w:t xml:space="preserve"> </w:t>
      </w:r>
      <w:r w:rsidRPr="00E07A1F">
        <w:rPr>
          <w:rFonts w:hint="cs"/>
          <w:rtl/>
        </w:rPr>
        <w:t>من الكوارث؛</w:t>
      </w:r>
    </w:p>
    <w:p w:rsidR="00782ABC" w:rsidRPr="00782ABC" w:rsidRDefault="003D072B" w:rsidP="00782ABC">
      <w:pPr>
        <w:rPr>
          <w:rtl/>
        </w:rPr>
      </w:pPr>
      <w:r w:rsidRPr="00782ABC">
        <w:rPr>
          <w:rFonts w:hint="cs"/>
          <w:i/>
          <w:iCs/>
          <w:rtl/>
        </w:rPr>
        <w:t>ه‍</w:t>
      </w:r>
      <w:r w:rsidRPr="00782ABC">
        <w:rPr>
          <w:i/>
          <w:iCs/>
          <w:rtl/>
        </w:rPr>
        <w:t xml:space="preserve"> )</w:t>
      </w:r>
      <w:r w:rsidRPr="00782ABC">
        <w:rPr>
          <w:rtl/>
        </w:rPr>
        <w:tab/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مؤتمر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الأمم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المتحدة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بشأن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التنمية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المستدامة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لعام</w:t>
      </w:r>
      <w:r w:rsidRPr="00782ABC">
        <w:rPr>
          <w:rtl/>
        </w:rPr>
        <w:t xml:space="preserve"> </w:t>
      </w:r>
      <w:r w:rsidRPr="00782ABC">
        <w:rPr>
          <w:lang w:bidi="ar"/>
        </w:rPr>
        <w:t>2012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وضع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إطاراً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للمتابعة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يدعو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جميع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وكالات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منظومة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الأمم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المتحدة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والمنظمات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الأخرى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دعم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البلدان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النامية،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لا</w:t>
      </w:r>
      <w:r w:rsidRPr="00782ABC">
        <w:rPr>
          <w:rFonts w:hint="eastAsia"/>
          <w:rtl/>
        </w:rPr>
        <w:t> </w:t>
      </w:r>
      <w:r w:rsidRPr="00782ABC">
        <w:rPr>
          <w:rFonts w:hint="cs"/>
          <w:rtl/>
        </w:rPr>
        <w:t>سيما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أقل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البلدان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نمواً،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بناء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القدرات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lastRenderedPageBreak/>
        <w:t>اللازمة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لبناء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اقتصادات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شاملة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تتسم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بالكفاءة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حيث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استعمال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الموارد،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بما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ذلك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خلال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زيادة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المعارف والقدرات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لإدراج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عملية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الحد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مخاطر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والقدرة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الصمود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الخطط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الإنمائية؛</w:t>
      </w:r>
    </w:p>
    <w:p w:rsidR="00782ABC" w:rsidRPr="00782ABC" w:rsidRDefault="003D072B" w:rsidP="00782ABC">
      <w:pPr>
        <w:rPr>
          <w:rtl/>
        </w:rPr>
      </w:pPr>
      <w:r w:rsidRPr="00782ABC">
        <w:rPr>
          <w:rFonts w:hint="cs"/>
          <w:i/>
          <w:iCs/>
          <w:rtl/>
        </w:rPr>
        <w:t>و</w:t>
      </w:r>
      <w:r w:rsidRPr="00782ABC">
        <w:rPr>
          <w:i/>
          <w:iCs/>
          <w:rtl/>
        </w:rPr>
        <w:t xml:space="preserve"> )</w:t>
      </w:r>
      <w:r w:rsidRPr="00782ABC">
        <w:rPr>
          <w:rtl/>
        </w:rPr>
        <w:tab/>
      </w:r>
      <w:r w:rsidRPr="00782ABC">
        <w:rPr>
          <w:rFonts w:hint="cs"/>
          <w:rtl/>
        </w:rPr>
        <w:t>أنه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يجري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حالياً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مواصلة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الاضطلاع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بأنشطة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مشتركة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جانب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الاتحاد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وغيره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المنظمات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الصعيد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والإقليمي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والوطني،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أجل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إقامة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وسائل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متفق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عليها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دولياً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لتشغيل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أنظمة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للحماية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العامة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والإغاثة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أساس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التنسيق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والمواءمة،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والدور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الناجح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الذي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يؤديه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مكتب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تنمية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خلال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أنشطة برنامجه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هذا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المجال؛</w:t>
      </w:r>
    </w:p>
    <w:p w:rsidR="00782ABC" w:rsidRPr="00782ABC" w:rsidRDefault="003D072B" w:rsidP="00782ABC">
      <w:pPr>
        <w:rPr>
          <w:rtl/>
        </w:rPr>
      </w:pPr>
      <w:proofErr w:type="gramStart"/>
      <w:r w:rsidRPr="00782ABC">
        <w:rPr>
          <w:rFonts w:hint="cs"/>
          <w:i/>
          <w:iCs/>
          <w:rtl/>
        </w:rPr>
        <w:t>ز</w:t>
      </w:r>
      <w:r w:rsidRPr="00782ABC">
        <w:rPr>
          <w:i/>
          <w:iCs/>
          <w:rtl/>
        </w:rPr>
        <w:t xml:space="preserve"> )</w:t>
      </w:r>
      <w:proofErr w:type="gramEnd"/>
      <w:r w:rsidRPr="00782ABC">
        <w:rPr>
          <w:rtl/>
        </w:rPr>
        <w:tab/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قدرة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ومرونة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جميع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مرافق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تتوقف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التخطيط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المناسب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لاستمرارية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كل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مرحلة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مراحل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تطوير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الشبكات وتنفيذها؛</w:t>
      </w:r>
    </w:p>
    <w:p w:rsidR="00782ABC" w:rsidRPr="00782ABC" w:rsidRDefault="003D072B" w:rsidP="00782ABC">
      <w:pPr>
        <w:rPr>
          <w:rtl/>
        </w:rPr>
      </w:pPr>
      <w:proofErr w:type="gramStart"/>
      <w:r w:rsidRPr="00782ABC">
        <w:rPr>
          <w:rFonts w:hint="cs"/>
          <w:i/>
          <w:iCs/>
          <w:rtl/>
        </w:rPr>
        <w:t>ح</w:t>
      </w:r>
      <w:r w:rsidRPr="00782ABC">
        <w:rPr>
          <w:i/>
          <w:iCs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الدور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الناجح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لمكتب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تنمية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بالشراكة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أعضاء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الاتحاد،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بشأن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التدخل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العاجل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تمكين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وتوفير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>/</w:t>
      </w:r>
      <w:r w:rsidRPr="00782ABC">
        <w:rPr>
          <w:rFonts w:hint="cs"/>
          <w:rtl/>
        </w:rPr>
        <w:t>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أجل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البلدان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عانت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الكوارث؛</w:t>
      </w:r>
    </w:p>
    <w:p w:rsidR="00782ABC" w:rsidRPr="00782ABC" w:rsidRDefault="003D072B" w:rsidP="00782ABC">
      <w:pPr>
        <w:rPr>
          <w:rtl/>
        </w:rPr>
      </w:pPr>
      <w:proofErr w:type="gramStart"/>
      <w:r w:rsidRPr="00782ABC">
        <w:rPr>
          <w:rFonts w:hint="cs"/>
          <w:i/>
          <w:iCs/>
          <w:rtl/>
        </w:rPr>
        <w:t>ط</w:t>
      </w:r>
      <w:r w:rsidRPr="00782ABC">
        <w:rPr>
          <w:i/>
          <w:iCs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جميع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مراحل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العمليات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يمكن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تسهيلها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حد</w:t>
      </w:r>
      <w:r w:rsidRPr="00782ABC">
        <w:rPr>
          <w:rFonts w:hint="eastAsia"/>
          <w:rtl/>
        </w:rPr>
        <w:t> </w:t>
      </w:r>
      <w:r w:rsidRPr="00782ABC">
        <w:rPr>
          <w:rFonts w:hint="cs"/>
          <w:rtl/>
        </w:rPr>
        <w:t>كبير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بفضل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خطط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الوطنية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تتيح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التحديد الأولي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للمواضع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والنشر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السريع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والاستخدام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الفعّال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لمعدات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="00A106D5">
        <w:rPr>
          <w:rFonts w:hint="cs"/>
          <w:rtl/>
        </w:rPr>
        <w:t> </w:t>
      </w:r>
      <w:r w:rsidRPr="00782ABC">
        <w:rPr>
          <w:rFonts w:hint="cs"/>
          <w:rtl/>
        </w:rPr>
        <w:t>والاتصالات؛</w:t>
      </w:r>
    </w:p>
    <w:p w:rsidR="00782ABC" w:rsidRPr="00782ABC" w:rsidRDefault="003D072B" w:rsidP="00E205A7">
      <w:pPr>
        <w:rPr>
          <w:rtl/>
        </w:rPr>
      </w:pPr>
      <w:proofErr w:type="gramStart"/>
      <w:r w:rsidRPr="00782ABC">
        <w:rPr>
          <w:rFonts w:hint="cs"/>
          <w:i/>
          <w:iCs/>
          <w:rtl/>
        </w:rPr>
        <w:t>ي</w:t>
      </w:r>
      <w:r w:rsidRPr="00782ABC">
        <w:rPr>
          <w:i/>
          <w:iCs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إدراج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استعمال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أدوات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>/</w:t>
      </w:r>
      <w:r w:rsidRPr="00782ABC">
        <w:rPr>
          <w:rFonts w:hint="cs"/>
          <w:rtl/>
        </w:rPr>
        <w:t>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والاتصالات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تخطيط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تطوير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البنية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التحتية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يمكن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يساعد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تجنب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مخاطر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والتخفيف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آثارها،</w:t>
      </w:r>
    </w:p>
    <w:p w:rsidR="00782ABC" w:rsidRPr="00782ABC" w:rsidRDefault="003D072B" w:rsidP="00782ABC">
      <w:pPr>
        <w:pStyle w:val="Call"/>
        <w:rPr>
          <w:rtl/>
        </w:rPr>
      </w:pPr>
      <w:r w:rsidRPr="00782ABC">
        <w:rPr>
          <w:rFonts w:hint="eastAsia"/>
          <w:rtl/>
        </w:rPr>
        <w:t>وإذ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يلاحظ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أيضاً</w:t>
      </w:r>
    </w:p>
    <w:p w:rsidR="00782ABC" w:rsidRPr="00782ABC" w:rsidRDefault="003D072B" w:rsidP="00782ABC">
      <w:pPr>
        <w:rPr>
          <w:rtl/>
        </w:rPr>
      </w:pPr>
      <w:r w:rsidRPr="00782ABC">
        <w:rPr>
          <w:rFonts w:hint="cs"/>
          <w:i/>
          <w:iCs/>
          <w:rtl/>
        </w:rPr>
        <w:t xml:space="preserve"> </w:t>
      </w:r>
      <w:proofErr w:type="gramStart"/>
      <w:r w:rsidRPr="00782ABC">
        <w:rPr>
          <w:rFonts w:hint="cs"/>
          <w:i/>
          <w:iCs/>
          <w:rtl/>
        </w:rPr>
        <w:t>أ</w:t>
      </w:r>
      <w:r w:rsidRPr="00782ABC">
        <w:rPr>
          <w:i/>
          <w:iCs/>
          <w:rtl/>
        </w:rPr>
        <w:t xml:space="preserve"> )</w:t>
      </w:r>
      <w:proofErr w:type="gramEnd"/>
      <w:r w:rsidRPr="00782ABC">
        <w:rPr>
          <w:rtl/>
        </w:rPr>
        <w:tab/>
      </w:r>
      <w:r w:rsidRPr="00782ABC">
        <w:rPr>
          <w:rFonts w:hint="cs"/>
          <w:rtl/>
        </w:rPr>
        <w:t>النسخة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الأخيرة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الكتيب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الذي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أصدره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قطاع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تنمية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الاتحاد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 </w:t>
      </w:r>
      <w:r w:rsidRPr="00782ABC">
        <w:rPr>
          <w:lang w:bidi="ar"/>
        </w:rPr>
        <w:t>(2014)</w:t>
      </w:r>
      <w:r w:rsidRPr="00782ABC">
        <w:rPr>
          <w:rFonts w:hint="cs"/>
          <w:rtl/>
        </w:rPr>
        <w:t>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والخلاصة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الوافية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لأعمال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الاتحاد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مجال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 </w:t>
      </w:r>
      <w:r w:rsidRPr="00782ABC">
        <w:rPr>
          <w:lang w:bidi="ar"/>
        </w:rPr>
        <w:t>(2007)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وكتيب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أفضل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الممارسات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مجال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lang w:bidi="ar"/>
        </w:rPr>
        <w:t>(2008)</w:t>
      </w:r>
      <w:r w:rsidRPr="00782ABC">
        <w:rPr>
          <w:rFonts w:hint="cs"/>
          <w:rtl/>
        </w:rPr>
        <w:t>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واعتماد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التوصية</w:t>
      </w:r>
      <w:r w:rsidRPr="00782ABC">
        <w:rPr>
          <w:rtl/>
        </w:rPr>
        <w:t xml:space="preserve"> </w:t>
      </w:r>
      <w:r w:rsidRPr="00782ABC">
        <w:rPr>
          <w:lang w:bidi="ar"/>
        </w:rPr>
        <w:t>13</w:t>
      </w:r>
      <w:r w:rsidRPr="00782ABC">
        <w:rPr>
          <w:rtl/>
        </w:rPr>
        <w:t xml:space="preserve"> (</w:t>
      </w:r>
      <w:r w:rsidRPr="00782ABC">
        <w:rPr>
          <w:rFonts w:hint="cs"/>
          <w:rtl/>
        </w:rPr>
        <w:t>المراجَعة</w:t>
      </w:r>
      <w:r w:rsidRPr="00782ABC">
        <w:rPr>
          <w:rtl/>
        </w:rPr>
        <w:t xml:space="preserve"> في </w:t>
      </w:r>
      <w:r w:rsidRPr="00782ABC">
        <w:rPr>
          <w:lang w:bidi="ar"/>
        </w:rPr>
        <w:t>2005</w:t>
      </w:r>
      <w:r w:rsidRPr="00782ABC">
        <w:rPr>
          <w:rtl/>
        </w:rPr>
        <w:t xml:space="preserve">) </w:t>
      </w:r>
      <w:r w:rsidRPr="00782ABC">
        <w:rPr>
          <w:rFonts w:hint="cs"/>
          <w:rtl/>
        </w:rPr>
        <w:t>لقطاع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تنمية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حول</w:t>
      </w:r>
      <w:r w:rsidRPr="00782ABC">
        <w:rPr>
          <w:rtl/>
        </w:rPr>
        <w:t xml:space="preserve"> "</w:t>
      </w:r>
      <w:r w:rsidRPr="00782ABC">
        <w:rPr>
          <w:rFonts w:hint="cs"/>
          <w:rtl/>
        </w:rPr>
        <w:t>الاستخدام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الفعّال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لخدمات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راديو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الهواة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تخفيف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آثار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</w:t>
      </w:r>
      <w:r w:rsidRPr="00782ABC">
        <w:rPr>
          <w:rtl/>
        </w:rPr>
        <w:t xml:space="preserve"> وفي </w:t>
      </w:r>
      <w:r w:rsidRPr="00782ABC">
        <w:rPr>
          <w:rFonts w:hint="cs"/>
          <w:rtl/>
        </w:rPr>
        <w:t>عمليات</w:t>
      </w:r>
      <w:r w:rsidR="00A106D5">
        <w:rPr>
          <w:rFonts w:hint="cs"/>
          <w:rtl/>
        </w:rPr>
        <w:t> </w:t>
      </w:r>
      <w:r w:rsidRPr="00782ABC">
        <w:rPr>
          <w:rFonts w:hint="cs"/>
          <w:rtl/>
        </w:rPr>
        <w:t>الإغاثة</w:t>
      </w:r>
      <w:r w:rsidRPr="00782ABC">
        <w:rPr>
          <w:rtl/>
        </w:rPr>
        <w:t>"</w:t>
      </w:r>
      <w:r w:rsidRPr="00782ABC">
        <w:rPr>
          <w:rFonts w:hint="cs"/>
          <w:rtl/>
        </w:rPr>
        <w:t>؛</w:t>
      </w:r>
    </w:p>
    <w:p w:rsidR="00782ABC" w:rsidRPr="00E07A1F" w:rsidRDefault="003D072B" w:rsidP="00782ABC">
      <w:pPr>
        <w:rPr>
          <w:spacing w:val="2"/>
          <w:rtl/>
        </w:rPr>
      </w:pPr>
      <w:proofErr w:type="gramStart"/>
      <w:r w:rsidRPr="00E07A1F">
        <w:rPr>
          <w:rFonts w:hint="cs"/>
          <w:i/>
          <w:iCs/>
          <w:spacing w:val="2"/>
          <w:rtl/>
        </w:rPr>
        <w:t>ب</w:t>
      </w:r>
      <w:r w:rsidRPr="00E07A1F">
        <w:rPr>
          <w:i/>
          <w:iCs/>
          <w:spacing w:val="2"/>
          <w:rtl/>
        </w:rPr>
        <w:t>)</w:t>
      </w:r>
      <w:r w:rsidRPr="00E07A1F">
        <w:rPr>
          <w:spacing w:val="2"/>
          <w:rtl/>
        </w:rPr>
        <w:tab/>
      </w:r>
      <w:proofErr w:type="gramEnd"/>
      <w:r w:rsidRPr="00E07A1F">
        <w:rPr>
          <w:rFonts w:hint="cs"/>
          <w:spacing w:val="2"/>
          <w:rtl/>
        </w:rPr>
        <w:t>توفير المزيد من التوجيه لأعضاء الاتحاد في مجال إدارة الاتصالات في حالات الكوارث، وذلك بفضل الاستنتاجات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والنواتج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الناجحة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للجنة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الدراسات</w:t>
      </w:r>
      <w:r w:rsidRPr="00E07A1F">
        <w:rPr>
          <w:spacing w:val="2"/>
          <w:rtl/>
        </w:rPr>
        <w:t xml:space="preserve"> </w:t>
      </w:r>
      <w:r w:rsidRPr="00E07A1F">
        <w:rPr>
          <w:spacing w:val="2"/>
          <w:lang w:bidi="ar"/>
        </w:rPr>
        <w:t>2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لقطاع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تنمية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الاتصالات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وخصوصاً في إطار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المسألة</w:t>
      </w:r>
      <w:r w:rsidRPr="00E07A1F">
        <w:rPr>
          <w:rFonts w:hint="eastAsia"/>
          <w:spacing w:val="2"/>
          <w:rtl/>
        </w:rPr>
        <w:t> </w:t>
      </w:r>
      <w:r w:rsidRPr="00E07A1F">
        <w:rPr>
          <w:spacing w:val="2"/>
          <w:lang w:bidi="ar"/>
        </w:rPr>
        <w:t>22</w:t>
      </w:r>
      <w:r w:rsidRPr="00E07A1F">
        <w:rPr>
          <w:spacing w:val="2"/>
          <w:lang w:bidi="ar"/>
        </w:rPr>
        <w:noBreakHyphen/>
        <w:t>1/2</w:t>
      </w:r>
      <w:r w:rsidRPr="00E07A1F">
        <w:rPr>
          <w:rFonts w:hint="cs"/>
          <w:spacing w:val="2"/>
          <w:rtl/>
        </w:rPr>
        <w:t>،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بما في ذلك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الكتيب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عن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المنشآت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الخارجية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للاتصالات</w:t>
      </w:r>
      <w:r w:rsidRPr="00E07A1F">
        <w:rPr>
          <w:spacing w:val="2"/>
          <w:rtl/>
        </w:rPr>
        <w:t xml:space="preserve"> في </w:t>
      </w:r>
      <w:r w:rsidRPr="00E07A1F">
        <w:rPr>
          <w:rFonts w:hint="cs"/>
          <w:spacing w:val="2"/>
          <w:rtl/>
        </w:rPr>
        <w:t>المناطق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التي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تتعرض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للكوارث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الطبيعية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بشكل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متكرر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ومجموعة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الأدوات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المتاحة</w:t>
      </w:r>
      <w:r w:rsidRPr="00E07A1F">
        <w:rPr>
          <w:spacing w:val="2"/>
          <w:rtl/>
        </w:rPr>
        <w:t xml:space="preserve"> </w:t>
      </w:r>
      <w:r w:rsidRPr="00E07A1F">
        <w:rPr>
          <w:rFonts w:hint="cs"/>
          <w:spacing w:val="2"/>
          <w:rtl/>
        </w:rPr>
        <w:t>على</w:t>
      </w:r>
      <w:r w:rsidR="00A106D5">
        <w:rPr>
          <w:rFonts w:hint="cs"/>
          <w:rtl/>
        </w:rPr>
        <w:t> </w:t>
      </w:r>
      <w:r w:rsidRPr="00E07A1F">
        <w:rPr>
          <w:rFonts w:hint="cs"/>
          <w:spacing w:val="2"/>
          <w:rtl/>
        </w:rPr>
        <w:t>الخط؛</w:t>
      </w:r>
    </w:p>
    <w:p w:rsidR="00782ABC" w:rsidRPr="00E07A1F" w:rsidRDefault="003D072B" w:rsidP="00AF478C">
      <w:pPr>
        <w:rPr>
          <w:spacing w:val="-4"/>
          <w:rtl/>
        </w:rPr>
      </w:pPr>
      <w:r w:rsidRPr="00E07A1F">
        <w:rPr>
          <w:rFonts w:hint="cs"/>
          <w:i/>
          <w:iCs/>
          <w:spacing w:val="2"/>
          <w:rtl/>
        </w:rPr>
        <w:t>ج</w:t>
      </w:r>
      <w:r w:rsidRPr="00E07A1F">
        <w:rPr>
          <w:i/>
          <w:iCs/>
          <w:spacing w:val="2"/>
          <w:rtl/>
        </w:rPr>
        <w:t>)</w:t>
      </w:r>
      <w:r w:rsidRPr="00E07A1F">
        <w:rPr>
          <w:spacing w:val="2"/>
          <w:rtl/>
        </w:rPr>
        <w:tab/>
      </w:r>
      <w:r w:rsidRPr="00E07A1F">
        <w:rPr>
          <w:rFonts w:hint="cs"/>
          <w:spacing w:val="-4"/>
          <w:rtl/>
        </w:rPr>
        <w:t>أن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مجموعة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الأدوات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المتاحة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على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الخط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الواقعة تحت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 xml:space="preserve">مسؤولية المسألة </w:t>
      </w:r>
      <w:r w:rsidRPr="00E07A1F">
        <w:rPr>
          <w:spacing w:val="-4"/>
          <w:lang w:bidi="ar"/>
        </w:rPr>
        <w:t>5/2</w:t>
      </w:r>
      <w:r w:rsidRPr="00E07A1F">
        <w:rPr>
          <w:rFonts w:hint="cs"/>
          <w:spacing w:val="-4"/>
          <w:rtl/>
          <w:lang w:bidi="ar-SY"/>
        </w:rPr>
        <w:t xml:space="preserve"> (استمرار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المسألة</w:t>
      </w:r>
      <w:r w:rsidRPr="00E07A1F">
        <w:rPr>
          <w:spacing w:val="-4"/>
          <w:rtl/>
        </w:rPr>
        <w:t xml:space="preserve"> </w:t>
      </w:r>
      <w:r w:rsidRPr="00E07A1F">
        <w:rPr>
          <w:spacing w:val="-4"/>
          <w:lang w:bidi="ar"/>
        </w:rPr>
        <w:t>22</w:t>
      </w:r>
      <w:r w:rsidRPr="00E07A1F">
        <w:rPr>
          <w:spacing w:val="-4"/>
          <w:lang w:bidi="ar"/>
        </w:rPr>
        <w:noBreakHyphen/>
        <w:t>1/2</w:t>
      </w:r>
      <w:r w:rsidRPr="00E07A1F">
        <w:rPr>
          <w:rFonts w:hint="cs"/>
          <w:spacing w:val="-4"/>
          <w:rtl/>
        </w:rPr>
        <w:t>)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ومكتب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تنمية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الاتصالات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يستفاد منها كموارد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متاحة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للجمهور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بإحالات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مرجعية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وروابط بجميع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قرارات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وتوصيات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وتقارير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وكتيبات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الاتحاد</w:t>
      </w:r>
      <w:r w:rsidRPr="00E07A1F">
        <w:rPr>
          <w:spacing w:val="-4"/>
          <w:rtl/>
        </w:rPr>
        <w:t xml:space="preserve"> </w:t>
      </w:r>
      <w:r w:rsidRPr="00E07A1F">
        <w:rPr>
          <w:rFonts w:hint="cs"/>
          <w:spacing w:val="-4"/>
          <w:rtl/>
        </w:rPr>
        <w:t>ذات الصلة؛</w:t>
      </w:r>
    </w:p>
    <w:p w:rsidR="00782ABC" w:rsidRPr="00782ABC" w:rsidRDefault="003D072B" w:rsidP="00782ABC">
      <w:pPr>
        <w:rPr>
          <w:rtl/>
        </w:rPr>
      </w:pPr>
      <w:proofErr w:type="gramStart"/>
      <w:r w:rsidRPr="00782ABC">
        <w:rPr>
          <w:rFonts w:hint="cs"/>
          <w:i/>
          <w:iCs/>
          <w:rtl/>
        </w:rPr>
        <w:t xml:space="preserve">د </w:t>
      </w:r>
      <w:r w:rsidRPr="00782ABC">
        <w:rPr>
          <w:i/>
          <w:iCs/>
          <w:rtl/>
        </w:rPr>
        <w:t>)</w:t>
      </w:r>
      <w:proofErr w:type="gramEnd"/>
      <w:r w:rsidRPr="00782ABC">
        <w:rPr>
          <w:rtl/>
        </w:rPr>
        <w:tab/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المكاتب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الإقليمية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للاتحاد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يمكن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تكون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فائدة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خاصة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قبل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وبعدها</w:t>
      </w:r>
      <w:r w:rsidRPr="00782ABC" w:rsidDel="007B246A">
        <w:rPr>
          <w:rtl/>
        </w:rPr>
        <w:t xml:space="preserve"> </w:t>
      </w:r>
      <w:r w:rsidRPr="00782ABC">
        <w:rPr>
          <w:rFonts w:hint="cs"/>
          <w:rtl/>
        </w:rPr>
        <w:t>نظراً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لقربها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البلدان</w:t>
      </w:r>
      <w:r w:rsidR="00A106D5">
        <w:rPr>
          <w:rFonts w:hint="cs"/>
          <w:rtl/>
        </w:rPr>
        <w:t> </w:t>
      </w:r>
      <w:r w:rsidRPr="00782ABC">
        <w:rPr>
          <w:rFonts w:hint="cs"/>
          <w:rtl/>
        </w:rPr>
        <w:t>المتضررة،</w:t>
      </w:r>
    </w:p>
    <w:p w:rsidR="00782ABC" w:rsidRPr="00782ABC" w:rsidRDefault="003D072B" w:rsidP="007909FC">
      <w:pPr>
        <w:pStyle w:val="Call"/>
        <w:rPr>
          <w:rtl/>
        </w:rPr>
      </w:pPr>
      <w:r w:rsidRPr="00782ABC">
        <w:rPr>
          <w:rFonts w:hint="eastAsia"/>
          <w:rtl/>
        </w:rPr>
        <w:t>وإذ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يدرك</w:t>
      </w:r>
    </w:p>
    <w:p w:rsidR="00782ABC" w:rsidRPr="00782ABC" w:rsidRDefault="003D072B" w:rsidP="00E205A7">
      <w:pPr>
        <w:keepNext/>
        <w:keepLines/>
        <w:rPr>
          <w:rtl/>
        </w:rPr>
      </w:pPr>
      <w:r w:rsidRPr="00782ABC">
        <w:rPr>
          <w:rFonts w:hint="cs"/>
          <w:i/>
          <w:iCs/>
          <w:rtl/>
        </w:rPr>
        <w:t xml:space="preserve"> </w:t>
      </w:r>
      <w:proofErr w:type="gramStart"/>
      <w:r w:rsidRPr="00782ABC">
        <w:rPr>
          <w:rFonts w:hint="cs"/>
          <w:i/>
          <w:iCs/>
          <w:rtl/>
        </w:rPr>
        <w:t xml:space="preserve">أ </w:t>
      </w:r>
      <w:r w:rsidRPr="00782ABC">
        <w:rPr>
          <w:i/>
          <w:iCs/>
          <w:rtl/>
        </w:rPr>
        <w:t>)</w:t>
      </w:r>
      <w:proofErr w:type="gramEnd"/>
      <w:r w:rsidRPr="00782ABC">
        <w:rPr>
          <w:rtl/>
        </w:rPr>
        <w:tab/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الأحداث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المأساوية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المتكررة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العالم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وتجربة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مكتب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تنمية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وأعضاء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الاتحاد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هذا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المجال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برهنت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بوضوح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الحاجة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تعزيز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الاستعداد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والخطط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تتضمن اعتبارات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تجهيزات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وخدمات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عالية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الجودة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والبنى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التحتية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 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يعوّل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عليها، من أجل ضمان سلامة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الناس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ومساعدة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وكالات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الإغاثة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التقليل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الحد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الأدنى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المخاطر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تتهدد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حياة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البشر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ولتوفير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الضرورية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لعامة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الجمهور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واحتياجات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مثل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هذه</w:t>
      </w:r>
      <w:r w:rsidR="00E205A7">
        <w:rPr>
          <w:rFonts w:hint="cs"/>
          <w:rtl/>
        </w:rPr>
        <w:t> </w:t>
      </w:r>
      <w:r w:rsidRPr="00782ABC">
        <w:rPr>
          <w:rFonts w:hint="cs"/>
          <w:rtl/>
        </w:rPr>
        <w:t>الحالات؛</w:t>
      </w:r>
    </w:p>
    <w:p w:rsidR="00782ABC" w:rsidRPr="00782ABC" w:rsidRDefault="003D072B" w:rsidP="00782ABC">
      <w:pPr>
        <w:rPr>
          <w:rtl/>
        </w:rPr>
      </w:pPr>
      <w:proofErr w:type="gramStart"/>
      <w:r w:rsidRPr="00782ABC">
        <w:rPr>
          <w:rFonts w:hint="cs"/>
          <w:i/>
          <w:iCs/>
          <w:rtl/>
        </w:rPr>
        <w:t>ب</w:t>
      </w:r>
      <w:r w:rsidRPr="00782ABC">
        <w:rPr>
          <w:i/>
          <w:iCs/>
          <w:rtl/>
        </w:rPr>
        <w:t>)</w:t>
      </w:r>
      <w:r w:rsidRPr="00782ABC">
        <w:rPr>
          <w:rtl/>
        </w:rPr>
        <w:tab/>
      </w:r>
      <w:proofErr w:type="gramEnd"/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الطبيعية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يمكن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تؤدي إلى تلف البنى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التحتية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</w:t>
      </w:r>
      <w:r w:rsidRPr="00782ABC">
        <w:rPr>
          <w:rtl/>
        </w:rPr>
        <w:t>/</w:t>
      </w:r>
      <w:r w:rsidRPr="00782ABC">
        <w:rPr>
          <w:rFonts w:hint="cs"/>
          <w:rtl/>
        </w:rPr>
        <w:t>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وخطوط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التزويد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بالكهرباء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تغذي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نظم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>/</w:t>
      </w:r>
      <w:r w:rsidRPr="00782ABC">
        <w:rPr>
          <w:rFonts w:hint="cs"/>
          <w:rtl/>
        </w:rPr>
        <w:t>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والأجهزة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تتيح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تقديم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الخدمات،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يضفي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الأهمية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عند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التخطيط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للكوارث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اعتبارات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القدرات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الاحتياطية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صمود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البنية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التحتية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وخطوط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التزويد</w:t>
      </w:r>
      <w:r w:rsidR="00A106D5">
        <w:rPr>
          <w:rFonts w:hint="cs"/>
          <w:rtl/>
        </w:rPr>
        <w:t> </w:t>
      </w:r>
      <w:r w:rsidRPr="00782ABC">
        <w:rPr>
          <w:rFonts w:hint="cs"/>
          <w:rtl/>
        </w:rPr>
        <w:t>بالطاقة؛</w:t>
      </w:r>
    </w:p>
    <w:p w:rsidR="00782ABC" w:rsidRPr="00782ABC" w:rsidRDefault="003D072B" w:rsidP="00782ABC">
      <w:pPr>
        <w:rPr>
          <w:rtl/>
        </w:rPr>
      </w:pPr>
      <w:r w:rsidRPr="00782ABC">
        <w:rPr>
          <w:rFonts w:hint="cs"/>
          <w:i/>
          <w:iCs/>
          <w:rtl/>
        </w:rPr>
        <w:t>ج</w:t>
      </w:r>
      <w:r w:rsidRPr="00782ABC">
        <w:rPr>
          <w:i/>
          <w:iCs/>
          <w:rtl/>
        </w:rPr>
        <w:t>)</w:t>
      </w:r>
      <w:r w:rsidRPr="00782ABC">
        <w:rPr>
          <w:rtl/>
        </w:rPr>
        <w:tab/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هناك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وعي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متزايد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 الصعيد العالمي بالعواقب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الخطيرة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المحتملة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لتغير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المناخ،</w:t>
      </w:r>
    </w:p>
    <w:p w:rsidR="00782ABC" w:rsidRPr="00782ABC" w:rsidRDefault="003D072B" w:rsidP="00782ABC">
      <w:pPr>
        <w:pStyle w:val="Call"/>
        <w:rPr>
          <w:rtl/>
          <w:lang w:bidi="ar-EG"/>
        </w:rPr>
      </w:pPr>
      <w:r w:rsidRPr="00782ABC">
        <w:rPr>
          <w:rFonts w:hint="eastAsia"/>
          <w:rtl/>
        </w:rPr>
        <w:lastRenderedPageBreak/>
        <w:t>يقرر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يكلف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مدير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مكتب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تنمية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الاتصالات</w:t>
      </w:r>
    </w:p>
    <w:p w:rsidR="00782ABC" w:rsidRPr="00BA34FD" w:rsidRDefault="003D072B" w:rsidP="00BA34FD">
      <w:pPr>
        <w:rPr>
          <w:u w:val="words"/>
          <w:rtl/>
          <w:lang w:bidi="ar-EG"/>
        </w:rPr>
      </w:pPr>
      <w:proofErr w:type="gramStart"/>
      <w:r w:rsidRPr="00782ABC">
        <w:rPr>
          <w:lang w:bidi="ar"/>
        </w:rPr>
        <w:t>1</w:t>
      </w:r>
      <w:proofErr w:type="gramEnd"/>
      <w:r w:rsidRPr="00782ABC">
        <w:rPr>
          <w:lang w:bidi="ar"/>
        </w:rPr>
        <w:tab/>
      </w:r>
      <w:r w:rsidRPr="00782ABC">
        <w:rPr>
          <w:rFonts w:hint="cs"/>
          <w:rtl/>
          <w:lang w:bidi="ar-SY"/>
        </w:rPr>
        <w:t>ب</w:t>
      </w:r>
      <w:r w:rsidRPr="00782ABC">
        <w:rPr>
          <w:rFonts w:hint="cs"/>
          <w:rtl/>
        </w:rPr>
        <w:t>مواصلة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ضمان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إيلاء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الأولوية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بوصفها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عنصراً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عناصر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تنمية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الاتصالات/تكنولوجيا المعلومات والاتصالات،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بما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ذلك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مواصلة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التنسيق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والتعاون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كثب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قطاع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وقطاع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تقييس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الاتحاد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المنظمات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الأخرى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الصلة</w:t>
      </w:r>
      <w:ins w:id="172" w:author="Elbahnassawy, Ganat" w:date="2017-09-21T15:38:00Z">
        <w:r w:rsidR="004D7AAA" w:rsidRPr="004D7AAA">
          <w:rPr>
            <w:rFonts w:hint="cs"/>
            <w:rtl/>
          </w:rPr>
          <w:t xml:space="preserve">. </w:t>
        </w:r>
        <w:r w:rsidR="004D7AAA" w:rsidRPr="004D7AAA">
          <w:rPr>
            <w:rtl/>
            <w:lang w:bidi="ar-MA"/>
          </w:rPr>
          <w:t xml:space="preserve">إن </w:t>
        </w:r>
        <w:r w:rsidR="004D7AAA" w:rsidRPr="004D7AAA">
          <w:rPr>
            <w:rtl/>
          </w:rPr>
          <w:t>التنسيق مع مكتب الاتصالات الراديوية يجب أن</w:t>
        </w:r>
      </w:ins>
      <w:ins w:id="173" w:author="Elbahnassawy, Ganat" w:date="2017-09-21T15:39:00Z">
        <w:r w:rsidR="004D7AAA">
          <w:rPr>
            <w:rFonts w:hint="cs"/>
            <w:rtl/>
          </w:rPr>
          <w:t> </w:t>
        </w:r>
      </w:ins>
      <w:ins w:id="174" w:author="Elbahnassawy, Ganat" w:date="2017-09-21T15:38:00Z">
        <w:r w:rsidR="004D7AAA" w:rsidRPr="004D7AAA">
          <w:rPr>
            <w:rtl/>
          </w:rPr>
          <w:t>يأخذ في</w:t>
        </w:r>
      </w:ins>
      <w:ins w:id="175" w:author="Elbahnassawy, Ganat" w:date="2017-09-21T15:54:00Z">
        <w:r w:rsidR="00C762BE">
          <w:rPr>
            <w:rtl/>
          </w:rPr>
          <w:t xml:space="preserve"> </w:t>
        </w:r>
      </w:ins>
      <w:ins w:id="176" w:author="Elbahnassawy, Ganat" w:date="2017-09-21T15:38:00Z">
        <w:r w:rsidR="004D7AAA" w:rsidRPr="004D7AAA">
          <w:rPr>
            <w:rtl/>
          </w:rPr>
          <w:t>الاعتبار</w:t>
        </w:r>
      </w:ins>
      <w:ins w:id="177" w:author="Elbahnassawy, Ganat" w:date="2017-09-21T15:54:00Z">
        <w:r w:rsidR="00C762BE">
          <w:rPr>
            <w:rtl/>
          </w:rPr>
          <w:t xml:space="preserve"> </w:t>
        </w:r>
      </w:ins>
      <w:ins w:id="178" w:author="Elbahnassawy, Ganat" w:date="2017-09-21T15:38:00Z">
        <w:r w:rsidR="004D7AAA" w:rsidRPr="004D7AAA">
          <w:rPr>
            <w:rtl/>
          </w:rPr>
          <w:t>نتائج</w:t>
        </w:r>
      </w:ins>
      <w:ins w:id="179" w:author="Elbahnassawy, Ganat" w:date="2017-09-21T15:54:00Z">
        <w:r w:rsidR="00C762BE">
          <w:rPr>
            <w:rtl/>
          </w:rPr>
          <w:t xml:space="preserve"> </w:t>
        </w:r>
      </w:ins>
      <w:ins w:id="180" w:author="Elbahnassawy, Ganat" w:date="2017-09-21T15:38:00Z">
        <w:r w:rsidR="004D7AAA" w:rsidRPr="004D7AAA">
          <w:rPr>
            <w:rtl/>
          </w:rPr>
          <w:t>الدراسات</w:t>
        </w:r>
      </w:ins>
      <w:ins w:id="181" w:author="Elbahnassawy, Ganat" w:date="2017-09-21T15:54:00Z">
        <w:r w:rsidR="00C762BE">
          <w:rPr>
            <w:rtl/>
          </w:rPr>
          <w:t xml:space="preserve"> </w:t>
        </w:r>
      </w:ins>
      <w:ins w:id="182" w:author="Elbahnassawy, Ganat" w:date="2017-09-21T15:38:00Z">
        <w:r w:rsidR="004D7AAA" w:rsidRPr="004D7AAA">
          <w:rPr>
            <w:rtl/>
          </w:rPr>
          <w:t>لا</w:t>
        </w:r>
      </w:ins>
      <w:ins w:id="183" w:author="Elbahnassawy, Ganat" w:date="2017-09-21T15:54:00Z">
        <w:r w:rsidR="00C762BE">
          <w:rPr>
            <w:rFonts w:hint="eastAsia"/>
            <w:rtl/>
            <w:lang w:bidi="ar-EG"/>
          </w:rPr>
          <w:t> </w:t>
        </w:r>
      </w:ins>
      <w:ins w:id="184" w:author="Elbahnassawy, Ganat" w:date="2017-09-21T15:38:00Z">
        <w:r w:rsidR="004D7AAA" w:rsidRPr="004D7AAA">
          <w:rPr>
            <w:rtl/>
          </w:rPr>
          <w:t>سيما</w:t>
        </w:r>
      </w:ins>
      <w:ins w:id="185" w:author="Elbahnassawy, Ganat" w:date="2017-09-21T15:54:00Z">
        <w:r w:rsidR="00C762BE">
          <w:rPr>
            <w:rtl/>
          </w:rPr>
          <w:t xml:space="preserve"> </w:t>
        </w:r>
      </w:ins>
      <w:ins w:id="186" w:author="Elbahnassawy, Ganat" w:date="2017-09-21T15:38:00Z">
        <w:r w:rsidR="004D7AAA" w:rsidRPr="004D7AAA">
          <w:rPr>
            <w:rtl/>
          </w:rPr>
          <w:t>تلك</w:t>
        </w:r>
      </w:ins>
      <w:ins w:id="187" w:author="Elbahnassawy, Ganat" w:date="2017-09-21T15:54:00Z">
        <w:r w:rsidR="00C762BE">
          <w:rPr>
            <w:rtl/>
          </w:rPr>
          <w:t xml:space="preserve"> </w:t>
        </w:r>
      </w:ins>
      <w:ins w:id="188" w:author="Elbahnassawy, Ganat" w:date="2017-10-04T16:33:00Z">
        <w:r w:rsidR="00DE6810">
          <w:rPr>
            <w:rFonts w:hint="cs"/>
            <w:rtl/>
          </w:rPr>
          <w:t>المذكورة</w:t>
        </w:r>
      </w:ins>
      <w:ins w:id="189" w:author="Elbahnassawy, Ganat" w:date="2017-09-21T15:54:00Z">
        <w:r w:rsidR="00C762BE">
          <w:rPr>
            <w:rtl/>
          </w:rPr>
          <w:t xml:space="preserve"> </w:t>
        </w:r>
      </w:ins>
      <w:ins w:id="190" w:author="Elbahnassawy, Ganat" w:date="2017-09-21T15:38:00Z">
        <w:r w:rsidR="004D7AAA" w:rsidRPr="004D7AAA">
          <w:rPr>
            <w:rtl/>
          </w:rPr>
          <w:t>في</w:t>
        </w:r>
      </w:ins>
      <w:ins w:id="191" w:author="Elbahnassawy, Ganat" w:date="2017-09-21T15:54:00Z">
        <w:r w:rsidR="00C762BE">
          <w:rPr>
            <w:rtl/>
          </w:rPr>
          <w:t xml:space="preserve"> </w:t>
        </w:r>
      </w:ins>
      <w:ins w:id="192" w:author="Elbahnassawy, Ganat" w:date="2017-09-21T15:38:00Z">
        <w:r w:rsidR="004D7AAA" w:rsidRPr="004D7AAA">
          <w:rPr>
            <w:rtl/>
          </w:rPr>
          <w:t>قرارات</w:t>
        </w:r>
      </w:ins>
      <w:ins w:id="193" w:author="Elbahnassawy, Ganat" w:date="2017-09-21T15:54:00Z">
        <w:r w:rsidR="00C762BE">
          <w:rPr>
            <w:rtl/>
          </w:rPr>
          <w:t xml:space="preserve"> </w:t>
        </w:r>
      </w:ins>
      <w:ins w:id="194" w:author="Elbahnassawy, Ganat" w:date="2017-09-21T15:38:00Z">
        <w:r w:rsidR="004D7AAA" w:rsidRPr="004D7AAA">
          <w:rPr>
            <w:rtl/>
          </w:rPr>
          <w:t>المؤتمر</w:t>
        </w:r>
      </w:ins>
      <w:ins w:id="195" w:author="Elbahnassawy, Ganat" w:date="2017-09-21T15:54:00Z">
        <w:r w:rsidR="00C762BE">
          <w:rPr>
            <w:rtl/>
          </w:rPr>
          <w:t xml:space="preserve"> </w:t>
        </w:r>
      </w:ins>
      <w:ins w:id="196" w:author="Elbahnassawy, Ganat" w:date="2017-09-21T15:38:00Z">
        <w:r w:rsidR="004D7AAA" w:rsidRPr="004D7AAA">
          <w:rPr>
            <w:rtl/>
          </w:rPr>
          <w:t>العالمي</w:t>
        </w:r>
      </w:ins>
      <w:ins w:id="197" w:author="Elbahnassawy, Ganat" w:date="2017-09-21T15:54:00Z">
        <w:r w:rsidR="00C762BE">
          <w:rPr>
            <w:rtl/>
          </w:rPr>
          <w:t xml:space="preserve"> </w:t>
        </w:r>
      </w:ins>
      <w:ins w:id="198" w:author="Elbahnassawy, Ganat" w:date="2017-09-21T15:38:00Z">
        <w:r w:rsidR="004D7AAA" w:rsidRPr="004D7AAA">
          <w:rPr>
            <w:rtl/>
          </w:rPr>
          <w:t>للاتصالات</w:t>
        </w:r>
      </w:ins>
      <w:ins w:id="199" w:author="Elbahnassawy, Ganat" w:date="2017-09-21T15:54:00Z">
        <w:r w:rsidR="00C762BE">
          <w:rPr>
            <w:rtl/>
          </w:rPr>
          <w:t xml:space="preserve"> </w:t>
        </w:r>
      </w:ins>
      <w:ins w:id="200" w:author="Elbahnassawy, Ganat" w:date="2017-09-21T15:38:00Z">
        <w:r w:rsidR="004D7AAA" w:rsidRPr="004D7AAA">
          <w:rPr>
            <w:rtl/>
          </w:rPr>
          <w:t>الراديوية</w:t>
        </w:r>
      </w:ins>
      <w:ins w:id="201" w:author="Elbahnassawy, Ganat" w:date="2017-09-21T15:54:00Z">
        <w:r w:rsidR="00C762BE">
          <w:rPr>
            <w:rtl/>
          </w:rPr>
          <w:t xml:space="preserve"> </w:t>
        </w:r>
      </w:ins>
      <w:ins w:id="202" w:author="Elbahnassawy, Ganat" w:date="2017-09-21T15:38:00Z">
        <w:r w:rsidR="004D7AAA" w:rsidRPr="004D7AAA">
          <w:rPr>
            <w:rtl/>
          </w:rPr>
          <w:t>(</w:t>
        </w:r>
        <w:r w:rsidR="004D7AAA" w:rsidRPr="004D7AAA">
          <w:t>644</w:t>
        </w:r>
      </w:ins>
      <w:ins w:id="203" w:author="Elbahnassawy, Ganat" w:date="2017-09-21T15:54:00Z">
        <w:r w:rsidR="00C762BE">
          <w:rPr>
            <w:rtl/>
          </w:rPr>
          <w:t xml:space="preserve"> </w:t>
        </w:r>
      </w:ins>
      <w:ins w:id="204" w:author="Elbahnassawy, Ganat" w:date="2017-09-21T15:38:00Z">
        <w:r w:rsidR="004D7AAA" w:rsidRPr="004D7AAA">
          <w:rPr>
            <w:rtl/>
          </w:rPr>
          <w:t>و</w:t>
        </w:r>
        <w:r w:rsidR="004D7AAA" w:rsidRPr="004D7AAA">
          <w:t>646</w:t>
        </w:r>
      </w:ins>
      <w:ins w:id="205" w:author="Elbahnassawy, Ganat" w:date="2017-09-21T15:54:00Z">
        <w:r w:rsidR="00C762BE">
          <w:rPr>
            <w:rtl/>
          </w:rPr>
          <w:t xml:space="preserve"> </w:t>
        </w:r>
      </w:ins>
      <w:ins w:id="206" w:author="Elbahnassawy, Ganat" w:date="2017-09-21T15:38:00Z">
        <w:r w:rsidR="004D7AAA" w:rsidRPr="004D7AAA">
          <w:rPr>
            <w:rtl/>
          </w:rPr>
          <w:t>و</w:t>
        </w:r>
      </w:ins>
      <w:ins w:id="207" w:author="Elbahnassawy, Ganat" w:date="2017-09-21T15:54:00Z">
        <w:r w:rsidR="00C762BE">
          <w:t>647</w:t>
        </w:r>
      </w:ins>
      <w:ins w:id="208" w:author="Elbahnassawy, Ganat" w:date="2017-09-21T15:38:00Z">
        <w:r w:rsidR="004D7AAA" w:rsidRPr="004D7AAA">
          <w:rPr>
            <w:rtl/>
          </w:rPr>
          <w:t>)</w:t>
        </w:r>
      </w:ins>
      <w:ins w:id="209" w:author="Elbahnassawy, Ganat" w:date="2017-09-21T15:54:00Z">
        <w:r w:rsidR="00C762BE">
          <w:rPr>
            <w:rtl/>
          </w:rPr>
          <w:t xml:space="preserve"> </w:t>
        </w:r>
      </w:ins>
      <w:ins w:id="210" w:author="Elbahnassawy, Ganat" w:date="2017-09-21T15:38:00Z">
        <w:r w:rsidR="004D7AAA" w:rsidRPr="004D7AAA">
          <w:rPr>
            <w:rtl/>
          </w:rPr>
          <w:t>التي</w:t>
        </w:r>
      </w:ins>
      <w:ins w:id="211" w:author="Elbahnassawy, Ganat" w:date="2017-09-21T15:54:00Z">
        <w:r w:rsidR="00C762BE">
          <w:rPr>
            <w:rtl/>
          </w:rPr>
          <w:t xml:space="preserve"> </w:t>
        </w:r>
      </w:ins>
      <w:ins w:id="212" w:author="Elbahnassawy, Ganat" w:date="2017-09-21T15:38:00Z">
        <w:r w:rsidR="004D7AAA" w:rsidRPr="004D7AAA">
          <w:rPr>
            <w:rtl/>
          </w:rPr>
          <w:t>تنص</w:t>
        </w:r>
      </w:ins>
      <w:ins w:id="213" w:author="Elbahnassawy, Ganat" w:date="2017-09-21T15:54:00Z">
        <w:r w:rsidR="00C762BE">
          <w:rPr>
            <w:rtl/>
          </w:rPr>
          <w:t xml:space="preserve"> </w:t>
        </w:r>
      </w:ins>
      <w:ins w:id="214" w:author="Elbahnassawy, Ganat" w:date="2017-09-21T15:38:00Z">
        <w:r w:rsidR="004D7AAA" w:rsidRPr="004D7AAA">
          <w:rPr>
            <w:rtl/>
          </w:rPr>
          <w:t>على</w:t>
        </w:r>
      </w:ins>
      <w:ins w:id="215" w:author="Elbahnassawy, Ganat" w:date="2017-09-21T15:54:00Z">
        <w:r w:rsidR="00C762BE">
          <w:rPr>
            <w:rtl/>
          </w:rPr>
          <w:t xml:space="preserve"> </w:t>
        </w:r>
      </w:ins>
      <w:ins w:id="216" w:author="Elbahnassawy, Ganat" w:date="2017-09-21T15:38:00Z">
        <w:r w:rsidR="004D7AAA" w:rsidRPr="004D7AAA">
          <w:rPr>
            <w:rtl/>
          </w:rPr>
          <w:t>نماذج</w:t>
        </w:r>
      </w:ins>
      <w:ins w:id="217" w:author="Elbahnassawy, Ganat" w:date="2017-09-21T15:54:00Z">
        <w:r w:rsidR="00C762BE">
          <w:rPr>
            <w:rtl/>
          </w:rPr>
          <w:t xml:space="preserve"> </w:t>
        </w:r>
      </w:ins>
      <w:ins w:id="218" w:author="Elbahnassawy, Ganat" w:date="2017-09-21T15:38:00Z">
        <w:r w:rsidR="004D7AAA" w:rsidRPr="004D7AAA">
          <w:rPr>
            <w:rtl/>
          </w:rPr>
          <w:t>منسجمة</w:t>
        </w:r>
      </w:ins>
      <w:ins w:id="219" w:author="Elbahnassawy, Ganat" w:date="2017-09-21T15:54:00Z">
        <w:r w:rsidR="00C762BE">
          <w:rPr>
            <w:rtl/>
          </w:rPr>
          <w:t xml:space="preserve"> </w:t>
        </w:r>
      </w:ins>
      <w:ins w:id="220" w:author="Elbahnassawy, Ganat" w:date="2017-09-21T15:38:00Z">
        <w:r w:rsidR="004D7AAA" w:rsidRPr="004D7AAA">
          <w:rPr>
            <w:rtl/>
          </w:rPr>
          <w:t>لشبكات</w:t>
        </w:r>
      </w:ins>
      <w:ins w:id="221" w:author="Elbahnassawy, Ganat" w:date="2017-09-21T15:55:00Z">
        <w:r w:rsidR="00C762BE">
          <w:rPr>
            <w:rFonts w:hint="cs"/>
            <w:rtl/>
          </w:rPr>
          <w:t> </w:t>
        </w:r>
      </w:ins>
      <w:ins w:id="222" w:author="Elbahnassawy, Ganat" w:date="2017-09-21T15:38:00Z">
        <w:r w:rsidR="004D7AAA" w:rsidRPr="004D7AAA">
          <w:t>PPDR</w:t>
        </w:r>
      </w:ins>
      <w:r w:rsidRPr="00782ABC">
        <w:rPr>
          <w:rFonts w:hint="cs"/>
          <w:rtl/>
        </w:rPr>
        <w:t>؛</w:t>
      </w:r>
    </w:p>
    <w:p w:rsidR="00C762BE" w:rsidRPr="00BA34FD" w:rsidRDefault="003D072B" w:rsidP="00A106D5">
      <w:pPr>
        <w:rPr>
          <w:ins w:id="223" w:author="Elbahnassawy, Ganat" w:date="2017-09-21T15:55:00Z"/>
          <w:spacing w:val="-3"/>
          <w:rtl/>
        </w:rPr>
      </w:pPr>
      <w:proofErr w:type="gramStart"/>
      <w:r w:rsidRPr="00BA34FD">
        <w:rPr>
          <w:spacing w:val="-3"/>
          <w:lang w:bidi="ar"/>
        </w:rPr>
        <w:t>2</w:t>
      </w:r>
      <w:r w:rsidRPr="00BA34FD">
        <w:rPr>
          <w:spacing w:val="-3"/>
          <w:lang w:bidi="ar"/>
        </w:rPr>
        <w:tab/>
      </w:r>
      <w:ins w:id="224" w:author="Elbahnassawy, Ganat" w:date="2017-09-21T15:55:00Z">
        <w:r w:rsidR="00C762BE" w:rsidRPr="00BA34FD">
          <w:rPr>
            <w:rFonts w:hint="eastAsia"/>
            <w:spacing w:val="-3"/>
            <w:rtl/>
          </w:rPr>
          <w:t>بتنظيم</w:t>
        </w:r>
        <w:proofErr w:type="gramEnd"/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ندوة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حول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اتصالات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الطوارئ،</w:t>
        </w:r>
      </w:ins>
      <w:ins w:id="225" w:author="Elbahnassawy, Ganat" w:date="2017-10-04T16:46:00Z">
        <w:r w:rsidR="00C04DAE" w:rsidRPr="007068F4">
          <w:rPr>
            <w:rFonts w:hint="cs"/>
            <w:spacing w:val="-3"/>
            <w:rtl/>
          </w:rPr>
          <w:t xml:space="preserve"> </w:t>
        </w:r>
      </w:ins>
      <w:ins w:id="226" w:author="Elbahnassawy, Ganat" w:date="2017-09-21T15:55:00Z">
        <w:r w:rsidR="00C762BE" w:rsidRPr="00BA34FD">
          <w:rPr>
            <w:rFonts w:hint="eastAsia"/>
            <w:spacing w:val="-3"/>
            <w:rtl/>
          </w:rPr>
          <w:t>كل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سنتين،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على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أن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تسفر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هذه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الندوات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على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تقديم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أفضل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الممارسات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إلى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الإدارات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من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حيث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الآليات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والإجراءات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والتنسيق</w:t>
        </w:r>
        <w:r w:rsidR="00C762BE" w:rsidRPr="00BA34FD">
          <w:rPr>
            <w:spacing w:val="-3"/>
            <w:rtl/>
          </w:rPr>
          <w:t xml:space="preserve"> </w:t>
        </w:r>
      </w:ins>
      <w:ins w:id="227" w:author="Elbahnassawy, Ganat" w:date="2017-10-04T16:34:00Z">
        <w:r w:rsidR="00DE6810" w:rsidRPr="007068F4">
          <w:rPr>
            <w:rFonts w:hint="cs"/>
            <w:spacing w:val="-3"/>
            <w:rtl/>
          </w:rPr>
          <w:t xml:space="preserve">من أجل </w:t>
        </w:r>
      </w:ins>
      <w:ins w:id="228" w:author="Elbahnassawy, Ganat" w:date="2017-09-21T15:55:00Z">
        <w:r w:rsidR="00C762BE" w:rsidRPr="00BA34FD">
          <w:rPr>
            <w:rFonts w:hint="eastAsia"/>
            <w:spacing w:val="-3"/>
            <w:rtl/>
          </w:rPr>
          <w:t>استخدام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الاتصالات</w:t>
        </w:r>
      </w:ins>
      <w:ins w:id="229" w:author="Elbahnassawy, Ganat" w:date="2017-09-21T15:56:00Z">
        <w:r w:rsidR="00C762BE" w:rsidRPr="00BA34FD">
          <w:rPr>
            <w:spacing w:val="-3"/>
            <w:rtl/>
          </w:rPr>
          <w:t>/</w:t>
        </w:r>
      </w:ins>
      <w:ins w:id="230" w:author="Elbahnassawy, Ganat" w:date="2017-09-21T15:55:00Z">
        <w:r w:rsidR="00C762BE" w:rsidRPr="00BA34FD">
          <w:rPr>
            <w:rFonts w:hint="eastAsia"/>
            <w:spacing w:val="-3"/>
            <w:rtl/>
          </w:rPr>
          <w:t>تكنولوجيا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المعلومات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والاتصالات</w:t>
        </w:r>
        <w:r w:rsidR="00C762BE" w:rsidRPr="00BA34FD">
          <w:rPr>
            <w:spacing w:val="-3"/>
            <w:rtl/>
          </w:rPr>
          <w:t xml:space="preserve"> </w:t>
        </w:r>
        <w:r w:rsidR="00C762BE" w:rsidRPr="00BA34FD">
          <w:rPr>
            <w:rFonts w:hint="eastAsia"/>
            <w:spacing w:val="-3"/>
            <w:rtl/>
          </w:rPr>
          <w:t>في</w:t>
        </w:r>
      </w:ins>
      <w:ins w:id="231" w:author="Elbahnassawy, Ganat" w:date="2017-09-21T15:56:00Z">
        <w:r w:rsidR="00C762BE" w:rsidRPr="00BA34FD">
          <w:rPr>
            <w:rFonts w:hint="eastAsia"/>
            <w:spacing w:val="-3"/>
            <w:rtl/>
          </w:rPr>
          <w:t> </w:t>
        </w:r>
      </w:ins>
      <w:ins w:id="232" w:author="Elbahnassawy, Ganat" w:date="2017-09-21T15:55:00Z">
        <w:r w:rsidR="00C762BE" w:rsidRPr="00BA34FD">
          <w:rPr>
            <w:rFonts w:hint="eastAsia"/>
            <w:spacing w:val="-3"/>
            <w:rtl/>
          </w:rPr>
          <w:t>حالات</w:t>
        </w:r>
      </w:ins>
      <w:ins w:id="233" w:author="Ajlouni, Nour" w:date="2017-10-06T11:44:00Z">
        <w:r w:rsidR="00A106D5">
          <w:rPr>
            <w:rFonts w:hint="cs"/>
            <w:spacing w:val="-3"/>
            <w:rtl/>
          </w:rPr>
          <w:t> </w:t>
        </w:r>
      </w:ins>
      <w:ins w:id="234" w:author="Elbahnassawy, Ganat" w:date="2017-09-21T15:55:00Z">
        <w:r w:rsidR="00C762BE" w:rsidRPr="00BA34FD">
          <w:rPr>
            <w:rFonts w:hint="eastAsia"/>
            <w:spacing w:val="-3"/>
            <w:rtl/>
          </w:rPr>
          <w:t>الطوارئ؛</w:t>
        </w:r>
      </w:ins>
    </w:p>
    <w:p w:rsidR="00C762BE" w:rsidRDefault="00C762BE" w:rsidP="00A106D5">
      <w:pPr>
        <w:rPr>
          <w:ins w:id="235" w:author="Elbahnassawy, Ganat" w:date="2017-09-21T15:55:00Z"/>
          <w:rtl/>
        </w:rPr>
      </w:pPr>
      <w:ins w:id="236" w:author="Elbahnassawy, Ganat" w:date="2017-09-21T15:55:00Z">
        <w:r w:rsidRPr="00ED1208">
          <w:rPr>
            <w:rFonts w:asciiTheme="minorHAnsi" w:hAnsiTheme="minorHAnsi" w:cstheme="minorHAnsi"/>
            <w:szCs w:val="22"/>
            <w:rtl/>
          </w:rPr>
          <w:t>3</w:t>
        </w:r>
        <w:r>
          <w:rPr>
            <w:rFonts w:hint="cs"/>
            <w:rtl/>
          </w:rPr>
          <w:tab/>
        </w:r>
        <w:r w:rsidRPr="00C26E38">
          <w:rPr>
            <w:rtl/>
          </w:rPr>
          <w:t xml:space="preserve">إنشاء </w:t>
        </w:r>
        <w:r w:rsidRPr="00C26E38">
          <w:rPr>
            <w:rtl/>
            <w:lang w:bidi="ar-MA"/>
          </w:rPr>
          <w:t>نقاط تواصل</w:t>
        </w:r>
      </w:ins>
      <w:ins w:id="237" w:author="Elbahnassawy, Ganat" w:date="2017-09-21T15:56:00Z">
        <w:r>
          <w:rPr>
            <w:rFonts w:hint="cs"/>
            <w:rtl/>
            <w:lang w:bidi="ar-MA"/>
          </w:rPr>
          <w:t xml:space="preserve"> </w:t>
        </w:r>
      </w:ins>
      <w:ins w:id="238" w:author="Elbahnassawy, Ganat" w:date="2017-09-21T15:55:00Z">
        <w:r w:rsidRPr="00C26E38">
          <w:rPr>
            <w:rtl/>
            <w:lang w:bidi="ar-MA"/>
          </w:rPr>
          <w:t>على مستوى مكتب التنمية والمكاتب الإقليمية للاتحاد تتيح للدول المتضررة طلب المساعدة المباشرة فيما</w:t>
        </w:r>
      </w:ins>
      <w:ins w:id="239" w:author="Elbahnassawy, Ganat" w:date="2017-09-21T16:07:00Z">
        <w:r w:rsidR="00C4239D">
          <w:rPr>
            <w:rFonts w:hint="cs"/>
            <w:rtl/>
            <w:lang w:bidi="ar-MA"/>
          </w:rPr>
          <w:t> </w:t>
        </w:r>
      </w:ins>
      <w:ins w:id="240" w:author="Elbahnassawy, Ganat" w:date="2017-09-21T15:55:00Z">
        <w:r w:rsidRPr="00C26E38">
          <w:rPr>
            <w:rtl/>
            <w:lang w:bidi="ar-MA"/>
          </w:rPr>
          <w:t xml:space="preserve">يخص </w:t>
        </w:r>
        <w:r w:rsidRPr="00C26E38">
          <w:rPr>
            <w:rtl/>
          </w:rPr>
          <w:t xml:space="preserve">اتصالات الطوارئ وتقديم المساعدات لها، كما تعمم أرقام الاتصال بهذه النقاط على أعضاء الاتحاد الدولي للاتصالات. </w:t>
        </w:r>
      </w:ins>
      <w:ins w:id="241" w:author="Elbahnassawy, Ganat" w:date="2017-10-04T16:34:00Z">
        <w:r w:rsidR="00986AE3">
          <w:rPr>
            <w:rFonts w:hint="cs"/>
            <w:rtl/>
          </w:rPr>
          <w:t>و</w:t>
        </w:r>
      </w:ins>
      <w:ins w:id="242" w:author="Elbahnassawy, Ganat" w:date="2017-09-21T15:55:00Z">
        <w:r w:rsidR="00986AE3">
          <w:rPr>
            <w:rtl/>
          </w:rPr>
          <w:t>تعن</w:t>
        </w:r>
      </w:ins>
      <w:ins w:id="243" w:author="Elbahnassawy, Ganat" w:date="2017-10-04T16:34:00Z">
        <w:r w:rsidR="00986AE3">
          <w:rPr>
            <w:rFonts w:hint="cs"/>
            <w:rtl/>
          </w:rPr>
          <w:t>ى</w:t>
        </w:r>
      </w:ins>
      <w:ins w:id="244" w:author="Elbahnassawy, Ganat" w:date="2017-09-21T15:55:00Z">
        <w:r w:rsidRPr="00C26E38">
          <w:rPr>
            <w:rtl/>
          </w:rPr>
          <w:t xml:space="preserve"> كذلك </w:t>
        </w:r>
        <w:r w:rsidRPr="00C26E38">
          <w:rPr>
            <w:rtl/>
            <w:lang w:bidi="ar-MA"/>
          </w:rPr>
          <w:t xml:space="preserve">نقاط التواصل </w:t>
        </w:r>
        <w:r w:rsidRPr="00C26E38">
          <w:rPr>
            <w:rtl/>
          </w:rPr>
          <w:t>بتنسيق المساعدات الموجهة للبلدان المنكوبة بين الاتحاد الدولي للاتصالات والمنظمات الدولية ذات</w:t>
        </w:r>
      </w:ins>
      <w:ins w:id="245" w:author="Ajlouni, Nour" w:date="2017-10-06T11:45:00Z">
        <w:r w:rsidR="00A106D5">
          <w:rPr>
            <w:rFonts w:hint="cs"/>
            <w:rtl/>
          </w:rPr>
          <w:t> </w:t>
        </w:r>
      </w:ins>
      <w:ins w:id="246" w:author="Elbahnassawy, Ganat" w:date="2017-09-21T15:55:00Z">
        <w:r w:rsidRPr="00C26E38">
          <w:rPr>
            <w:rtl/>
          </w:rPr>
          <w:t>الصلة</w:t>
        </w:r>
        <w:r>
          <w:rPr>
            <w:rFonts w:hint="cs"/>
            <w:rtl/>
          </w:rPr>
          <w:t>؛</w:t>
        </w:r>
      </w:ins>
    </w:p>
    <w:p w:rsidR="00782ABC" w:rsidRPr="00C762BE" w:rsidRDefault="00C762BE" w:rsidP="00BA34FD">
      <w:pPr>
        <w:rPr>
          <w:rtl/>
        </w:rPr>
      </w:pPr>
      <w:proofErr w:type="gramStart"/>
      <w:ins w:id="247" w:author="Elbahnassawy, Ganat" w:date="2017-09-21T15:55:00Z">
        <w:r w:rsidRPr="00BA34FD">
          <w:t>4</w:t>
        </w:r>
        <w:r w:rsidRPr="00BA34FD">
          <w:rPr>
            <w:rtl/>
          </w:rPr>
          <w:tab/>
        </w:r>
      </w:ins>
      <w:r w:rsidR="003D072B" w:rsidRPr="00C762BE">
        <w:rPr>
          <w:rFonts w:hint="eastAsia"/>
          <w:rtl/>
        </w:rPr>
        <w:t>بتسهيل</w:t>
      </w:r>
      <w:proofErr w:type="gramEnd"/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وتشجيع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استعمال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الأعضاء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للاتصالات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المناسبة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والمتاحة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عموماً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للتصدي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للكوارث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والتخفيف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من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آثارها،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بما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فيها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تلك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التي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توفرها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خدمات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راديو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الهواة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وخدمات</w:t>
      </w:r>
      <w:r w:rsidR="003D072B" w:rsidRPr="00C762BE">
        <w:rPr>
          <w:rtl/>
        </w:rPr>
        <w:t>/</w:t>
      </w:r>
      <w:r w:rsidR="003D072B" w:rsidRPr="00C762BE">
        <w:rPr>
          <w:rFonts w:hint="eastAsia"/>
          <w:rtl/>
        </w:rPr>
        <w:t>مرافق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الشبكات</w:t>
      </w:r>
      <w:r w:rsidR="003D072B" w:rsidRPr="00C762BE">
        <w:rPr>
          <w:rtl/>
        </w:rPr>
        <w:t xml:space="preserve"> </w:t>
      </w:r>
      <w:r w:rsidR="003D072B" w:rsidRPr="00C762BE">
        <w:rPr>
          <w:rFonts w:hint="eastAsia"/>
          <w:rtl/>
        </w:rPr>
        <w:t>الساتلية والأرضية؛</w:t>
      </w:r>
    </w:p>
    <w:p w:rsidR="00782ABC" w:rsidRPr="00782ABC" w:rsidRDefault="00C762BE" w:rsidP="00782ABC">
      <w:pPr>
        <w:rPr>
          <w:rtl/>
        </w:rPr>
      </w:pPr>
      <w:proofErr w:type="gramStart"/>
      <w:ins w:id="248" w:author="Elbahnassawy, Ganat" w:date="2017-09-21T15:56:00Z">
        <w:r>
          <w:rPr>
            <w:lang w:bidi="ar"/>
          </w:rPr>
          <w:t>5</w:t>
        </w:r>
      </w:ins>
      <w:del w:id="249" w:author="Elbahnassawy, Ganat" w:date="2017-09-21T15:56:00Z">
        <w:r w:rsidR="003D072B" w:rsidRPr="00782ABC" w:rsidDel="00C762BE">
          <w:rPr>
            <w:lang w:bidi="ar"/>
          </w:rPr>
          <w:delText>3</w:delText>
        </w:r>
      </w:del>
      <w:r w:rsidR="003D072B" w:rsidRPr="00782ABC">
        <w:rPr>
          <w:rtl/>
        </w:rPr>
        <w:tab/>
      </w:r>
      <w:r w:rsidR="003D072B" w:rsidRPr="00782ABC">
        <w:rPr>
          <w:rFonts w:hint="cs"/>
          <w:rtl/>
        </w:rPr>
        <w:t>بأن</w:t>
      </w:r>
      <w:proofErr w:type="gramEnd"/>
      <w:r w:rsidR="003D072B" w:rsidRPr="00782ABC">
        <w:rPr>
          <w:rFonts w:hint="cs"/>
          <w:rtl/>
        </w:rPr>
        <w:t xml:space="preserve"> يعزز،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بالتعاون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الوثيق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قطاع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الاتصالات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الراديوية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وقطاع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تقييس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الاتصالات،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إذاعة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معلومات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الطوارئ،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مثل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الإذاعة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الصوتية والتلفزيونية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والرسائل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بالوسائل المتنقلة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وما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إلى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ذلك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مراعاة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الأشخاص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ذوي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الإعاقة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والأشخاص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ذوي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الاحتياجات الخاصة؛</w:t>
      </w:r>
    </w:p>
    <w:p w:rsidR="00782ABC" w:rsidRPr="00782ABC" w:rsidRDefault="00C762BE" w:rsidP="00A106D5">
      <w:pPr>
        <w:rPr>
          <w:rtl/>
        </w:rPr>
      </w:pPr>
      <w:proofErr w:type="gramStart"/>
      <w:ins w:id="250" w:author="Elbahnassawy, Ganat" w:date="2017-09-21T15:56:00Z">
        <w:r>
          <w:rPr>
            <w:lang w:bidi="ar"/>
          </w:rPr>
          <w:t>6</w:t>
        </w:r>
      </w:ins>
      <w:del w:id="251" w:author="Elbahnassawy, Ganat" w:date="2017-09-21T15:56:00Z">
        <w:r w:rsidR="003D072B" w:rsidRPr="00782ABC" w:rsidDel="00C762BE">
          <w:rPr>
            <w:lang w:bidi="ar"/>
          </w:rPr>
          <w:delText>4</w:delText>
        </w:r>
      </w:del>
      <w:r w:rsidR="003D072B" w:rsidRPr="00782ABC">
        <w:rPr>
          <w:rtl/>
        </w:rPr>
        <w:tab/>
      </w:r>
      <w:r w:rsidR="003D072B" w:rsidRPr="00782ABC">
        <w:rPr>
          <w:rFonts w:hint="cs"/>
          <w:rtl/>
        </w:rPr>
        <w:t>بدعم</w:t>
      </w:r>
      <w:proofErr w:type="gramEnd"/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الإدارات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عملها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الهادف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إلى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تنفيذ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هذا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القرار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وإلى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التصديق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اتفاقية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تامبيري</w:t>
      </w:r>
      <w:r w:rsidR="00A106D5">
        <w:rPr>
          <w:rFonts w:hint="cs"/>
          <w:rtl/>
        </w:rPr>
        <w:t> </w:t>
      </w:r>
      <w:r w:rsidR="003D072B" w:rsidRPr="00782ABC">
        <w:rPr>
          <w:rFonts w:hint="cs"/>
          <w:rtl/>
        </w:rPr>
        <w:t>وتنفيذها؛</w:t>
      </w:r>
    </w:p>
    <w:p w:rsidR="00782ABC" w:rsidRPr="00782ABC" w:rsidRDefault="00C762BE" w:rsidP="00782ABC">
      <w:pPr>
        <w:rPr>
          <w:rtl/>
        </w:rPr>
      </w:pPr>
      <w:proofErr w:type="gramStart"/>
      <w:ins w:id="252" w:author="Elbahnassawy, Ganat" w:date="2017-09-21T15:56:00Z">
        <w:r>
          <w:rPr>
            <w:lang w:bidi="ar"/>
          </w:rPr>
          <w:t>7</w:t>
        </w:r>
      </w:ins>
      <w:del w:id="253" w:author="Elbahnassawy, Ganat" w:date="2017-09-21T15:56:00Z">
        <w:r w:rsidR="003D072B" w:rsidRPr="00782ABC" w:rsidDel="00C762BE">
          <w:rPr>
            <w:lang w:bidi="ar"/>
          </w:rPr>
          <w:delText>5</w:delText>
        </w:r>
      </w:del>
      <w:r w:rsidR="003D072B" w:rsidRPr="00782ABC">
        <w:rPr>
          <w:rtl/>
        </w:rPr>
        <w:tab/>
      </w:r>
      <w:r w:rsidR="003D072B" w:rsidRPr="00782ABC">
        <w:rPr>
          <w:rFonts w:hint="cs"/>
          <w:rtl/>
        </w:rPr>
        <w:t>بتقديم</w:t>
      </w:r>
      <w:proofErr w:type="gramEnd"/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تقرير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إلى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المؤتمر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العالمي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لتنمية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الاتصالات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التالي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بشأن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حالة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التصديق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اتفاقية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تامبيري</w:t>
      </w:r>
      <w:r w:rsidR="00A106D5">
        <w:rPr>
          <w:rFonts w:hint="cs"/>
          <w:rtl/>
        </w:rPr>
        <w:t> </w:t>
      </w:r>
      <w:r w:rsidR="003D072B" w:rsidRPr="00782ABC">
        <w:rPr>
          <w:rFonts w:hint="cs"/>
          <w:rtl/>
        </w:rPr>
        <w:t>وتنفيذها؛</w:t>
      </w:r>
    </w:p>
    <w:p w:rsidR="00782ABC" w:rsidRPr="00782ABC" w:rsidRDefault="00C762BE" w:rsidP="00782ABC">
      <w:pPr>
        <w:rPr>
          <w:rtl/>
        </w:rPr>
      </w:pPr>
      <w:proofErr w:type="gramStart"/>
      <w:ins w:id="254" w:author="Elbahnassawy, Ganat" w:date="2017-09-21T15:57:00Z">
        <w:r>
          <w:rPr>
            <w:lang w:bidi="ar"/>
          </w:rPr>
          <w:t>8</w:t>
        </w:r>
      </w:ins>
      <w:del w:id="255" w:author="Elbahnassawy, Ganat" w:date="2017-09-21T15:57:00Z">
        <w:r w:rsidR="003D072B" w:rsidRPr="00782ABC" w:rsidDel="00C762BE">
          <w:rPr>
            <w:lang w:bidi="ar"/>
          </w:rPr>
          <w:delText>6</w:delText>
        </w:r>
      </w:del>
      <w:r w:rsidR="003D072B" w:rsidRPr="00782ABC">
        <w:rPr>
          <w:lang w:bidi="ar"/>
        </w:rPr>
        <w:tab/>
      </w:r>
      <w:r w:rsidR="003D072B" w:rsidRPr="00782ABC">
        <w:rPr>
          <w:rFonts w:hint="cs"/>
          <w:rtl/>
        </w:rPr>
        <w:t>بدعم</w:t>
      </w:r>
      <w:proofErr w:type="gramEnd"/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الإدارات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والهيئات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التنظيمية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المجالات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المبينة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هذا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القرار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طريق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اتخاذ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تدابير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مناسبة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أثناء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تنفيذ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خطة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عمل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قطاع تنمية</w:t>
      </w:r>
      <w:r w:rsidR="00A106D5">
        <w:rPr>
          <w:rFonts w:hint="cs"/>
          <w:rtl/>
        </w:rPr>
        <w:t> </w:t>
      </w:r>
      <w:r w:rsidR="003D072B" w:rsidRPr="00782ABC">
        <w:rPr>
          <w:rFonts w:hint="cs"/>
          <w:rtl/>
        </w:rPr>
        <w:t>الاتصالات؛</w:t>
      </w:r>
    </w:p>
    <w:p w:rsidR="00782ABC" w:rsidRPr="00782ABC" w:rsidRDefault="00C762BE" w:rsidP="00782ABC">
      <w:pPr>
        <w:rPr>
          <w:rtl/>
          <w:lang w:bidi="ar-SY"/>
        </w:rPr>
      </w:pPr>
      <w:proofErr w:type="gramStart"/>
      <w:ins w:id="256" w:author="Elbahnassawy, Ganat" w:date="2017-09-21T15:57:00Z">
        <w:r>
          <w:rPr>
            <w:lang w:bidi="ar"/>
          </w:rPr>
          <w:t>9</w:t>
        </w:r>
      </w:ins>
      <w:del w:id="257" w:author="Elbahnassawy, Ganat" w:date="2017-09-21T15:57:00Z">
        <w:r w:rsidR="003D072B" w:rsidRPr="00782ABC" w:rsidDel="00C762BE">
          <w:rPr>
            <w:lang w:bidi="ar"/>
          </w:rPr>
          <w:delText>7</w:delText>
        </w:r>
      </w:del>
      <w:r w:rsidR="003D072B" w:rsidRPr="00782ABC">
        <w:rPr>
          <w:lang w:bidi="ar"/>
        </w:rPr>
        <w:tab/>
      </w:r>
      <w:r w:rsidR="003D072B" w:rsidRPr="00782ABC">
        <w:rPr>
          <w:rFonts w:hint="cs"/>
          <w:rtl/>
        </w:rPr>
        <w:t>بمواصلة</w:t>
      </w:r>
      <w:proofErr w:type="gramEnd"/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دعم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الإدارات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إعداد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خطط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العمل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الوطنية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للتصدي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للكوارث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وخطط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الإغاثة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بما</w:t>
      </w:r>
      <w:r w:rsidR="00A106D5">
        <w:rPr>
          <w:rFonts w:hint="cs"/>
          <w:rtl/>
        </w:rPr>
        <w:t> </w:t>
      </w:r>
      <w:r w:rsidR="003D072B" w:rsidRPr="00782ABC">
        <w:rPr>
          <w:rtl/>
        </w:rPr>
        <w:t>في </w:t>
      </w:r>
      <w:r w:rsidR="003D072B" w:rsidRPr="00782ABC">
        <w:rPr>
          <w:rFonts w:hint="cs"/>
          <w:rtl/>
        </w:rPr>
        <w:t>ذلك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النظر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البيئات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التنظيمية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والسياساتية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الوطنية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التمكينية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اللازمة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لدعم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تطوير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الاتصالات</w:t>
      </w:r>
      <w:r w:rsidR="003D072B" w:rsidRPr="00782ABC">
        <w:rPr>
          <w:rtl/>
        </w:rPr>
        <w:t>/</w:t>
      </w:r>
      <w:r w:rsidR="003D072B" w:rsidRPr="00782ABC">
        <w:rPr>
          <w:rFonts w:hint="cs"/>
          <w:rtl/>
        </w:rPr>
        <w:t>تكنولوجيا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المعلومات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والاتصالات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واستعمالها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نحو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فعّال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للتخفيف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آثار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الكوارث</w:t>
      </w:r>
      <w:r w:rsidR="003D072B" w:rsidRPr="00782ABC">
        <w:rPr>
          <w:rtl/>
        </w:rPr>
        <w:t xml:space="preserve"> وفي </w:t>
      </w:r>
      <w:r w:rsidR="003D072B" w:rsidRPr="00782ABC">
        <w:rPr>
          <w:rFonts w:hint="cs"/>
          <w:rtl/>
        </w:rPr>
        <w:t>عمليات الإغاثة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حال وقوعها والتصدي لها؛</w:t>
      </w:r>
    </w:p>
    <w:p w:rsidR="00782ABC" w:rsidRPr="00782ABC" w:rsidRDefault="00C762BE" w:rsidP="00BA34FD">
      <w:pPr>
        <w:rPr>
          <w:rtl/>
        </w:rPr>
      </w:pPr>
      <w:proofErr w:type="gramStart"/>
      <w:ins w:id="258" w:author="Elbahnassawy, Ganat" w:date="2017-09-21T15:57:00Z">
        <w:r>
          <w:rPr>
            <w:lang w:bidi="ar"/>
          </w:rPr>
          <w:t>10</w:t>
        </w:r>
      </w:ins>
      <w:del w:id="259" w:author="Elbahnassawy, Ganat" w:date="2017-09-21T15:57:00Z">
        <w:r w:rsidR="003D072B" w:rsidRPr="00782ABC" w:rsidDel="00C762BE">
          <w:rPr>
            <w:lang w:bidi="ar"/>
          </w:rPr>
          <w:delText>8</w:delText>
        </w:r>
      </w:del>
      <w:r w:rsidR="003D072B" w:rsidRPr="00782ABC">
        <w:rPr>
          <w:rtl/>
        </w:rPr>
        <w:tab/>
      </w:r>
      <w:r w:rsidR="003D072B" w:rsidRPr="00782ABC">
        <w:rPr>
          <w:rFonts w:hint="cs"/>
          <w:rtl/>
        </w:rPr>
        <w:t>بتعزيز</w:t>
      </w:r>
      <w:proofErr w:type="gramEnd"/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دور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المكاتب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الإقليمية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للاتحاد</w:t>
      </w:r>
      <w:ins w:id="260" w:author="Elbahnassawy, Ganat" w:date="2017-09-21T15:57:00Z">
        <w:r>
          <w:rPr>
            <w:rFonts w:hint="cs"/>
            <w:rtl/>
          </w:rPr>
          <w:t>، بالتنسيق مع نقاط الاتصال سالفة الذكر،</w:t>
        </w:r>
      </w:ins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لإعانة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الدول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الأعضاء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وأعضاء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القطاعات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إعداد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خطط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استعداد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لحالات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الطوارئ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وأنظمة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الإنذار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المبكر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وتنظيم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ورش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عمل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تدريبية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بشأن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الإغاثة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حالات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الطوارئ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والاستجابة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لها،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فضلاً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توفير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التدريب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المعدات،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وتشجيع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التعاون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جميع الأطراف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المعنية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والمساعدة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نشر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معدات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الاتصالات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أثناء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حالات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الطوارئ؛</w:t>
      </w:r>
    </w:p>
    <w:p w:rsidR="00782ABC" w:rsidRPr="00782ABC" w:rsidRDefault="00C762BE" w:rsidP="00BA34FD">
      <w:pPr>
        <w:rPr>
          <w:rtl/>
        </w:rPr>
      </w:pPr>
      <w:proofErr w:type="gramStart"/>
      <w:ins w:id="261" w:author="Elbahnassawy, Ganat" w:date="2017-09-21T15:57:00Z">
        <w:r>
          <w:rPr>
            <w:lang w:bidi="ar"/>
          </w:rPr>
          <w:t>11</w:t>
        </w:r>
      </w:ins>
      <w:del w:id="262" w:author="Elbahnassawy, Ganat" w:date="2017-09-21T15:57:00Z">
        <w:r w:rsidR="003D072B" w:rsidRPr="00782ABC" w:rsidDel="00C762BE">
          <w:rPr>
            <w:lang w:bidi="ar"/>
          </w:rPr>
          <w:delText>9</w:delText>
        </w:r>
      </w:del>
      <w:r w:rsidR="003D072B" w:rsidRPr="00782ABC">
        <w:rPr>
          <w:rtl/>
        </w:rPr>
        <w:tab/>
      </w:r>
      <w:r w:rsidR="003D072B" w:rsidRPr="00782ABC">
        <w:rPr>
          <w:rFonts w:hint="cs"/>
          <w:rtl/>
          <w:lang w:bidi="ar"/>
        </w:rPr>
        <w:t>بمواصلة</w:t>
      </w:r>
      <w:proofErr w:type="gramEnd"/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تقديم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المساعدة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إلى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الإدارات</w:t>
      </w:r>
      <w:ins w:id="263" w:author="Elbahnassawy, Ganat" w:date="2017-09-21T15:58:00Z">
        <w:r>
          <w:rPr>
            <w:rFonts w:hint="cs"/>
            <w:rtl/>
          </w:rPr>
          <w:t>، بالتنسيق مع نقاط الاتصال سالفة الذكر،</w:t>
        </w:r>
      </w:ins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كجزء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من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إطار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الاتحاد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بشأن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التعاون</w:t>
      </w:r>
      <w:r w:rsidR="003D072B" w:rsidRPr="00782ABC">
        <w:rPr>
          <w:rtl/>
          <w:lang w:bidi="ar"/>
        </w:rPr>
        <w:t xml:space="preserve"> في </w:t>
      </w:r>
      <w:r w:rsidR="003D072B" w:rsidRPr="00782ABC">
        <w:rPr>
          <w:rFonts w:hint="cs"/>
          <w:rtl/>
          <w:lang w:bidi="ar"/>
        </w:rPr>
        <w:t>حالات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الطوارئ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حسبما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تسمح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به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الموارد،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وبالتعاون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مع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أعضاء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الاتحاد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والشركاء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الآخرين،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من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خلال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التوفير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المؤقت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لمعدات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وخدمات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الاتصالات</w:t>
      </w:r>
      <w:r w:rsidR="003D072B" w:rsidRPr="00782ABC">
        <w:rPr>
          <w:rtl/>
          <w:lang w:bidi="ar"/>
        </w:rPr>
        <w:t xml:space="preserve"> في </w:t>
      </w:r>
      <w:r w:rsidR="003D072B" w:rsidRPr="00782ABC">
        <w:rPr>
          <w:rFonts w:hint="cs"/>
          <w:rtl/>
          <w:lang w:bidi="ar"/>
        </w:rPr>
        <w:t>حالات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الطوارئ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وخاصة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خلال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المراحل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الأولية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من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وقوع</w:t>
      </w:r>
      <w:r w:rsidR="00A106D5">
        <w:rPr>
          <w:rFonts w:hint="cs"/>
          <w:rtl/>
        </w:rPr>
        <w:t> </w:t>
      </w:r>
      <w:r w:rsidR="003D072B" w:rsidRPr="00782ABC">
        <w:rPr>
          <w:rFonts w:hint="cs"/>
          <w:rtl/>
          <w:lang w:bidi="ar"/>
        </w:rPr>
        <w:t>الكوارث؛</w:t>
      </w:r>
    </w:p>
    <w:p w:rsidR="00782ABC" w:rsidRPr="00782ABC" w:rsidRDefault="00C762BE" w:rsidP="00BA34FD">
      <w:pPr>
        <w:rPr>
          <w:rtl/>
        </w:rPr>
      </w:pPr>
      <w:proofErr w:type="gramStart"/>
      <w:ins w:id="264" w:author="Elbahnassawy, Ganat" w:date="2017-09-21T15:58:00Z">
        <w:r>
          <w:rPr>
            <w:lang w:bidi="ar"/>
          </w:rPr>
          <w:t>12</w:t>
        </w:r>
      </w:ins>
      <w:del w:id="265" w:author="Elbahnassawy, Ganat" w:date="2017-09-21T15:58:00Z">
        <w:r w:rsidR="003D072B" w:rsidRPr="00782ABC" w:rsidDel="00C762BE">
          <w:rPr>
            <w:lang w:bidi="ar"/>
          </w:rPr>
          <w:delText>10</w:delText>
        </w:r>
      </w:del>
      <w:r w:rsidR="003D072B" w:rsidRPr="00782ABC">
        <w:rPr>
          <w:lang w:bidi="ar"/>
        </w:rPr>
        <w:tab/>
      </w:r>
      <w:r w:rsidR="003D072B" w:rsidRPr="00782ABC">
        <w:rPr>
          <w:rFonts w:hint="cs"/>
          <w:rtl/>
        </w:rPr>
        <w:t>بالإسراع</w:t>
      </w:r>
      <w:proofErr w:type="gramEnd"/>
      <w:r w:rsidR="003D072B" w:rsidRPr="00782ABC">
        <w:rPr>
          <w:rFonts w:hint="cs"/>
          <w:rtl/>
        </w:rPr>
        <w:t>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طريق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عمل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لجان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الدارسات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التابعة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لقطاع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تنمية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الاتصالات،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بالتعاون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المنظمات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ذات الخبرة،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ومع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مراعاة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أنشطة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القطاعين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الآخرين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للاتحاد</w:t>
      </w:r>
      <w:ins w:id="266" w:author="Elbahnassawy, Ganat" w:date="2017-09-21T16:07:00Z">
        <w:r w:rsidR="00C4239D" w:rsidRPr="00C4239D">
          <w:rPr>
            <w:rFonts w:ascii="Traditional Arabic" w:hAnsi="Traditional Arabic"/>
            <w:sz w:val="30"/>
            <w:rtl/>
            <w:lang w:bidi="ar-MA"/>
          </w:rPr>
          <w:t xml:space="preserve"> </w:t>
        </w:r>
        <w:r w:rsidR="00C4239D" w:rsidRPr="00C26E38">
          <w:rPr>
            <w:rFonts w:ascii="Traditional Arabic" w:hAnsi="Traditional Arabic"/>
            <w:sz w:val="30"/>
            <w:rtl/>
            <w:lang w:bidi="ar-MA"/>
          </w:rPr>
          <w:t>و</w:t>
        </w:r>
        <w:r w:rsidR="00C4239D" w:rsidRPr="00C26E38">
          <w:rPr>
            <w:rFonts w:ascii="Traditional Arabic" w:hAnsi="Traditional Arabic"/>
            <w:sz w:val="30"/>
            <w:rtl/>
          </w:rPr>
          <w:t>المنظمات الدولية المعنية</w:t>
        </w:r>
      </w:ins>
      <w:r w:rsidR="003D072B" w:rsidRPr="00782ABC">
        <w:rPr>
          <w:rFonts w:hint="cs"/>
          <w:rtl/>
        </w:rPr>
        <w:t>،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دراسة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جوانب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الاتصالات</w:t>
      </w:r>
      <w:r w:rsidR="003D072B" w:rsidRPr="00782ABC">
        <w:rPr>
          <w:rtl/>
        </w:rPr>
        <w:t>/</w:t>
      </w:r>
      <w:r w:rsidR="003D072B" w:rsidRPr="00782ABC">
        <w:rPr>
          <w:rFonts w:hint="cs"/>
          <w:rtl/>
        </w:rPr>
        <w:t>تكنولوجيا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المعلومات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والاتصالات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المتعلقة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بالمرونة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والاستمرارية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حالة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وقوع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الكوارث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كجزء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الخطط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الوطنية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لمواجهة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الكوارث،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بما</w:t>
      </w:r>
      <w:r w:rsidR="00A106D5">
        <w:rPr>
          <w:rFonts w:hint="cs"/>
          <w:rtl/>
        </w:rPr>
        <w:t> </w:t>
      </w:r>
      <w:r w:rsidR="003D072B" w:rsidRPr="00782ABC">
        <w:rPr>
          <w:rtl/>
        </w:rPr>
        <w:t>في </w:t>
      </w:r>
      <w:r w:rsidR="003D072B" w:rsidRPr="00782ABC">
        <w:rPr>
          <w:rFonts w:hint="cs"/>
          <w:rtl/>
        </w:rPr>
        <w:t>ذلك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تعزيز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استخدام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الشبكات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العريضة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النطاق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للاتصالات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حالات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الطوارئ</w:t>
      </w:r>
      <w:ins w:id="267" w:author="Elbahnassawy, Ganat" w:date="2017-09-21T16:08:00Z">
        <w:r w:rsidR="00C4239D">
          <w:rPr>
            <w:rFonts w:hint="cs"/>
            <w:rtl/>
          </w:rPr>
          <w:t xml:space="preserve">. </w:t>
        </w:r>
        <w:r w:rsidR="00C4239D" w:rsidRPr="00C26E38">
          <w:rPr>
            <w:rFonts w:ascii="Traditional Arabic" w:hAnsi="Traditional Arabic"/>
            <w:sz w:val="30"/>
            <w:rtl/>
          </w:rPr>
          <w:t>ويجب أن تأخذ هذه الدراسات في الاعتبار رأي</w:t>
        </w:r>
        <w:r w:rsidR="00C4239D" w:rsidRPr="00C26E38">
          <w:rPr>
            <w:rFonts w:ascii="Traditional Arabic" w:hAnsi="Traditional Arabic"/>
            <w:sz w:val="30"/>
          </w:rPr>
          <w:t xml:space="preserve"> </w:t>
        </w:r>
      </w:ins>
      <w:ins w:id="268" w:author="Elbahnassawy, Ganat" w:date="2017-10-04T16:36:00Z">
        <w:r w:rsidR="00986AE3">
          <w:rPr>
            <w:rFonts w:ascii="Traditional Arabic" w:hAnsi="Traditional Arabic" w:hint="cs"/>
            <w:sz w:val="30"/>
            <w:rtl/>
          </w:rPr>
          <w:t xml:space="preserve">الأفرقة </w:t>
        </w:r>
      </w:ins>
      <w:ins w:id="269" w:author="Elbahnassawy, Ganat" w:date="2017-09-21T16:08:00Z">
        <w:r w:rsidR="00C4239D" w:rsidRPr="00C26E38">
          <w:rPr>
            <w:rFonts w:ascii="Traditional Arabic" w:hAnsi="Traditional Arabic"/>
            <w:sz w:val="30"/>
            <w:rtl/>
          </w:rPr>
          <w:t>الاستشارية</w:t>
        </w:r>
        <w:r w:rsidR="00C4239D" w:rsidRPr="00C26E38">
          <w:rPr>
            <w:rFonts w:ascii="Traditional Arabic" w:hAnsi="Traditional Arabic"/>
            <w:sz w:val="30"/>
          </w:rPr>
          <w:t xml:space="preserve"> </w:t>
        </w:r>
        <w:r w:rsidR="00C4239D" w:rsidRPr="00C26E38">
          <w:rPr>
            <w:rFonts w:ascii="Traditional Arabic" w:hAnsi="Traditional Arabic"/>
            <w:sz w:val="30"/>
            <w:rtl/>
          </w:rPr>
          <w:lastRenderedPageBreak/>
          <w:t xml:space="preserve">والتوصيات والمبادئ التوجيهية والمعايير المتعلقة </w:t>
        </w:r>
      </w:ins>
      <w:ins w:id="270" w:author="Elbahnassawy, Ganat" w:date="2017-10-04T16:36:00Z">
        <w:r w:rsidR="00986AE3">
          <w:rPr>
            <w:rFonts w:ascii="Traditional Arabic" w:hAnsi="Traditional Arabic" w:hint="cs"/>
            <w:sz w:val="30"/>
            <w:rtl/>
          </w:rPr>
          <w:t xml:space="preserve">بالجوانب </w:t>
        </w:r>
      </w:ins>
      <w:ins w:id="271" w:author="Elbahnassawy, Ganat" w:date="2017-09-21T16:08:00Z">
        <w:r w:rsidR="00C4239D" w:rsidRPr="00C26E38">
          <w:rPr>
            <w:rFonts w:ascii="Traditional Arabic" w:hAnsi="Traditional Arabic"/>
            <w:sz w:val="30"/>
            <w:rtl/>
          </w:rPr>
          <w:t>التقني</w:t>
        </w:r>
      </w:ins>
      <w:ins w:id="272" w:author="Elbahnassawy, Ganat" w:date="2017-10-04T16:36:00Z">
        <w:r w:rsidR="00986AE3">
          <w:rPr>
            <w:rFonts w:ascii="Traditional Arabic" w:hAnsi="Traditional Arabic" w:hint="cs"/>
            <w:sz w:val="30"/>
            <w:rtl/>
          </w:rPr>
          <w:t>ة</w:t>
        </w:r>
      </w:ins>
      <w:ins w:id="273" w:author="Elbahnassawy, Ganat" w:date="2017-09-21T16:08:00Z">
        <w:r w:rsidR="00C4239D" w:rsidRPr="00C26E38">
          <w:rPr>
            <w:rFonts w:ascii="Traditional Arabic" w:hAnsi="Traditional Arabic"/>
            <w:sz w:val="30"/>
            <w:rtl/>
          </w:rPr>
          <w:t xml:space="preserve"> والتشغيلي</w:t>
        </w:r>
      </w:ins>
      <w:ins w:id="274" w:author="Elbahnassawy, Ganat" w:date="2017-10-04T16:36:00Z">
        <w:r w:rsidR="00986AE3">
          <w:rPr>
            <w:rFonts w:ascii="Traditional Arabic" w:hAnsi="Traditional Arabic" w:hint="cs"/>
            <w:sz w:val="30"/>
            <w:rtl/>
          </w:rPr>
          <w:t>ة</w:t>
        </w:r>
      </w:ins>
      <w:ins w:id="275" w:author="Elbahnassawy, Ganat" w:date="2017-09-21T16:08:00Z">
        <w:r w:rsidR="00C4239D" w:rsidRPr="00C26E38">
          <w:rPr>
            <w:rFonts w:ascii="Traditional Arabic" w:hAnsi="Traditional Arabic"/>
            <w:sz w:val="30"/>
            <w:rtl/>
          </w:rPr>
          <w:t xml:space="preserve"> لتقديم حلول مناسبة ومطورة لتلبية احتياجات الحماية المدنية</w:t>
        </w:r>
        <w:r w:rsidR="00C4239D" w:rsidRPr="00C26E38">
          <w:rPr>
            <w:rFonts w:ascii="Traditional Arabic" w:hAnsi="Traditional Arabic"/>
            <w:sz w:val="30"/>
          </w:rPr>
          <w:t xml:space="preserve"> </w:t>
        </w:r>
        <w:r w:rsidR="00C4239D" w:rsidRPr="00C26E38">
          <w:rPr>
            <w:rFonts w:ascii="Traditional Arabic" w:hAnsi="Traditional Arabic"/>
            <w:sz w:val="30"/>
            <w:rtl/>
          </w:rPr>
          <w:t>والاتصالات</w:t>
        </w:r>
        <w:r w:rsidR="00C4239D">
          <w:rPr>
            <w:rFonts w:ascii="Traditional Arabic" w:hAnsi="Traditional Arabic" w:hint="cs"/>
            <w:sz w:val="30"/>
            <w:rtl/>
          </w:rPr>
          <w:t>/</w:t>
        </w:r>
        <w:r w:rsidR="00C4239D" w:rsidRPr="00C26E38">
          <w:rPr>
            <w:rFonts w:ascii="Traditional Arabic" w:hAnsi="Traditional Arabic"/>
            <w:sz w:val="30"/>
            <w:rtl/>
          </w:rPr>
          <w:t>تكنولوجيا المعلومات والاتصالات لعمليات الإغاثة عند الكوارث. كما يتعين أن تأخذ هذه الدراسات بعين الاعتبار استخدامات وتطور</w:t>
        </w:r>
        <w:r w:rsidR="00C4239D" w:rsidRPr="00C26E38">
          <w:rPr>
            <w:rFonts w:ascii="Traditional Arabic" w:hAnsi="Traditional Arabic"/>
            <w:sz w:val="30"/>
          </w:rPr>
          <w:t xml:space="preserve"> </w:t>
        </w:r>
        <w:r w:rsidR="00C4239D" w:rsidRPr="00C26E38">
          <w:rPr>
            <w:rFonts w:ascii="Traditional Arabic" w:hAnsi="Traditional Arabic"/>
            <w:sz w:val="30"/>
            <w:rtl/>
          </w:rPr>
          <w:t>الأنظمة</w:t>
        </w:r>
        <w:r w:rsidR="00C4239D" w:rsidRPr="00C26E38">
          <w:rPr>
            <w:rFonts w:ascii="Traditional Arabic" w:hAnsi="Traditional Arabic"/>
            <w:sz w:val="30"/>
          </w:rPr>
          <w:t xml:space="preserve"> </w:t>
        </w:r>
        <w:r w:rsidR="00C4239D" w:rsidRPr="00C26E38">
          <w:rPr>
            <w:rFonts w:ascii="Traditional Arabic" w:hAnsi="Traditional Arabic"/>
            <w:sz w:val="30"/>
            <w:rtl/>
          </w:rPr>
          <w:t>القائمة والانتقال المحتمل الذي قد تمر به هذه الأنظمة ولا</w:t>
        </w:r>
        <w:r w:rsidR="00C4239D">
          <w:rPr>
            <w:rFonts w:ascii="Traditional Arabic" w:hAnsi="Traditional Arabic" w:hint="cs"/>
            <w:sz w:val="30"/>
            <w:rtl/>
          </w:rPr>
          <w:t> </w:t>
        </w:r>
        <w:r w:rsidR="00C4239D" w:rsidRPr="00C26E38">
          <w:rPr>
            <w:rFonts w:ascii="Traditional Arabic" w:hAnsi="Traditional Arabic"/>
            <w:sz w:val="30"/>
            <w:rtl/>
          </w:rPr>
          <w:t>سيما بالنسبة لكثير من الدول النامية فيما</w:t>
        </w:r>
        <w:r w:rsidR="00C4239D">
          <w:rPr>
            <w:rFonts w:ascii="Traditional Arabic" w:hAnsi="Traditional Arabic" w:hint="cs"/>
            <w:sz w:val="30"/>
            <w:rtl/>
          </w:rPr>
          <w:t> </w:t>
        </w:r>
        <w:r w:rsidR="00C4239D" w:rsidRPr="00C26E38">
          <w:rPr>
            <w:rFonts w:ascii="Traditional Arabic" w:hAnsi="Traditional Arabic"/>
            <w:sz w:val="30"/>
            <w:rtl/>
          </w:rPr>
          <w:t>يخص</w:t>
        </w:r>
        <w:r w:rsidR="00C4239D" w:rsidRPr="00C26E38">
          <w:rPr>
            <w:rFonts w:ascii="Traditional Arabic" w:hAnsi="Traditional Arabic"/>
            <w:sz w:val="30"/>
          </w:rPr>
          <w:t xml:space="preserve"> </w:t>
        </w:r>
        <w:r w:rsidR="00C4239D" w:rsidRPr="00C26E38">
          <w:rPr>
            <w:rFonts w:ascii="Traditional Arabic" w:hAnsi="Traditional Arabic"/>
            <w:sz w:val="30"/>
            <w:rtl/>
          </w:rPr>
          <w:t>العمليات الوطنية والدولية</w:t>
        </w:r>
      </w:ins>
      <w:r w:rsidR="003D072B" w:rsidRPr="00782ABC">
        <w:rPr>
          <w:rFonts w:hint="cs"/>
          <w:rtl/>
        </w:rPr>
        <w:t>؛</w:t>
      </w:r>
    </w:p>
    <w:p w:rsidR="00782ABC" w:rsidRPr="00782ABC" w:rsidRDefault="00C762BE" w:rsidP="00BA34FD">
      <w:pPr>
        <w:rPr>
          <w:rtl/>
        </w:rPr>
      </w:pPr>
      <w:ins w:id="276" w:author="Elbahnassawy, Ganat" w:date="2017-09-21T15:58:00Z">
        <w:r>
          <w:rPr>
            <w:lang w:bidi="ar"/>
          </w:rPr>
          <w:t>13</w:t>
        </w:r>
      </w:ins>
      <w:del w:id="277" w:author="Elbahnassawy, Ganat" w:date="2017-09-21T15:58:00Z">
        <w:r w:rsidR="003D072B" w:rsidRPr="00782ABC" w:rsidDel="00C762BE">
          <w:rPr>
            <w:lang w:bidi="ar"/>
          </w:rPr>
          <w:delText>11</w:delText>
        </w:r>
      </w:del>
      <w:r w:rsidR="003D072B" w:rsidRPr="00782ABC">
        <w:rPr>
          <w:lang w:bidi="ar"/>
        </w:rPr>
        <w:tab/>
      </w:r>
      <w:r w:rsidR="003D072B" w:rsidRPr="00782ABC">
        <w:rPr>
          <w:rFonts w:hint="cs"/>
          <w:rtl/>
        </w:rPr>
        <w:t>بالتعاون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مسائل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لجنتي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الدراسات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لقطاع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تنمية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الاتصالات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تنفيذ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الهدف </w:t>
      </w:r>
      <w:del w:id="278" w:author="Elbahnassawy, Ganat" w:date="2017-09-21T15:58:00Z">
        <w:r w:rsidR="003D072B" w:rsidRPr="00782ABC" w:rsidDel="00C762BE">
          <w:rPr>
            <w:lang w:bidi="ar"/>
          </w:rPr>
          <w:delText>5</w:delText>
        </w:r>
        <w:r w:rsidR="003D072B" w:rsidRPr="00782ABC" w:rsidDel="00C762BE">
          <w:rPr>
            <w:rtl/>
          </w:rPr>
          <w:delText xml:space="preserve"> </w:delText>
        </w:r>
      </w:del>
      <w:ins w:id="279" w:author="Elbahnassawy, Ganat" w:date="2017-09-21T15:58:00Z">
        <w:r>
          <w:t>2.4</w:t>
        </w:r>
        <w:r>
          <w:rPr>
            <w:rFonts w:hint="cs"/>
            <w:rtl/>
            <w:lang w:bidi="ar-EG"/>
          </w:rPr>
          <w:t xml:space="preserve"> للفترة </w:t>
        </w:r>
        <w:r>
          <w:rPr>
            <w:lang w:bidi="ar-EG"/>
          </w:rPr>
          <w:t>2023-2020</w:t>
        </w:r>
        <w:r>
          <w:rPr>
            <w:rFonts w:hint="cs"/>
            <w:rtl/>
            <w:lang w:bidi="ar-EG"/>
          </w:rPr>
          <w:t xml:space="preserve"> </w:t>
        </w:r>
      </w:ins>
      <w:r w:rsidR="003D072B" w:rsidRPr="00782ABC">
        <w:rPr>
          <w:rFonts w:hint="cs"/>
          <w:rtl/>
        </w:rPr>
        <w:t>ومع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القطاعين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الآخرين، والمكاتب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الإقليمية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للاتحاد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وأعضاء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الاتحاد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والمنظمات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الأخرى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المعنية ذات الخبرة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من أجل تنفيذ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هذا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القرار،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وتقديم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تقرير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دوري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أنشطة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البرنامج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والمبادرات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الإقليمية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ذات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الصلة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إلى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لجان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الدراسات؛</w:t>
      </w:r>
    </w:p>
    <w:p w:rsidR="00782ABC" w:rsidRPr="00782ABC" w:rsidRDefault="00C762BE" w:rsidP="00BA34FD">
      <w:pPr>
        <w:rPr>
          <w:rtl/>
          <w:lang w:bidi="ar"/>
        </w:rPr>
      </w:pPr>
      <w:proofErr w:type="gramStart"/>
      <w:ins w:id="280" w:author="Elbahnassawy, Ganat" w:date="2017-09-21T15:58:00Z">
        <w:r>
          <w:rPr>
            <w:lang w:bidi="ar"/>
          </w:rPr>
          <w:t>14</w:t>
        </w:r>
      </w:ins>
      <w:del w:id="281" w:author="Elbahnassawy, Ganat" w:date="2017-09-21T15:58:00Z">
        <w:r w:rsidR="003D072B" w:rsidRPr="00782ABC" w:rsidDel="00C762BE">
          <w:rPr>
            <w:lang w:bidi="ar"/>
          </w:rPr>
          <w:delText>12</w:delText>
        </w:r>
      </w:del>
      <w:r w:rsidR="003D072B" w:rsidRPr="00782ABC">
        <w:rPr>
          <w:rtl/>
        </w:rPr>
        <w:tab/>
      </w:r>
      <w:r w:rsidR="003D072B" w:rsidRPr="00782ABC">
        <w:rPr>
          <w:rFonts w:hint="cs"/>
          <w:rtl/>
        </w:rPr>
        <w:t>ب</w:t>
      </w:r>
      <w:r w:rsidR="003D072B" w:rsidRPr="00782ABC">
        <w:rPr>
          <w:rFonts w:hint="cs"/>
          <w:rtl/>
          <w:lang w:bidi="ar"/>
        </w:rPr>
        <w:t>مساعدة</w:t>
      </w:r>
      <w:proofErr w:type="gramEnd"/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الإدارات</w:t>
      </w:r>
      <w:r w:rsidR="003D072B" w:rsidRPr="00782ABC">
        <w:rPr>
          <w:rtl/>
          <w:lang w:bidi="ar"/>
        </w:rPr>
        <w:t xml:space="preserve"> في </w:t>
      </w:r>
      <w:r w:rsidR="003D072B" w:rsidRPr="00782ABC">
        <w:rPr>
          <w:rFonts w:hint="cs"/>
          <w:rtl/>
          <w:lang w:bidi="ar"/>
        </w:rPr>
        <w:t>استخدام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الشبكات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المتنقلة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لنشر رسائل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الإنذار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والتحذير</w:t>
      </w:r>
      <w:r w:rsidR="003D072B" w:rsidRPr="00782ABC">
        <w:rPr>
          <w:rtl/>
          <w:lang w:bidi="ar"/>
        </w:rPr>
        <w:t xml:space="preserve"> في </w:t>
      </w:r>
      <w:r w:rsidR="003D072B" w:rsidRPr="00782ABC">
        <w:rPr>
          <w:rFonts w:hint="cs"/>
          <w:rtl/>
          <w:lang w:bidi="ar"/>
        </w:rPr>
        <w:t>الوقت المناسب في حالات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الخطر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أو الكوارث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للأشخاص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المقيمين</w:t>
      </w:r>
      <w:r w:rsidR="003D072B" w:rsidRPr="00782ABC">
        <w:rPr>
          <w:rtl/>
          <w:lang w:bidi="ar"/>
        </w:rPr>
        <w:t xml:space="preserve"> في </w:t>
      </w:r>
      <w:r w:rsidR="003D072B" w:rsidRPr="00782ABC">
        <w:rPr>
          <w:rFonts w:hint="cs"/>
          <w:rtl/>
          <w:lang w:bidi="ar"/>
        </w:rPr>
        <w:t>المناطق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المتضررة؛</w:t>
      </w:r>
    </w:p>
    <w:p w:rsidR="00782ABC" w:rsidRPr="00782ABC" w:rsidRDefault="00C762BE" w:rsidP="00BA34FD">
      <w:pPr>
        <w:rPr>
          <w:rtl/>
          <w:lang w:bidi="ar"/>
        </w:rPr>
      </w:pPr>
      <w:proofErr w:type="gramStart"/>
      <w:ins w:id="282" w:author="Elbahnassawy, Ganat" w:date="2017-09-21T15:58:00Z">
        <w:r>
          <w:rPr>
            <w:lang w:bidi="ar"/>
          </w:rPr>
          <w:t>15</w:t>
        </w:r>
      </w:ins>
      <w:del w:id="283" w:author="Elbahnassawy, Ganat" w:date="2017-09-21T15:58:00Z">
        <w:r w:rsidR="003D072B" w:rsidRPr="00782ABC" w:rsidDel="00C762BE">
          <w:rPr>
            <w:lang w:bidi="ar"/>
          </w:rPr>
          <w:delText>13</w:delText>
        </w:r>
      </w:del>
      <w:r w:rsidR="003D072B" w:rsidRPr="00782ABC">
        <w:rPr>
          <w:rtl/>
        </w:rPr>
        <w:tab/>
      </w:r>
      <w:r w:rsidR="003D072B" w:rsidRPr="00782ABC">
        <w:rPr>
          <w:rFonts w:hint="cs"/>
          <w:rtl/>
        </w:rPr>
        <w:t>ب</w:t>
      </w:r>
      <w:r w:rsidR="003D072B" w:rsidRPr="00782ABC">
        <w:rPr>
          <w:rFonts w:hint="cs"/>
          <w:rtl/>
          <w:lang w:bidi="ar"/>
        </w:rPr>
        <w:t>مساعدة</w:t>
      </w:r>
      <w:proofErr w:type="gramEnd"/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الدول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الأعضاء</w:t>
      </w:r>
      <w:r w:rsidR="003D072B" w:rsidRPr="00782ABC">
        <w:rPr>
          <w:rtl/>
          <w:lang w:bidi="ar"/>
        </w:rPr>
        <w:t xml:space="preserve"> في </w:t>
      </w:r>
      <w:r w:rsidR="003D072B" w:rsidRPr="00782ABC">
        <w:rPr>
          <w:rFonts w:hint="cs"/>
          <w:rtl/>
        </w:rPr>
        <w:t>تشجيع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وتعزيز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استعمال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جميع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الخدمات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المتاحة،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بما</w:t>
      </w:r>
      <w:r w:rsidR="003D072B" w:rsidRPr="00782ABC">
        <w:rPr>
          <w:rtl/>
          <w:lang w:bidi="ar"/>
        </w:rPr>
        <w:t xml:space="preserve"> في </w:t>
      </w:r>
      <w:r w:rsidR="003D072B" w:rsidRPr="00782ABC">
        <w:rPr>
          <w:rFonts w:hint="cs"/>
          <w:rtl/>
          <w:lang w:bidi="ar"/>
        </w:rPr>
        <w:t>ذلك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خدمات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السواتل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وراديو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الهواة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والإذاعة</w:t>
      </w:r>
      <w:r w:rsidR="003D072B" w:rsidRPr="00782ABC">
        <w:rPr>
          <w:rtl/>
          <w:lang w:bidi="ar"/>
        </w:rPr>
        <w:t xml:space="preserve"> في </w:t>
      </w:r>
      <w:r w:rsidR="003D072B" w:rsidRPr="00782ABC">
        <w:rPr>
          <w:rFonts w:hint="cs"/>
          <w:rtl/>
          <w:lang w:bidi="ar"/>
        </w:rPr>
        <w:t>حالات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الطوارئ،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عندما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تكون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المصادر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التقليدية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للإمدادات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من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الكهرباء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أو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الاتصالات</w:t>
      </w:r>
      <w:r w:rsidR="003D072B" w:rsidRPr="00782ABC">
        <w:rPr>
          <w:rtl/>
          <w:lang w:bidi="ar"/>
        </w:rPr>
        <w:t xml:space="preserve"> </w:t>
      </w:r>
      <w:r w:rsidR="003D072B" w:rsidRPr="00782ABC">
        <w:rPr>
          <w:rFonts w:hint="cs"/>
          <w:rtl/>
          <w:lang w:bidi="ar"/>
        </w:rPr>
        <w:t>كثيرة</w:t>
      </w:r>
      <w:r w:rsidR="00A106D5">
        <w:rPr>
          <w:rFonts w:hint="cs"/>
          <w:rtl/>
        </w:rPr>
        <w:t> </w:t>
      </w:r>
      <w:r w:rsidR="003D072B" w:rsidRPr="00782ABC">
        <w:rPr>
          <w:rFonts w:hint="cs"/>
          <w:rtl/>
          <w:lang w:bidi="ar"/>
        </w:rPr>
        <w:t>الانقطاع؛</w:t>
      </w:r>
    </w:p>
    <w:p w:rsidR="00782ABC" w:rsidRDefault="00C762BE" w:rsidP="00BA34FD">
      <w:pPr>
        <w:rPr>
          <w:ins w:id="284" w:author="Elbahnassawy, Ganat" w:date="2017-09-21T15:58:00Z"/>
          <w:rtl/>
        </w:rPr>
      </w:pPr>
      <w:proofErr w:type="gramStart"/>
      <w:ins w:id="285" w:author="Elbahnassawy, Ganat" w:date="2017-09-21T15:58:00Z">
        <w:r>
          <w:rPr>
            <w:lang w:bidi="ar"/>
          </w:rPr>
          <w:t>16</w:t>
        </w:r>
      </w:ins>
      <w:del w:id="286" w:author="Elbahnassawy, Ganat" w:date="2017-09-21T15:58:00Z">
        <w:r w:rsidR="003D072B" w:rsidRPr="00782ABC" w:rsidDel="00C762BE">
          <w:rPr>
            <w:lang w:bidi="ar"/>
          </w:rPr>
          <w:delText>14</w:delText>
        </w:r>
      </w:del>
      <w:r w:rsidR="003D072B" w:rsidRPr="00782ABC">
        <w:rPr>
          <w:rtl/>
        </w:rPr>
        <w:tab/>
      </w:r>
      <w:r w:rsidR="003D072B" w:rsidRPr="00782ABC">
        <w:rPr>
          <w:rFonts w:hint="cs"/>
          <w:rtl/>
        </w:rPr>
        <w:t>بإدراج</w:t>
      </w:r>
      <w:proofErr w:type="gramEnd"/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برامج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الخطط التدريبية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لأكاديمية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الاتحاد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الدولي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للاتصالات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تتناول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استعمال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تكنولوجيا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المعلومات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والاتصالات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إدارة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الكوارث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والتخفيف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آثارها</w:t>
      </w:r>
      <w:del w:id="287" w:author="Elbahnassawy, Ganat" w:date="2017-09-21T15:58:00Z">
        <w:r w:rsidR="003D072B" w:rsidRPr="00782ABC" w:rsidDel="00C762BE">
          <w:rPr>
            <w:rFonts w:hint="cs"/>
            <w:rtl/>
          </w:rPr>
          <w:delText>،</w:delText>
        </w:r>
      </w:del>
      <w:ins w:id="288" w:author="Elbahnassawy, Ganat" w:date="2017-09-21T15:58:00Z">
        <w:r>
          <w:rPr>
            <w:rFonts w:hint="cs"/>
            <w:rtl/>
          </w:rPr>
          <w:t>؛</w:t>
        </w:r>
      </w:ins>
    </w:p>
    <w:p w:rsidR="00C762BE" w:rsidRPr="00782ABC" w:rsidRDefault="00C762BE" w:rsidP="00BA34FD">
      <w:pPr>
        <w:rPr>
          <w:rtl/>
          <w:lang w:bidi="ar-EG"/>
        </w:rPr>
      </w:pPr>
      <w:ins w:id="289" w:author="Elbahnassawy, Ganat" w:date="2017-09-21T15:59:00Z">
        <w:r>
          <w:t>17</w:t>
        </w:r>
        <w:r>
          <w:rPr>
            <w:rtl/>
            <w:lang w:bidi="ar-EG"/>
          </w:rPr>
          <w:tab/>
        </w:r>
        <w:r w:rsidRPr="00C762BE">
          <w:rPr>
            <w:rtl/>
          </w:rPr>
          <w:t>بالمساعدة على تفعيل البرنامجين</w:t>
        </w:r>
        <w:r>
          <w:rPr>
            <w:rFonts w:hint="cs"/>
            <w:rtl/>
            <w:lang w:bidi="ar-EG"/>
          </w:rPr>
          <w:t xml:space="preserve"> </w:t>
        </w:r>
        <w:r w:rsidRPr="00C762BE">
          <w:rPr>
            <w:rtl/>
          </w:rPr>
          <w:t xml:space="preserve">الجديدين </w:t>
        </w:r>
        <w:r w:rsidRPr="00C762BE">
          <w:rPr>
            <w:rFonts w:hint="cs"/>
            <w:rtl/>
          </w:rPr>
          <w:t xml:space="preserve">لمنتدى </w:t>
        </w:r>
        <w:r w:rsidRPr="00C762BE">
          <w:rPr>
            <w:lang w:bidi="ar-EG"/>
          </w:rPr>
          <w:t>GET</w:t>
        </w:r>
      </w:ins>
      <w:ins w:id="290" w:author="Elbahnassawy, Ganat" w:date="2017-10-04T16:36:00Z">
        <w:r w:rsidR="00986AE3">
          <w:rPr>
            <w:lang w:bidi="ar-EG"/>
          </w:rPr>
          <w:noBreakHyphen/>
        </w:r>
      </w:ins>
      <w:ins w:id="291" w:author="Elbahnassawy, Ganat" w:date="2017-09-21T15:59:00Z">
        <w:r w:rsidRPr="00C762BE">
          <w:rPr>
            <w:lang w:bidi="ar-EG"/>
          </w:rPr>
          <w:t>2016</w:t>
        </w:r>
      </w:ins>
      <w:ins w:id="292" w:author="Elbahnassawy, Ganat" w:date="2017-09-21T16:08:00Z">
        <w:r w:rsidR="00C4239D">
          <w:rPr>
            <w:rFonts w:hint="cs"/>
            <w:rtl/>
          </w:rPr>
          <w:t>،</w:t>
        </w:r>
      </w:ins>
    </w:p>
    <w:p w:rsidR="00782ABC" w:rsidRPr="00782ABC" w:rsidRDefault="003D072B" w:rsidP="00782ABC">
      <w:pPr>
        <w:pStyle w:val="Call"/>
        <w:rPr>
          <w:rtl/>
        </w:rPr>
      </w:pPr>
      <w:r w:rsidRPr="00782ABC">
        <w:rPr>
          <w:rFonts w:hint="eastAsia"/>
          <w:rtl/>
        </w:rPr>
        <w:t>يطلب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الأمين</w:t>
      </w:r>
      <w:r w:rsidRPr="00782ABC">
        <w:rPr>
          <w:rtl/>
        </w:rPr>
        <w:t xml:space="preserve"> </w:t>
      </w:r>
      <w:r w:rsidRPr="00782ABC">
        <w:rPr>
          <w:rFonts w:hint="eastAsia"/>
          <w:rtl/>
        </w:rPr>
        <w:t>العام</w:t>
      </w:r>
    </w:p>
    <w:p w:rsidR="00782ABC" w:rsidRDefault="00C762BE" w:rsidP="00E205A7">
      <w:pPr>
        <w:rPr>
          <w:ins w:id="293" w:author="Elbahnassawy, Ganat" w:date="2017-09-21T15:59:00Z"/>
          <w:rtl/>
        </w:rPr>
      </w:pPr>
      <w:proofErr w:type="gramStart"/>
      <w:ins w:id="294" w:author="Elbahnassawy, Ganat" w:date="2017-09-21T15:59:00Z">
        <w:r>
          <w:t>1</w:t>
        </w:r>
        <w:proofErr w:type="gramEnd"/>
        <w:r>
          <w:rPr>
            <w:rtl/>
            <w:lang w:bidi="ar-EG"/>
          </w:rPr>
          <w:tab/>
        </w:r>
      </w:ins>
      <w:r w:rsidR="003D072B" w:rsidRPr="00782ABC">
        <w:rPr>
          <w:rFonts w:hint="cs"/>
          <w:rtl/>
        </w:rPr>
        <w:t>مواصلة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العمل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على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نحو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وثيق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مكتب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منسق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الأمم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المتحدة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لعمليات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الإغاثة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حالات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الطوارئ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وغيره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المنظمات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الخارجية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المعنية،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بهدف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زيادة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مشاركة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الاتحاد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موضوع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الاتصالات</w:t>
      </w:r>
      <w:r w:rsidR="003D072B" w:rsidRPr="00782ABC">
        <w:rPr>
          <w:rtl/>
        </w:rPr>
        <w:t xml:space="preserve"> في </w:t>
      </w:r>
      <w:r w:rsidR="003D072B" w:rsidRPr="00782ABC">
        <w:rPr>
          <w:rFonts w:hint="cs"/>
          <w:rtl/>
        </w:rPr>
        <w:t>حالات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الطوارئ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ودعمه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لها،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وإعداد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تقرير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بنتائج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المؤتمرات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وأنشطة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الإغاثة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والاجتماعات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الدولية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ذات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الصلة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لكي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يتمكن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مؤتمر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المندوبين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المفوضين</w:t>
      </w:r>
      <w:r w:rsidR="003D072B" w:rsidRPr="00782ABC">
        <w:rPr>
          <w:rtl/>
        </w:rPr>
        <w:t xml:space="preserve"> </w:t>
      </w:r>
      <w:r w:rsidR="00986AE3">
        <w:rPr>
          <w:rFonts w:hint="cs"/>
          <w:rtl/>
        </w:rPr>
        <w:t>(</w:t>
      </w:r>
      <w:del w:id="295" w:author="Elbahnassawy, Ganat" w:date="2017-09-21T15:59:00Z">
        <w:r w:rsidR="003D072B" w:rsidRPr="00782ABC" w:rsidDel="00C762BE">
          <w:rPr>
            <w:rFonts w:hint="cs"/>
            <w:rtl/>
          </w:rPr>
          <w:delText>بوسان،</w:delText>
        </w:r>
        <w:r w:rsidR="003D072B" w:rsidRPr="00782ABC" w:rsidDel="00C762BE">
          <w:rPr>
            <w:rtl/>
          </w:rPr>
          <w:delText xml:space="preserve"> </w:delText>
        </w:r>
        <w:r w:rsidR="003D072B" w:rsidRPr="00782ABC" w:rsidDel="00C762BE">
          <w:rPr>
            <w:lang w:bidi="ar"/>
          </w:rPr>
          <w:delText>2014</w:delText>
        </w:r>
      </w:del>
      <w:ins w:id="296" w:author="Elbahnassawy, Ganat" w:date="2017-09-21T15:59:00Z">
        <w:r>
          <w:rPr>
            <w:rFonts w:hint="cs"/>
            <w:rtl/>
          </w:rPr>
          <w:t xml:space="preserve">دبي، </w:t>
        </w:r>
        <w:r>
          <w:t>2018</w:t>
        </w:r>
      </w:ins>
      <w:r w:rsidR="00986AE3">
        <w:rPr>
          <w:rFonts w:hint="cs"/>
          <w:rtl/>
          <w:lang w:bidi="ar-EG"/>
        </w:rPr>
        <w:t xml:space="preserve">) </w:t>
      </w:r>
      <w:r w:rsidR="003D072B" w:rsidRPr="00782ABC">
        <w:rPr>
          <w:rFonts w:hint="cs"/>
          <w:rtl/>
        </w:rPr>
        <w:t>من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اتخاذ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أي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إجراء</w:t>
      </w:r>
      <w:r w:rsidR="003D072B" w:rsidRPr="00782ABC">
        <w:rPr>
          <w:rtl/>
        </w:rPr>
        <w:t xml:space="preserve"> </w:t>
      </w:r>
      <w:r w:rsidR="003D072B" w:rsidRPr="00782ABC">
        <w:rPr>
          <w:rFonts w:hint="cs"/>
          <w:rtl/>
        </w:rPr>
        <w:t>يراه</w:t>
      </w:r>
      <w:r w:rsidR="00E205A7">
        <w:rPr>
          <w:rFonts w:hint="cs"/>
          <w:rtl/>
        </w:rPr>
        <w:t> </w:t>
      </w:r>
      <w:r w:rsidR="003D072B" w:rsidRPr="00782ABC">
        <w:rPr>
          <w:rFonts w:hint="cs"/>
          <w:rtl/>
        </w:rPr>
        <w:t>ضرورياً</w:t>
      </w:r>
      <w:del w:id="297" w:author="Elbahnassawy, Ganat" w:date="2017-09-21T15:59:00Z">
        <w:r w:rsidR="003D072B" w:rsidRPr="00782ABC" w:rsidDel="00C762BE">
          <w:rPr>
            <w:rFonts w:hint="cs"/>
            <w:rtl/>
          </w:rPr>
          <w:delText>،</w:delText>
        </w:r>
      </w:del>
      <w:ins w:id="298" w:author="Elbahnassawy, Ganat" w:date="2017-09-21T15:59:00Z">
        <w:r>
          <w:rPr>
            <w:rFonts w:hint="cs"/>
            <w:rtl/>
          </w:rPr>
          <w:t>؛</w:t>
        </w:r>
      </w:ins>
    </w:p>
    <w:p w:rsidR="00C762BE" w:rsidRPr="00782ABC" w:rsidRDefault="00C762BE" w:rsidP="00BA34FD">
      <w:pPr>
        <w:rPr>
          <w:rtl/>
          <w:lang w:bidi="ar-EG"/>
        </w:rPr>
      </w:pPr>
      <w:proofErr w:type="gramStart"/>
      <w:ins w:id="299" w:author="Elbahnassawy, Ganat" w:date="2017-09-21T16:00:00Z">
        <w:r>
          <w:t>2</w:t>
        </w:r>
        <w:r>
          <w:rPr>
            <w:rtl/>
            <w:lang w:bidi="ar-EG"/>
          </w:rPr>
          <w:tab/>
        </w:r>
        <w:r w:rsidR="00C4239D">
          <w:rPr>
            <w:rtl/>
          </w:rPr>
          <w:t>استكشاف</w:t>
        </w:r>
        <w:proofErr w:type="gramEnd"/>
        <w:r w:rsidR="00C4239D">
          <w:rPr>
            <w:rtl/>
          </w:rPr>
          <w:t xml:space="preserve"> </w:t>
        </w:r>
      </w:ins>
      <w:ins w:id="300" w:author="Elbahnassawy, Ganat" w:date="2017-09-21T16:09:00Z">
        <w:r w:rsidR="00C4239D">
          <w:rPr>
            <w:rFonts w:hint="cs"/>
            <w:rtl/>
          </w:rPr>
          <w:t>إ</w:t>
        </w:r>
      </w:ins>
      <w:ins w:id="301" w:author="Elbahnassawy, Ganat" w:date="2017-09-21T16:00:00Z">
        <w:r w:rsidRPr="00C762BE">
          <w:rPr>
            <w:rtl/>
          </w:rPr>
          <w:t xml:space="preserve">مكانية </w:t>
        </w:r>
      </w:ins>
      <w:ins w:id="302" w:author="Elbahnassawy, Ganat" w:date="2017-09-21T16:09:00Z">
        <w:r w:rsidR="00C4239D">
          <w:rPr>
            <w:rFonts w:hint="cs"/>
            <w:rtl/>
          </w:rPr>
          <w:t>إ</w:t>
        </w:r>
      </w:ins>
      <w:ins w:id="303" w:author="Elbahnassawy, Ganat" w:date="2017-09-21T16:00:00Z">
        <w:r w:rsidRPr="00C762BE">
          <w:rPr>
            <w:rtl/>
          </w:rPr>
          <w:t>دخال رقم للطوارئ منسق عالمياً ي</w:t>
        </w:r>
      </w:ins>
      <w:r w:rsidR="00E410A2">
        <w:rPr>
          <w:rFonts w:hint="cs"/>
          <w:rtl/>
        </w:rPr>
        <w:t>ُ</w:t>
      </w:r>
      <w:ins w:id="304" w:author="Elbahnassawy, Ganat" w:date="2017-09-21T16:00:00Z">
        <w:r w:rsidRPr="00C762BE">
          <w:rPr>
            <w:rtl/>
          </w:rPr>
          <w:t xml:space="preserve">ضاف </w:t>
        </w:r>
      </w:ins>
      <w:ins w:id="305" w:author="Elbahnassawy, Ganat" w:date="2017-09-21T16:09:00Z">
        <w:r w:rsidR="00C4239D">
          <w:rPr>
            <w:rFonts w:hint="cs"/>
            <w:rtl/>
          </w:rPr>
          <w:t>إ</w:t>
        </w:r>
      </w:ins>
      <w:ins w:id="306" w:author="Elbahnassawy, Ganat" w:date="2017-09-21T16:00:00Z">
        <w:r w:rsidRPr="00C762BE">
          <w:rPr>
            <w:rtl/>
          </w:rPr>
          <w:t xml:space="preserve">لى </w:t>
        </w:r>
      </w:ins>
      <w:ins w:id="307" w:author="Elbahnassawy, Ganat" w:date="2017-09-21T16:09:00Z">
        <w:r w:rsidR="00C4239D">
          <w:rPr>
            <w:rFonts w:hint="cs"/>
            <w:rtl/>
          </w:rPr>
          <w:t>أ</w:t>
        </w:r>
      </w:ins>
      <w:ins w:id="308" w:author="Elbahnassawy, Ganat" w:date="2017-09-21T16:00:00Z">
        <w:r w:rsidRPr="00C762BE">
          <w:rPr>
            <w:rtl/>
          </w:rPr>
          <w:t>رقام الطوارئ المحلية القائمة مع مراعاة توصيات قطاع تقييس الاتصالات ذات الصلة</w:t>
        </w:r>
      </w:ins>
      <w:ins w:id="309" w:author="Elbahnassawy, Ganat" w:date="2017-09-21T16:09:00Z">
        <w:r w:rsidR="00C4239D">
          <w:rPr>
            <w:rFonts w:hint="cs"/>
            <w:rtl/>
          </w:rPr>
          <w:t>،</w:t>
        </w:r>
      </w:ins>
    </w:p>
    <w:p w:rsidR="00782ABC" w:rsidRPr="00782ABC" w:rsidRDefault="003D072B" w:rsidP="00A106D5">
      <w:pPr>
        <w:pStyle w:val="Call"/>
        <w:rPr>
          <w:rtl/>
        </w:rPr>
      </w:pPr>
      <w:r w:rsidRPr="00782ABC">
        <w:rPr>
          <w:rFonts w:hint="eastAsia"/>
          <w:rtl/>
        </w:rPr>
        <w:t>يدعـو</w:t>
      </w:r>
    </w:p>
    <w:p w:rsidR="00782ABC" w:rsidRPr="00782ABC" w:rsidRDefault="003D072B" w:rsidP="00A106D5">
      <w:pPr>
        <w:keepNext/>
        <w:keepLines/>
        <w:rPr>
          <w:rtl/>
        </w:rPr>
      </w:pPr>
      <w:r w:rsidRPr="00782ABC">
        <w:rPr>
          <w:lang w:bidi="ar"/>
        </w:rPr>
        <w:t>1</w:t>
      </w:r>
      <w:r w:rsidRPr="00782ABC">
        <w:rPr>
          <w:rtl/>
        </w:rPr>
        <w:tab/>
      </w:r>
      <w:r w:rsidRPr="00782ABC">
        <w:rPr>
          <w:rFonts w:hint="cs"/>
          <w:rtl/>
        </w:rPr>
        <w:t>منسق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الأمم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المتحدة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لعمليات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الإغاثة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وفريق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العمل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المعني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بالاتصالات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وغيرهما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المنظمات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أو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الهيئات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الخارجية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المعنية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ضمان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المتابعة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ومواصلة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التعاون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نحو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وثيق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الاتحاد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للاتصالات،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وتحديداً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مكتب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تنمية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للعمل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تنفيذ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هذا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القرار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واتفاقية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تامبيري،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وتقديم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للإدارات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ومنظمات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الدولية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والإقليمية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تنفيذ الاتفاقية؛</w:t>
      </w:r>
    </w:p>
    <w:p w:rsidR="00782ABC" w:rsidRPr="00C44706" w:rsidRDefault="003D072B" w:rsidP="00A106D5">
      <w:pPr>
        <w:rPr>
          <w:spacing w:val="4"/>
          <w:rtl/>
        </w:rPr>
      </w:pPr>
      <w:proofErr w:type="gramStart"/>
      <w:r w:rsidRPr="00C44706">
        <w:rPr>
          <w:spacing w:val="4"/>
          <w:lang w:bidi="ar"/>
        </w:rPr>
        <w:t>2</w:t>
      </w:r>
      <w:r w:rsidRPr="00C44706">
        <w:rPr>
          <w:spacing w:val="4"/>
          <w:rtl/>
        </w:rPr>
        <w:tab/>
      </w:r>
      <w:r w:rsidRPr="00C44706">
        <w:rPr>
          <w:rFonts w:hint="cs"/>
          <w:spacing w:val="4"/>
          <w:rtl/>
        </w:rPr>
        <w:t>الدول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الأعضاء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إلى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مواصلة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بذل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كل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الجهود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اللازمة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لإدماج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الحد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من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مخاطر الكوارث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والصمود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أمامها</w:t>
      </w:r>
      <w:r w:rsidRPr="00C44706">
        <w:rPr>
          <w:spacing w:val="4"/>
          <w:rtl/>
        </w:rPr>
        <w:t xml:space="preserve"> في </w:t>
      </w:r>
      <w:r w:rsidRPr="00C44706">
        <w:rPr>
          <w:rFonts w:hint="cs"/>
          <w:spacing w:val="4"/>
          <w:rtl/>
        </w:rPr>
        <w:t>خطط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تطوير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الاتصالات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واتخاذ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خطوات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نحو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تضمين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تكنولوجيا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المعلومات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والاتصالات</w:t>
      </w:r>
      <w:r w:rsidRPr="00C44706">
        <w:rPr>
          <w:spacing w:val="4"/>
          <w:rtl/>
        </w:rPr>
        <w:t xml:space="preserve"> في </w:t>
      </w:r>
      <w:r w:rsidRPr="00C44706">
        <w:rPr>
          <w:rFonts w:hint="cs"/>
          <w:spacing w:val="4"/>
          <w:rtl/>
        </w:rPr>
        <w:t>الخطط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والأطر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الوطنية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أو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الإقليمية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لإدارة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الكوارث،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مع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مراعاة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الاحتياجات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الخاصة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للأشخاص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ذوي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الإعاقة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والأطفال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وكبار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السن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والنازحين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والأميين</w:t>
      </w:r>
      <w:r w:rsidRPr="00C44706">
        <w:rPr>
          <w:spacing w:val="4"/>
          <w:rtl/>
        </w:rPr>
        <w:t xml:space="preserve"> في </w:t>
      </w:r>
      <w:r w:rsidRPr="00C44706">
        <w:rPr>
          <w:rFonts w:hint="cs"/>
          <w:spacing w:val="4"/>
          <w:rtl/>
        </w:rPr>
        <w:t>تخطيط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الاستعداد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لمواجهة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حالات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الكوارث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والإنقاذ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والإغاثة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والتعافي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منها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وأهمية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التعاون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مع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جميع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أصحاب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المصلحة</w:t>
      </w:r>
      <w:r w:rsidRPr="00C44706">
        <w:rPr>
          <w:spacing w:val="4"/>
          <w:rtl/>
        </w:rPr>
        <w:t xml:space="preserve"> في </w:t>
      </w:r>
      <w:r w:rsidRPr="00C44706">
        <w:rPr>
          <w:rFonts w:hint="cs"/>
          <w:spacing w:val="4"/>
          <w:rtl/>
        </w:rPr>
        <w:t>جميع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مراحل</w:t>
      </w:r>
      <w:r w:rsidR="00A106D5" w:rsidRPr="00C44706">
        <w:rPr>
          <w:rFonts w:hint="cs"/>
          <w:spacing w:val="4"/>
          <w:rtl/>
        </w:rPr>
        <w:t> </w:t>
      </w:r>
      <w:r w:rsidRPr="00C44706">
        <w:rPr>
          <w:rFonts w:hint="cs"/>
          <w:spacing w:val="4"/>
          <w:rtl/>
        </w:rPr>
        <w:t>الكارثة؛</w:t>
      </w:r>
      <w:proofErr w:type="gramEnd"/>
    </w:p>
    <w:p w:rsidR="00782ABC" w:rsidRPr="00C44706" w:rsidRDefault="003D072B" w:rsidP="00782ABC">
      <w:pPr>
        <w:rPr>
          <w:rtl/>
        </w:rPr>
      </w:pPr>
      <w:proofErr w:type="gramStart"/>
      <w:r w:rsidRPr="00C44706">
        <w:rPr>
          <w:lang w:bidi="ar"/>
        </w:rPr>
        <w:t>3</w:t>
      </w:r>
      <w:r w:rsidRPr="00C44706">
        <w:rPr>
          <w:rtl/>
        </w:rPr>
        <w:tab/>
      </w:r>
      <w:r w:rsidRPr="00C44706">
        <w:rPr>
          <w:rFonts w:hint="cs"/>
          <w:rtl/>
        </w:rPr>
        <w:t>الهيئات</w:t>
      </w:r>
      <w:proofErr w:type="gramEnd"/>
      <w:r w:rsidRPr="00C44706">
        <w:rPr>
          <w:rFonts w:hint="cs"/>
          <w:rtl/>
        </w:rPr>
        <w:t xml:space="preserve"> التنظيمية بالعمل على أن توفر عمليات التخفيف من آثار الكوارث والإغاثة فيها والاتصالات/تكنولوجيا المعلومات والاتصالات اللازمة، وذلك من خلال اللوائح والخطط الوطنية</w:t>
      </w:r>
      <w:r w:rsidRPr="00C44706">
        <w:rPr>
          <w:rtl/>
        </w:rPr>
        <w:t xml:space="preserve"> </w:t>
      </w:r>
      <w:r w:rsidRPr="00C44706">
        <w:rPr>
          <w:rFonts w:hint="cs"/>
          <w:rtl/>
        </w:rPr>
        <w:t>المناسبة</w:t>
      </w:r>
      <w:r w:rsidRPr="00C44706">
        <w:rPr>
          <w:rtl/>
        </w:rPr>
        <w:t xml:space="preserve"> </w:t>
      </w:r>
      <w:r w:rsidRPr="00C44706">
        <w:rPr>
          <w:rFonts w:hint="cs"/>
          <w:rtl/>
        </w:rPr>
        <w:t>للتصدي للكوارث والبيئات</w:t>
      </w:r>
      <w:r w:rsidRPr="00C44706">
        <w:rPr>
          <w:rtl/>
        </w:rPr>
        <w:t xml:space="preserve"> </w:t>
      </w:r>
      <w:r w:rsidRPr="00C44706">
        <w:rPr>
          <w:rFonts w:hint="cs"/>
          <w:rtl/>
        </w:rPr>
        <w:t>التنظيمية</w:t>
      </w:r>
      <w:r w:rsidRPr="00C44706">
        <w:rPr>
          <w:rtl/>
        </w:rPr>
        <w:t xml:space="preserve"> </w:t>
      </w:r>
      <w:r w:rsidRPr="00C44706">
        <w:rPr>
          <w:rFonts w:hint="cs"/>
          <w:rtl/>
        </w:rPr>
        <w:t>والسياساتية التمكينية؛</w:t>
      </w:r>
    </w:p>
    <w:p w:rsidR="00782ABC" w:rsidRPr="00C44706" w:rsidRDefault="003D072B" w:rsidP="00576F4D">
      <w:pPr>
        <w:rPr>
          <w:spacing w:val="4"/>
          <w:rtl/>
        </w:rPr>
      </w:pPr>
      <w:proofErr w:type="gramStart"/>
      <w:r w:rsidRPr="00C44706">
        <w:rPr>
          <w:spacing w:val="4"/>
          <w:lang w:bidi="ar"/>
        </w:rPr>
        <w:t>4</w:t>
      </w:r>
      <w:r w:rsidRPr="00C44706">
        <w:rPr>
          <w:spacing w:val="4"/>
          <w:rtl/>
        </w:rPr>
        <w:tab/>
      </w:r>
      <w:r w:rsidRPr="00C44706">
        <w:rPr>
          <w:rFonts w:hint="cs"/>
          <w:spacing w:val="4"/>
          <w:rtl/>
        </w:rPr>
        <w:t>قطاع</w:t>
      </w:r>
      <w:proofErr w:type="gramEnd"/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تنمية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الاتصالات</w:t>
      </w:r>
      <w:r w:rsidRPr="00C44706">
        <w:rPr>
          <w:spacing w:val="4"/>
          <w:rtl/>
        </w:rPr>
        <w:t xml:space="preserve"> في </w:t>
      </w:r>
      <w:r w:rsidRPr="00C44706">
        <w:rPr>
          <w:rFonts w:hint="cs"/>
          <w:spacing w:val="4"/>
          <w:rtl/>
        </w:rPr>
        <w:t>الاتحاد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إلى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مراعاة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المتطلبات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الخاصة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من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الاتصالات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لأقل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البلدان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نموًا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والبلدان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النامية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غير</w:t>
      </w:r>
      <w:r w:rsidR="00576F4D" w:rsidRPr="00C44706">
        <w:rPr>
          <w:rFonts w:hint="cs"/>
          <w:spacing w:val="4"/>
          <w:rtl/>
        </w:rPr>
        <w:t> </w:t>
      </w:r>
      <w:r w:rsidRPr="00C44706">
        <w:rPr>
          <w:rFonts w:hint="cs"/>
          <w:spacing w:val="4"/>
          <w:rtl/>
        </w:rPr>
        <w:t>الساحلية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والدول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الجزرية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الصغيرة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النامية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والبلدان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الساحلية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المنخفضة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من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أجل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التأهب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للكوارث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والإنقاذ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والإغاثة</w:t>
      </w:r>
      <w:r w:rsidRPr="00C44706">
        <w:rPr>
          <w:spacing w:val="4"/>
          <w:rtl/>
        </w:rPr>
        <w:t xml:space="preserve"> </w:t>
      </w:r>
      <w:r w:rsidRPr="00C44706">
        <w:rPr>
          <w:rFonts w:hint="cs"/>
          <w:spacing w:val="4"/>
          <w:rtl/>
        </w:rPr>
        <w:t>والتعافي</w:t>
      </w:r>
      <w:r w:rsidR="00A106D5" w:rsidRPr="00C44706">
        <w:rPr>
          <w:rFonts w:hint="cs"/>
          <w:spacing w:val="4"/>
          <w:rtl/>
        </w:rPr>
        <w:t> </w:t>
      </w:r>
      <w:r w:rsidRPr="00C44706">
        <w:rPr>
          <w:rFonts w:hint="cs"/>
          <w:spacing w:val="4"/>
          <w:rtl/>
        </w:rPr>
        <w:t>منها؛</w:t>
      </w:r>
    </w:p>
    <w:p w:rsidR="00782ABC" w:rsidRPr="00205C4A" w:rsidRDefault="003D072B" w:rsidP="00782ABC">
      <w:pPr>
        <w:rPr>
          <w:spacing w:val="-5"/>
          <w:rtl/>
        </w:rPr>
      </w:pPr>
      <w:proofErr w:type="gramStart"/>
      <w:r w:rsidRPr="00205C4A">
        <w:rPr>
          <w:spacing w:val="-5"/>
          <w:lang w:bidi="ar"/>
        </w:rPr>
        <w:lastRenderedPageBreak/>
        <w:t>5</w:t>
      </w:r>
      <w:r w:rsidRPr="00205C4A">
        <w:rPr>
          <w:spacing w:val="-5"/>
          <w:lang w:bidi="ar"/>
        </w:rPr>
        <w:tab/>
      </w:r>
      <w:r w:rsidRPr="00205C4A">
        <w:rPr>
          <w:rFonts w:hint="cs"/>
          <w:spacing w:val="-5"/>
          <w:rtl/>
        </w:rPr>
        <w:t>الدول</w:t>
      </w:r>
      <w:proofErr w:type="gramEnd"/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الأعضاء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التي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لم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تصدق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حتى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الآن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على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اتفاقية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تامبيري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إلى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اتخاذ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الإجراءات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اللازمة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للتصديق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عليها</w:t>
      </w:r>
      <w:r w:rsidRPr="00205C4A">
        <w:rPr>
          <w:spacing w:val="-5"/>
          <w:rtl/>
        </w:rPr>
        <w:t xml:space="preserve"> </w:t>
      </w:r>
      <w:r w:rsidRPr="00205C4A">
        <w:rPr>
          <w:rFonts w:hint="cs"/>
          <w:spacing w:val="-5"/>
          <w:rtl/>
        </w:rPr>
        <w:t>حسب</w:t>
      </w:r>
      <w:r w:rsidR="00A106D5">
        <w:rPr>
          <w:rFonts w:hint="cs"/>
          <w:rtl/>
        </w:rPr>
        <w:t> </w:t>
      </w:r>
      <w:r w:rsidRPr="00205C4A">
        <w:rPr>
          <w:rFonts w:hint="cs"/>
          <w:spacing w:val="-5"/>
          <w:rtl/>
        </w:rPr>
        <w:t>الاقتضاء؛</w:t>
      </w:r>
    </w:p>
    <w:p w:rsidR="00782ABC" w:rsidRPr="00782ABC" w:rsidRDefault="003D072B" w:rsidP="00782ABC">
      <w:pPr>
        <w:rPr>
          <w:rtl/>
        </w:rPr>
      </w:pPr>
      <w:proofErr w:type="gramStart"/>
      <w:r w:rsidRPr="00782ABC">
        <w:rPr>
          <w:lang w:bidi="ar"/>
        </w:rPr>
        <w:t>6</w:t>
      </w:r>
      <w:r w:rsidRPr="00782ABC">
        <w:rPr>
          <w:lang w:bidi="ar"/>
        </w:rPr>
        <w:tab/>
      </w:r>
      <w:r w:rsidRPr="00782ABC">
        <w:rPr>
          <w:rFonts w:hint="cs"/>
          <w:rtl/>
        </w:rPr>
        <w:t>قطاع</w:t>
      </w:r>
      <w:proofErr w:type="gramEnd"/>
      <w:r w:rsidRPr="00782ABC">
        <w:rPr>
          <w:rFonts w:hint="cs"/>
          <w:rtl/>
        </w:rPr>
        <w:t xml:space="preserve"> تنمية الاتصالات في الاتحاد إلى النظر في كيفية استخدام التكنولوجيات الفضائية لمساعدة الدول الأعضاء في الاتحاد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جمع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ونشر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بيانات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تأثيرات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تغير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المناخ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ودعم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الإنذار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المبكر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فيما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يتعلق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بالعلاقة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بين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تغير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المناخ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والكوارث</w:t>
      </w:r>
      <w:r w:rsidR="00A106D5">
        <w:rPr>
          <w:rFonts w:hint="cs"/>
          <w:rtl/>
        </w:rPr>
        <w:t> </w:t>
      </w:r>
      <w:r w:rsidRPr="00782ABC">
        <w:rPr>
          <w:rFonts w:hint="cs"/>
          <w:rtl/>
        </w:rPr>
        <w:t>الطبيعية؛</w:t>
      </w:r>
    </w:p>
    <w:p w:rsidR="00782ABC" w:rsidRPr="00782ABC" w:rsidRDefault="003D072B" w:rsidP="00782ABC">
      <w:pPr>
        <w:rPr>
          <w:rtl/>
        </w:rPr>
      </w:pPr>
      <w:r w:rsidRPr="00782ABC">
        <w:rPr>
          <w:lang w:bidi="ar"/>
        </w:rPr>
        <w:t>7</w:t>
      </w:r>
      <w:r w:rsidRPr="00782ABC">
        <w:rPr>
          <w:lang w:bidi="ar"/>
        </w:rPr>
        <w:tab/>
      </w:r>
      <w:r w:rsidRPr="00782ABC">
        <w:rPr>
          <w:rFonts w:hint="cs"/>
          <w:rtl/>
        </w:rPr>
        <w:t>قطاع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تنمية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ينظر،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آخذاً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الاعتبار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عمل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لجان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دراسات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قطاع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وأفرقة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العمل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المخصصة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التابعة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له،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زيادة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استخدام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أجهزة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المتنقلة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والمحمولة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يستطيع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القائمون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بالاستجابة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الأولى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استعمالها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إرسال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واستقبال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الهامة؛</w:t>
      </w:r>
    </w:p>
    <w:p w:rsidR="00782ABC" w:rsidRPr="00782ABC" w:rsidRDefault="003D072B" w:rsidP="00BA34FD">
      <w:pPr>
        <w:rPr>
          <w:rtl/>
        </w:rPr>
      </w:pPr>
      <w:r w:rsidRPr="00782ABC">
        <w:rPr>
          <w:lang w:bidi="ar"/>
        </w:rPr>
        <w:t>8</w:t>
      </w:r>
      <w:r w:rsidRPr="00782ABC">
        <w:rPr>
          <w:rtl/>
        </w:rPr>
        <w:tab/>
      </w:r>
      <w:r w:rsidRPr="00782ABC">
        <w:rPr>
          <w:rFonts w:hint="cs"/>
          <w:rtl/>
        </w:rPr>
        <w:t>الدول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الأعضاء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 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تيسر،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بالقدر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الممكن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عملياً،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التداول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عبر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الحدود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لمعدات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المخصصة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للاستخدام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وعمليات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الإنقاذ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والإغاثة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وذلك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خلال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التعاون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والتشاور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المتبادل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المساس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بالتشريع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الوطني،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وفقاً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للقرار</w:t>
      </w:r>
      <w:r w:rsidRPr="00782ABC">
        <w:rPr>
          <w:rtl/>
        </w:rPr>
        <w:t xml:space="preserve"> </w:t>
      </w:r>
      <w:r w:rsidRPr="00782ABC">
        <w:rPr>
          <w:lang w:bidi="ar"/>
        </w:rPr>
        <w:t>646 (Rev.WRC</w:t>
      </w:r>
      <w:r w:rsidRPr="00782ABC">
        <w:rPr>
          <w:lang w:bidi="ar"/>
        </w:rPr>
        <w:noBreakHyphen/>
      </w:r>
      <w:r w:rsidR="00C762BE">
        <w:rPr>
          <w:lang w:bidi="ar"/>
        </w:rPr>
        <w:t>15</w:t>
      </w:r>
      <w:proofErr w:type="gramStart"/>
      <w:r w:rsidRPr="00782ABC">
        <w:rPr>
          <w:lang w:bidi="ar"/>
        </w:rPr>
        <w:t>)</w:t>
      </w:r>
      <w:r w:rsidRPr="00782ABC">
        <w:rPr>
          <w:rFonts w:hint="cs"/>
          <w:rtl/>
        </w:rPr>
        <w:t>؛</w:t>
      </w:r>
      <w:proofErr w:type="gramEnd"/>
    </w:p>
    <w:p w:rsidR="00782ABC" w:rsidRPr="00782ABC" w:rsidRDefault="003D072B" w:rsidP="00782ABC">
      <w:pPr>
        <w:rPr>
          <w:rtl/>
        </w:rPr>
      </w:pPr>
      <w:r w:rsidRPr="00782ABC">
        <w:rPr>
          <w:lang w:bidi="ar"/>
        </w:rPr>
        <w:t>9</w:t>
      </w:r>
      <w:r w:rsidRPr="00782ABC">
        <w:rPr>
          <w:rtl/>
        </w:rPr>
        <w:tab/>
      </w:r>
      <w:r w:rsidRPr="00782ABC">
        <w:rPr>
          <w:rFonts w:hint="cs"/>
          <w:rtl/>
        </w:rPr>
        <w:t>الدول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الأعضاء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تشجيع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قيام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الشركات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المرخص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لها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بإعلام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جميع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المستخدمين،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فيهم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المستخدمون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الجوالون،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الوقت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المناسب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ومجاناً،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بالرقم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الذي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يجب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استخدامه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للاتصال بخدمات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الطوارئ؛</w:t>
      </w:r>
    </w:p>
    <w:p w:rsidR="00782ABC" w:rsidRPr="00782ABC" w:rsidRDefault="003D072B" w:rsidP="00782ABC">
      <w:pPr>
        <w:rPr>
          <w:rtl/>
        </w:rPr>
      </w:pPr>
      <w:proofErr w:type="gramStart"/>
      <w:r w:rsidRPr="00782ABC">
        <w:rPr>
          <w:lang w:bidi="ar"/>
        </w:rPr>
        <w:t>10</w:t>
      </w:r>
      <w:r w:rsidRPr="00782ABC">
        <w:rPr>
          <w:rtl/>
        </w:rPr>
        <w:tab/>
      </w:r>
      <w:r w:rsidRPr="00782ABC">
        <w:rPr>
          <w:rFonts w:hint="cs"/>
          <w:rtl/>
        </w:rPr>
        <w:t>الدول</w:t>
      </w:r>
      <w:proofErr w:type="gramEnd"/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الأعضاء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تعتمد،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بالإضافة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أرقام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الوطنية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المستخدمة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فيها،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رقماً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وطنياً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موحداً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عالمياً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أجل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الوصول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خدمات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الطوارئ،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مراعاة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توصيات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قطاع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تقييس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الاتصالات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ذات</w:t>
      </w:r>
      <w:r w:rsidR="00A106D5">
        <w:rPr>
          <w:rFonts w:hint="cs"/>
          <w:rtl/>
        </w:rPr>
        <w:t> </w:t>
      </w:r>
      <w:r w:rsidRPr="00782ABC">
        <w:rPr>
          <w:rFonts w:hint="cs"/>
          <w:rtl/>
        </w:rPr>
        <w:t>الصلة؛</w:t>
      </w:r>
    </w:p>
    <w:p w:rsidR="00782ABC" w:rsidRPr="00576F4D" w:rsidRDefault="003D072B" w:rsidP="00782ABC">
      <w:pPr>
        <w:rPr>
          <w:spacing w:val="-2"/>
          <w:rtl/>
        </w:rPr>
      </w:pPr>
      <w:proofErr w:type="gramStart"/>
      <w:r w:rsidRPr="00576F4D">
        <w:rPr>
          <w:spacing w:val="-2"/>
          <w:lang w:bidi="ar"/>
        </w:rPr>
        <w:t>11</w:t>
      </w:r>
      <w:r w:rsidRPr="00576F4D">
        <w:rPr>
          <w:spacing w:val="-2"/>
          <w:rtl/>
        </w:rPr>
        <w:tab/>
      </w:r>
      <w:r w:rsidRPr="00576F4D">
        <w:rPr>
          <w:rFonts w:hint="cs"/>
          <w:spacing w:val="-2"/>
          <w:rtl/>
        </w:rPr>
        <w:t>أعضاء</w:t>
      </w:r>
      <w:proofErr w:type="gramEnd"/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القطاعات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إلى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بذل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الجهود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اللازمة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للتمكين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من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تشغيل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خدمات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الاتصالات</w:t>
      </w:r>
      <w:r w:rsidRPr="00576F4D">
        <w:rPr>
          <w:spacing w:val="-2"/>
          <w:rtl/>
        </w:rPr>
        <w:t xml:space="preserve"> في </w:t>
      </w:r>
      <w:r w:rsidRPr="00576F4D">
        <w:rPr>
          <w:rFonts w:hint="cs"/>
          <w:spacing w:val="-2"/>
          <w:rtl/>
        </w:rPr>
        <w:t>حالات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الطوارئ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أو الكوارث،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مع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إيلاء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الأولوية،</w:t>
      </w:r>
      <w:r w:rsidRPr="00576F4D">
        <w:rPr>
          <w:spacing w:val="-2"/>
          <w:rtl/>
        </w:rPr>
        <w:t xml:space="preserve"> في </w:t>
      </w:r>
      <w:r w:rsidRPr="00576F4D">
        <w:rPr>
          <w:rFonts w:hint="cs"/>
          <w:spacing w:val="-2"/>
          <w:rtl/>
        </w:rPr>
        <w:t>جميع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الحالات،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إلى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الاتصالات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المتعلقة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بسلامة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حياة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البشر</w:t>
      </w:r>
      <w:r w:rsidRPr="00576F4D">
        <w:rPr>
          <w:spacing w:val="-2"/>
          <w:rtl/>
        </w:rPr>
        <w:t xml:space="preserve"> في </w:t>
      </w:r>
      <w:r w:rsidRPr="00576F4D">
        <w:rPr>
          <w:rFonts w:hint="cs"/>
          <w:spacing w:val="-2"/>
          <w:rtl/>
        </w:rPr>
        <w:t>المناطق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المتضررة،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وتوفير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خطط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طوارئ</w:t>
      </w:r>
      <w:r w:rsidRPr="00576F4D">
        <w:rPr>
          <w:spacing w:val="-2"/>
          <w:rtl/>
        </w:rPr>
        <w:t xml:space="preserve"> </w:t>
      </w:r>
      <w:r w:rsidRPr="00576F4D">
        <w:rPr>
          <w:rFonts w:hint="cs"/>
          <w:spacing w:val="-2"/>
          <w:rtl/>
        </w:rPr>
        <w:t>لهذا</w:t>
      </w:r>
      <w:r w:rsidR="00A106D5">
        <w:rPr>
          <w:rFonts w:hint="cs"/>
          <w:rtl/>
        </w:rPr>
        <w:t> </w:t>
      </w:r>
      <w:r w:rsidRPr="00576F4D">
        <w:rPr>
          <w:rFonts w:hint="cs"/>
          <w:spacing w:val="-2"/>
          <w:rtl/>
        </w:rPr>
        <w:t>الغرض؛</w:t>
      </w:r>
    </w:p>
    <w:p w:rsidR="00782ABC" w:rsidRPr="00782ABC" w:rsidRDefault="003D072B" w:rsidP="00782ABC">
      <w:pPr>
        <w:rPr>
          <w:rtl/>
        </w:rPr>
      </w:pPr>
      <w:r w:rsidRPr="00782ABC">
        <w:rPr>
          <w:lang w:bidi="ar"/>
        </w:rPr>
        <w:t>12</w:t>
      </w:r>
      <w:r w:rsidRPr="00782ABC">
        <w:rPr>
          <w:lang w:bidi="ar"/>
        </w:rPr>
        <w:tab/>
      </w:r>
      <w:r w:rsidRPr="00782ABC">
        <w:rPr>
          <w:rFonts w:hint="cs"/>
          <w:rtl/>
        </w:rPr>
        <w:t>الدول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الأعضاء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وأعضاء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القطاعات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إلى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التعاون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للعمل على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دراسة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التكنولوجيا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الرقمية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الجديدة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والمعايير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والمسائل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التقنية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ذات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الصلة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أجل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تحسين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نظم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البث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الراديوي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إرسال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واستقبال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المعلومات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المتعلقة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بتحذير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الجمهور،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والإنقاذ،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والتخفيف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من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آثار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الكوارث،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والإغاثة</w:t>
      </w:r>
      <w:r w:rsidRPr="00782ABC">
        <w:rPr>
          <w:rtl/>
        </w:rPr>
        <w:t xml:space="preserve"> في </w:t>
      </w:r>
      <w:r w:rsidRPr="00782ABC">
        <w:rPr>
          <w:rFonts w:hint="cs"/>
          <w:rtl/>
        </w:rPr>
        <w:t>حال</w:t>
      </w:r>
      <w:r w:rsidRPr="00782ABC">
        <w:rPr>
          <w:rtl/>
        </w:rPr>
        <w:t xml:space="preserve"> </w:t>
      </w:r>
      <w:r w:rsidRPr="00782ABC">
        <w:rPr>
          <w:rFonts w:hint="cs"/>
          <w:rtl/>
        </w:rPr>
        <w:t>وقوعها؛</w:t>
      </w:r>
    </w:p>
    <w:p w:rsidR="00782ABC" w:rsidRPr="00782ABC" w:rsidRDefault="003D072B" w:rsidP="00A106D5">
      <w:pPr>
        <w:rPr>
          <w:rtl/>
          <w:lang w:bidi="ar-EG"/>
        </w:rPr>
      </w:pPr>
      <w:proofErr w:type="gramStart"/>
      <w:r w:rsidRPr="00782ABC">
        <w:rPr>
          <w:lang w:bidi="ar"/>
        </w:rPr>
        <w:t>13</w:t>
      </w:r>
      <w:r w:rsidRPr="00782ABC">
        <w:rPr>
          <w:lang w:bidi="ar"/>
        </w:rPr>
        <w:tab/>
      </w:r>
      <w:r w:rsidRPr="00576F4D">
        <w:rPr>
          <w:rFonts w:hint="cs"/>
          <w:spacing w:val="2"/>
          <w:rtl/>
          <w:lang w:bidi="ar"/>
        </w:rPr>
        <w:t>الدول</w:t>
      </w:r>
      <w:proofErr w:type="gramEnd"/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الأعضاء</w:t>
      </w:r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إلى</w:t>
      </w:r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النظر</w:t>
      </w:r>
      <w:r w:rsidRPr="00576F4D">
        <w:rPr>
          <w:spacing w:val="2"/>
          <w:rtl/>
          <w:lang w:bidi="ar"/>
        </w:rPr>
        <w:t xml:space="preserve"> في </w:t>
      </w:r>
      <w:r w:rsidRPr="00576F4D">
        <w:rPr>
          <w:rFonts w:hint="cs"/>
          <w:spacing w:val="2"/>
          <w:rtl/>
          <w:lang w:bidi="ar"/>
        </w:rPr>
        <w:t>الآليات</w:t>
      </w:r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المناسبة</w:t>
      </w:r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والفعّالة</w:t>
      </w:r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لتيسير</w:t>
      </w:r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جهود</w:t>
      </w:r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اتصالات</w:t>
      </w:r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الاستعداد</w:t>
      </w:r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لحالات</w:t>
      </w:r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الكوارث</w:t>
      </w:r>
      <w:r w:rsidRPr="00576F4D">
        <w:rPr>
          <w:spacing w:val="2"/>
          <w:rtl/>
          <w:lang w:bidi="ar"/>
        </w:rPr>
        <w:t xml:space="preserve"> </w:t>
      </w:r>
      <w:r w:rsidRPr="00576F4D">
        <w:rPr>
          <w:rFonts w:hint="cs"/>
          <w:spacing w:val="2"/>
          <w:rtl/>
          <w:lang w:bidi="ar"/>
        </w:rPr>
        <w:t>والاستجابة</w:t>
      </w:r>
      <w:r w:rsidR="00A106D5">
        <w:rPr>
          <w:rFonts w:hint="cs"/>
          <w:spacing w:val="2"/>
          <w:rtl/>
          <w:lang w:bidi="ar"/>
        </w:rPr>
        <w:t> </w:t>
      </w:r>
      <w:r w:rsidRPr="00576F4D">
        <w:rPr>
          <w:rFonts w:hint="cs"/>
          <w:spacing w:val="2"/>
          <w:rtl/>
          <w:lang w:bidi="ar"/>
        </w:rPr>
        <w:t>لها؛</w:t>
      </w:r>
    </w:p>
    <w:p w:rsidR="00782ABC" w:rsidRPr="00782ABC" w:rsidRDefault="003D072B" w:rsidP="00782ABC">
      <w:pPr>
        <w:rPr>
          <w:rtl/>
          <w:lang w:bidi="ar-EG"/>
        </w:rPr>
      </w:pPr>
      <w:proofErr w:type="gramStart"/>
      <w:r w:rsidRPr="00782ABC">
        <w:rPr>
          <w:lang w:bidi="ar"/>
        </w:rPr>
        <w:t>14</w:t>
      </w:r>
      <w:r w:rsidRPr="00782ABC">
        <w:rPr>
          <w:rtl/>
          <w:lang w:bidi="ar"/>
        </w:rPr>
        <w:tab/>
      </w:r>
      <w:r w:rsidRPr="00782ABC">
        <w:rPr>
          <w:rFonts w:hint="cs"/>
          <w:rtl/>
          <w:lang w:bidi="ar"/>
        </w:rPr>
        <w:t>الدول</w:t>
      </w:r>
      <w:proofErr w:type="gramEnd"/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الأعضاء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إلى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التنسيق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على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أساس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إقليمي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بمساعدة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من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هيئات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الاتحاد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والمنظمات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المتخصصة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الإقليمية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والدولية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من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أجل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وضع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خطط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استجابة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إقليمية</w:t>
      </w:r>
      <w:r w:rsidRPr="00782ABC">
        <w:rPr>
          <w:rtl/>
          <w:lang w:bidi="ar"/>
        </w:rPr>
        <w:t xml:space="preserve"> في </w:t>
      </w:r>
      <w:r w:rsidRPr="00782ABC">
        <w:rPr>
          <w:rFonts w:hint="cs"/>
          <w:rtl/>
          <w:lang w:bidi="ar"/>
        </w:rPr>
        <w:t>حال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وقوع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كارثة؛</w:t>
      </w:r>
    </w:p>
    <w:p w:rsidR="00782ABC" w:rsidRDefault="003D072B" w:rsidP="00A106D5">
      <w:pPr>
        <w:rPr>
          <w:rtl/>
          <w:lang w:bidi="ar-EG"/>
        </w:rPr>
      </w:pPr>
      <w:proofErr w:type="gramStart"/>
      <w:r w:rsidRPr="00782ABC">
        <w:rPr>
          <w:lang w:bidi="ar"/>
        </w:rPr>
        <w:t>15</w:t>
      </w:r>
      <w:r w:rsidRPr="00782ABC">
        <w:rPr>
          <w:rtl/>
          <w:lang w:bidi="ar"/>
        </w:rPr>
        <w:tab/>
      </w:r>
      <w:r w:rsidRPr="00782ABC">
        <w:rPr>
          <w:rFonts w:hint="cs"/>
          <w:rtl/>
          <w:lang w:bidi="ar"/>
        </w:rPr>
        <w:t>الدول</w:t>
      </w:r>
      <w:proofErr w:type="gramEnd"/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الأعضاء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إلى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إقامة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شراكات،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من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أجل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خفض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الحواجز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التي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تحول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دون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النفاذ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إلى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البيانات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ذات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الصلة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التي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يتم</w:t>
      </w:r>
      <w:r w:rsidR="00576F4D">
        <w:rPr>
          <w:rFonts w:hint="cs"/>
          <w:rtl/>
          <w:lang w:bidi="ar"/>
        </w:rPr>
        <w:t> </w:t>
      </w:r>
      <w:r w:rsidRPr="00782ABC">
        <w:rPr>
          <w:rFonts w:hint="cs"/>
          <w:rtl/>
          <w:lang w:bidi="ar"/>
        </w:rPr>
        <w:t>الحصول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عليها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من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خلال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استعمال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الاتصالات</w:t>
      </w:r>
      <w:r w:rsidRPr="00782ABC">
        <w:rPr>
          <w:rtl/>
          <w:lang w:bidi="ar"/>
        </w:rPr>
        <w:t>/</w:t>
      </w:r>
      <w:r w:rsidRPr="00782ABC">
        <w:rPr>
          <w:rFonts w:hint="cs"/>
          <w:rtl/>
          <w:lang w:bidi="ar"/>
        </w:rPr>
        <w:t>تكنولوجيا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المعلومات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والاتصالات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المطلوبة</w:t>
      </w:r>
      <w:r w:rsidRPr="00782ABC">
        <w:rPr>
          <w:rtl/>
          <w:lang w:bidi="ar"/>
        </w:rPr>
        <w:t xml:space="preserve"> </w:t>
      </w:r>
      <w:r w:rsidRPr="00782ABC">
        <w:rPr>
          <w:rFonts w:hint="cs"/>
          <w:rtl/>
          <w:lang w:bidi="ar"/>
        </w:rPr>
        <w:t>للمساعدة</w:t>
      </w:r>
      <w:r w:rsidRPr="00782ABC">
        <w:rPr>
          <w:rtl/>
          <w:lang w:bidi="ar"/>
        </w:rPr>
        <w:t xml:space="preserve"> في </w:t>
      </w:r>
      <w:r w:rsidRPr="00782ABC">
        <w:rPr>
          <w:rFonts w:hint="cs"/>
          <w:rtl/>
        </w:rPr>
        <w:t>عمليات</w:t>
      </w:r>
      <w:r w:rsidR="00A106D5">
        <w:rPr>
          <w:rFonts w:hint="cs"/>
          <w:rtl/>
          <w:lang w:bidi="ar"/>
        </w:rPr>
        <w:t> </w:t>
      </w:r>
      <w:r w:rsidRPr="00782ABC">
        <w:rPr>
          <w:rFonts w:hint="cs"/>
          <w:rtl/>
          <w:lang w:bidi="ar"/>
        </w:rPr>
        <w:t>الإنقاذ</w:t>
      </w:r>
      <w:r w:rsidRPr="00782ABC">
        <w:rPr>
          <w:rtl/>
          <w:lang w:bidi="ar"/>
        </w:rPr>
        <w:t>.</w:t>
      </w:r>
    </w:p>
    <w:p w:rsidR="00EB1FD4" w:rsidRPr="00BA34FD" w:rsidRDefault="00EB1FD4" w:rsidP="00BA34FD">
      <w:pPr>
        <w:pStyle w:val="Reasons"/>
        <w:spacing w:before="0"/>
        <w:rPr>
          <w:b w:val="0"/>
          <w:bCs w:val="0"/>
          <w:rtl/>
          <w:lang w:bidi="ar-EG"/>
        </w:rPr>
      </w:pPr>
      <w:bookmarkStart w:id="310" w:name="_GoBack"/>
      <w:bookmarkEnd w:id="310"/>
    </w:p>
    <w:p w:rsidR="00C762BE" w:rsidRPr="00C762BE" w:rsidRDefault="00C762BE" w:rsidP="00B4072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762BE" w:rsidRPr="00C762BE" w:rsidSect="001272F4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DB4E9F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E422CF">
      <w:rPr>
        <w:rFonts w:cs="Times New Roman"/>
        <w:noProof/>
        <w:sz w:val="16"/>
        <w:szCs w:val="16"/>
      </w:rPr>
      <w:t>P:\ARA\ITU-D\CONF-D\WTDC17\000\021ADD13A.docx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DB4E9F">
      <w:rPr>
        <w:rFonts w:cs="Times New Roman"/>
        <w:sz w:val="16"/>
        <w:szCs w:val="16"/>
      </w:rPr>
      <w:t>424303</w:t>
    </w:r>
    <w:r w:rsidRPr="002D4DD1">
      <w:rPr>
        <w:rFonts w:cs="Times New Roman"/>
        <w:sz w:val="16"/>
        <w:szCs w:val="16"/>
      </w:rPr>
      <w:t>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EE15B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EE15B1" w:rsidRDefault="00186911" w:rsidP="001272F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15B1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EE15B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EE15B1" w:rsidRDefault="00186911" w:rsidP="001272F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15B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EE15B1" w:rsidRDefault="0021278B" w:rsidP="0021278B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15B1">
            <w:rPr>
              <w:rFonts w:hint="cs"/>
              <w:sz w:val="20"/>
              <w:szCs w:val="26"/>
              <w:rtl/>
              <w:lang w:val="en-GB" w:bidi="ar-EG"/>
            </w:rPr>
            <w:t xml:space="preserve">السيد. </w:t>
          </w:r>
          <w:r w:rsidR="003C41EB" w:rsidRPr="00EE15B1">
            <w:rPr>
              <w:rFonts w:hint="cs"/>
              <w:sz w:val="20"/>
              <w:szCs w:val="26"/>
              <w:rtl/>
              <w:lang w:val="en-GB"/>
            </w:rPr>
            <w:t>محمد الحاج</w:t>
          </w:r>
          <w:r w:rsidRPr="00EE15B1">
            <w:rPr>
              <w:rFonts w:hint="cs"/>
              <w:sz w:val="20"/>
              <w:szCs w:val="26"/>
              <w:rtl/>
              <w:lang w:val="en-GB"/>
            </w:rPr>
            <w:t xml:space="preserve">، </w:t>
          </w:r>
          <w:r w:rsidR="003C41EB" w:rsidRPr="00EE15B1">
            <w:rPr>
              <w:rFonts w:hint="cs"/>
              <w:sz w:val="20"/>
              <w:szCs w:val="26"/>
              <w:rtl/>
              <w:lang w:val="en-GB"/>
            </w:rPr>
            <w:t>الهيئة القومية للاتصالات</w:t>
          </w:r>
          <w:r w:rsidRPr="00EE15B1">
            <w:rPr>
              <w:rFonts w:hint="cs"/>
              <w:sz w:val="20"/>
              <w:szCs w:val="26"/>
              <w:rtl/>
              <w:lang w:val="en-GB"/>
            </w:rPr>
            <w:t xml:space="preserve">، </w:t>
          </w:r>
          <w:r w:rsidR="003C41EB" w:rsidRPr="00EE15B1">
            <w:rPr>
              <w:rFonts w:hint="cs"/>
              <w:sz w:val="20"/>
              <w:szCs w:val="26"/>
              <w:rtl/>
              <w:lang w:val="en-GB"/>
            </w:rPr>
            <w:t>السودان</w:t>
          </w:r>
        </w:p>
      </w:tc>
    </w:tr>
    <w:tr w:rsidR="00186911" w:rsidRPr="00EE15B1" w:rsidTr="00186911">
      <w:tc>
        <w:tcPr>
          <w:tcW w:w="1417" w:type="dxa"/>
        </w:tcPr>
        <w:p w:rsidR="00186911" w:rsidRPr="00EE15B1" w:rsidRDefault="00186911" w:rsidP="001272F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EE15B1" w:rsidRDefault="00186911" w:rsidP="001272F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15B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EE15B1" w:rsidRDefault="003C41EB" w:rsidP="001272F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15B1">
            <w:rPr>
              <w:sz w:val="20"/>
              <w:szCs w:val="26"/>
            </w:rPr>
            <w:t>+249 9 121 52424</w:t>
          </w:r>
        </w:p>
      </w:tc>
    </w:tr>
    <w:tr w:rsidR="00186911" w:rsidRPr="00EE15B1" w:rsidTr="00186911">
      <w:tc>
        <w:tcPr>
          <w:tcW w:w="1417" w:type="dxa"/>
        </w:tcPr>
        <w:p w:rsidR="00186911" w:rsidRPr="00EE15B1" w:rsidRDefault="00186911" w:rsidP="001272F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EE15B1" w:rsidRDefault="00186911" w:rsidP="001272F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15B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EE15B1" w:rsidRDefault="00B40726" w:rsidP="001272F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3C41EB" w:rsidRPr="00EE15B1">
              <w:rPr>
                <w:rStyle w:val="Hyperlink"/>
                <w:rFonts w:ascii="Calibri" w:hAnsi="Calibri"/>
                <w:sz w:val="20"/>
                <w:szCs w:val="26"/>
              </w:rPr>
              <w:t>Mohamed.elhaj@ntc.gov.sd</w:t>
            </w:r>
          </w:hyperlink>
        </w:p>
      </w:tc>
    </w:tr>
  </w:tbl>
  <w:p w:rsidR="002D4DD1" w:rsidRPr="00186911" w:rsidRDefault="00B40726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EE15B1" w:rsidRDefault="00186911" w:rsidP="001272F4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EE15B1">
      <w:tab/>
    </w:r>
    <w:r w:rsidR="00744E36" w:rsidRPr="00EE15B1">
      <w:rPr>
        <w:lang w:val="de-CH"/>
      </w:rPr>
      <w:t>WTDC-17/</w:t>
    </w:r>
    <w:bookmarkStart w:id="311" w:name="OLE_LINK3"/>
    <w:bookmarkStart w:id="312" w:name="OLE_LINK2"/>
    <w:bookmarkStart w:id="313" w:name="OLE_LINK1"/>
    <w:r w:rsidR="00744E36" w:rsidRPr="00EE15B1">
      <w:t>21(Add.13)</w:t>
    </w:r>
    <w:bookmarkEnd w:id="311"/>
    <w:bookmarkEnd w:id="312"/>
    <w:bookmarkEnd w:id="313"/>
    <w:r w:rsidR="00744E36" w:rsidRPr="00EE15B1">
      <w:t>-A</w:t>
    </w:r>
    <w:r w:rsidRPr="00EE15B1">
      <w:rPr>
        <w:rtl/>
        <w:lang w:bidi="ar-EG"/>
      </w:rPr>
      <w:tab/>
    </w:r>
    <w:r w:rsidRPr="00EE15B1">
      <w:rPr>
        <w:rFonts w:hint="cs"/>
        <w:rtl/>
      </w:rPr>
      <w:t xml:space="preserve">الصفحة </w:t>
    </w:r>
    <w:r w:rsidRPr="00EE15B1">
      <w:rPr>
        <w:szCs w:val="22"/>
        <w:lang w:val="en-GB"/>
      </w:rPr>
      <w:fldChar w:fldCharType="begin"/>
    </w:r>
    <w:r w:rsidRPr="00EE15B1">
      <w:rPr>
        <w:szCs w:val="22"/>
        <w:lang w:val="en-GB"/>
      </w:rPr>
      <w:instrText xml:space="preserve"> PAGE </w:instrText>
    </w:r>
    <w:r w:rsidRPr="00EE15B1">
      <w:rPr>
        <w:szCs w:val="22"/>
        <w:lang w:val="en-GB"/>
      </w:rPr>
      <w:fldChar w:fldCharType="separate"/>
    </w:r>
    <w:r w:rsidR="00B40726">
      <w:rPr>
        <w:noProof/>
        <w:szCs w:val="22"/>
        <w:rtl/>
        <w:lang w:val="en-GB"/>
      </w:rPr>
      <w:t>8</w:t>
    </w:r>
    <w:r w:rsidRPr="00EE15B1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22C1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048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944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4CE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24E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BE0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EEE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ECF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C0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980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El Wardany, Samy">
    <w15:presenceInfo w15:providerId="AD" w15:userId="S-1-5-21-8740799-900759487-1415713722-7217"/>
  </w15:person>
  <w15:person w15:author="Ajlouni, Nour">
    <w15:presenceInfo w15:providerId="AD" w15:userId="S-1-5-21-8740799-900759487-1415713722-16644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272F4"/>
    <w:rsid w:val="001455B5"/>
    <w:rsid w:val="00173915"/>
    <w:rsid w:val="00186911"/>
    <w:rsid w:val="001F0DEF"/>
    <w:rsid w:val="00205C4A"/>
    <w:rsid w:val="0021278B"/>
    <w:rsid w:val="0022345D"/>
    <w:rsid w:val="00225854"/>
    <w:rsid w:val="0023283D"/>
    <w:rsid w:val="00241580"/>
    <w:rsid w:val="00252E0C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C31C5"/>
    <w:rsid w:val="003C41EB"/>
    <w:rsid w:val="003C475F"/>
    <w:rsid w:val="003D072B"/>
    <w:rsid w:val="003E4132"/>
    <w:rsid w:val="003E5E3F"/>
    <w:rsid w:val="003F678F"/>
    <w:rsid w:val="004211BA"/>
    <w:rsid w:val="0042686F"/>
    <w:rsid w:val="004367CE"/>
    <w:rsid w:val="00443869"/>
    <w:rsid w:val="00461D6E"/>
    <w:rsid w:val="004712C6"/>
    <w:rsid w:val="00497703"/>
    <w:rsid w:val="004D7AAA"/>
    <w:rsid w:val="004F0F06"/>
    <w:rsid w:val="00501E0E"/>
    <w:rsid w:val="005204D7"/>
    <w:rsid w:val="00521DBB"/>
    <w:rsid w:val="00530420"/>
    <w:rsid w:val="00552BC5"/>
    <w:rsid w:val="00553286"/>
    <w:rsid w:val="0055516A"/>
    <w:rsid w:val="0056374C"/>
    <w:rsid w:val="0056614F"/>
    <w:rsid w:val="0057656F"/>
    <w:rsid w:val="00576731"/>
    <w:rsid w:val="00576F4D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24F"/>
    <w:rsid w:val="0065591D"/>
    <w:rsid w:val="00662C5A"/>
    <w:rsid w:val="00670AF5"/>
    <w:rsid w:val="00684545"/>
    <w:rsid w:val="006C1556"/>
    <w:rsid w:val="006E77E7"/>
    <w:rsid w:val="006F267F"/>
    <w:rsid w:val="006F63F7"/>
    <w:rsid w:val="006F6F03"/>
    <w:rsid w:val="007040E1"/>
    <w:rsid w:val="007068F4"/>
    <w:rsid w:val="00706D7A"/>
    <w:rsid w:val="00707FC4"/>
    <w:rsid w:val="00726AEC"/>
    <w:rsid w:val="00744E36"/>
    <w:rsid w:val="00746318"/>
    <w:rsid w:val="007530CA"/>
    <w:rsid w:val="0078126D"/>
    <w:rsid w:val="007909FC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755"/>
    <w:rsid w:val="00835FEC"/>
    <w:rsid w:val="008513CB"/>
    <w:rsid w:val="00874D9C"/>
    <w:rsid w:val="008A1810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86AE3"/>
    <w:rsid w:val="00992593"/>
    <w:rsid w:val="009A7BA7"/>
    <w:rsid w:val="009C17E1"/>
    <w:rsid w:val="009C35ED"/>
    <w:rsid w:val="009F1C12"/>
    <w:rsid w:val="00A106D5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0726"/>
    <w:rsid w:val="00B44825"/>
    <w:rsid w:val="00B54561"/>
    <w:rsid w:val="00B66B9A"/>
    <w:rsid w:val="00B750BB"/>
    <w:rsid w:val="00B82089"/>
    <w:rsid w:val="00B970AE"/>
    <w:rsid w:val="00BA1427"/>
    <w:rsid w:val="00BA34FD"/>
    <w:rsid w:val="00BB74F5"/>
    <w:rsid w:val="00BD2824"/>
    <w:rsid w:val="00BE49D0"/>
    <w:rsid w:val="00BF2C38"/>
    <w:rsid w:val="00C04DAE"/>
    <w:rsid w:val="00C23331"/>
    <w:rsid w:val="00C265DA"/>
    <w:rsid w:val="00C4239D"/>
    <w:rsid w:val="00C442F2"/>
    <w:rsid w:val="00C44706"/>
    <w:rsid w:val="00C674FE"/>
    <w:rsid w:val="00C701CD"/>
    <w:rsid w:val="00C7297D"/>
    <w:rsid w:val="00C75633"/>
    <w:rsid w:val="00C762BE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1ED5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4196"/>
    <w:rsid w:val="00DA1996"/>
    <w:rsid w:val="00DA1CF0"/>
    <w:rsid w:val="00DB2271"/>
    <w:rsid w:val="00DB4E9F"/>
    <w:rsid w:val="00DB5659"/>
    <w:rsid w:val="00DC1B4F"/>
    <w:rsid w:val="00DC24B4"/>
    <w:rsid w:val="00DC5E81"/>
    <w:rsid w:val="00DD7A05"/>
    <w:rsid w:val="00DE513F"/>
    <w:rsid w:val="00DE6810"/>
    <w:rsid w:val="00DF16DC"/>
    <w:rsid w:val="00DF2E14"/>
    <w:rsid w:val="00DF5361"/>
    <w:rsid w:val="00E009A1"/>
    <w:rsid w:val="00E00D15"/>
    <w:rsid w:val="00E071BE"/>
    <w:rsid w:val="00E07379"/>
    <w:rsid w:val="00E07A1F"/>
    <w:rsid w:val="00E14494"/>
    <w:rsid w:val="00E17033"/>
    <w:rsid w:val="00E205A7"/>
    <w:rsid w:val="00E22744"/>
    <w:rsid w:val="00E32189"/>
    <w:rsid w:val="00E410A2"/>
    <w:rsid w:val="00E422CF"/>
    <w:rsid w:val="00E45211"/>
    <w:rsid w:val="00E7380C"/>
    <w:rsid w:val="00E74A3E"/>
    <w:rsid w:val="00E74BE7"/>
    <w:rsid w:val="00E86515"/>
    <w:rsid w:val="00E86CC9"/>
    <w:rsid w:val="00E96624"/>
    <w:rsid w:val="00EB1FD4"/>
    <w:rsid w:val="00EB7016"/>
    <w:rsid w:val="00EE15B1"/>
    <w:rsid w:val="00F126F1"/>
    <w:rsid w:val="00F2106A"/>
    <w:rsid w:val="00F34A26"/>
    <w:rsid w:val="00F36D8B"/>
    <w:rsid w:val="00F401D0"/>
    <w:rsid w:val="00F45F2B"/>
    <w:rsid w:val="00F57AE4"/>
    <w:rsid w:val="00F67150"/>
    <w:rsid w:val="00F70A16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D14-WTDC17-C-0021!A13!MSW-A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4000-8BCB-4EF3-BD14-086FD7DE9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79E29-BB1C-4EC9-B3C3-7D4F9E6DE440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9EE46BA8-EAEA-4C9B-A95E-A30B2232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3257</Words>
  <Characters>18207</Characters>
  <Application>Microsoft Office Word</Application>
  <DocSecurity>0</DocSecurity>
  <Lines>313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D14-WTDC17-C-0021!A13!MSW-A</vt:lpstr>
    </vt:vector>
  </TitlesOfParts>
  <Company>International Telecommunication Union (ITU)</Company>
  <LinksUpToDate>false</LinksUpToDate>
  <CharactersWithSpaces>21286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D14-WTDC17-C-0021!A13!MSW-A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22</cp:revision>
  <cp:lastPrinted>2017-10-05T09:55:00Z</cp:lastPrinted>
  <dcterms:created xsi:type="dcterms:W3CDTF">2017-10-04T14:23:00Z</dcterms:created>
  <dcterms:modified xsi:type="dcterms:W3CDTF">2017-10-06T11:07:00Z</dcterms:modified>
  <cp:category>Conference document</cp:category>
</cp:coreProperties>
</file>