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4C083A">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2D6488" w:rsidRDefault="002D6488" w:rsidP="00E86106">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4C083A">
        <w:tc>
          <w:tcPr>
            <w:tcW w:w="1430" w:type="dxa"/>
            <w:tcBorders>
              <w:top w:val="single" w:sz="12" w:space="0" w:color="auto"/>
            </w:tcBorders>
          </w:tcPr>
          <w:p w:rsidR="002D6488" w:rsidRDefault="002D6488" w:rsidP="001455B5">
            <w:pPr>
              <w:spacing w:before="0" w:line="300" w:lineRule="exact"/>
              <w:rPr>
                <w:rtl/>
                <w:lang w:bidi="ar-EG"/>
              </w:rPr>
            </w:pPr>
          </w:p>
        </w:tc>
        <w:tc>
          <w:tcPr>
            <w:tcW w:w="4962" w:type="dxa"/>
            <w:tcBorders>
              <w:top w:val="single" w:sz="12" w:space="0" w:color="auto"/>
            </w:tcBorders>
          </w:tcPr>
          <w:p w:rsidR="002D6488" w:rsidRDefault="002D6488" w:rsidP="001455B5">
            <w:pPr>
              <w:spacing w:before="0" w:line="300" w:lineRule="exact"/>
              <w:rPr>
                <w:rtl/>
                <w:lang w:bidi="ar-EG"/>
              </w:rPr>
            </w:pPr>
          </w:p>
        </w:tc>
        <w:tc>
          <w:tcPr>
            <w:tcW w:w="3247" w:type="dxa"/>
            <w:tcBorders>
              <w:top w:val="single" w:sz="12" w:space="0" w:color="auto"/>
            </w:tcBorders>
          </w:tcPr>
          <w:p w:rsidR="002D6488" w:rsidRDefault="002D6488" w:rsidP="001455B5">
            <w:pPr>
              <w:spacing w:before="0" w:line="300" w:lineRule="exact"/>
              <w:rPr>
                <w:rtl/>
                <w:lang w:bidi="ar-EG"/>
              </w:rPr>
            </w:pPr>
          </w:p>
        </w:tc>
      </w:tr>
      <w:tr w:rsidR="004C083A" w:rsidTr="004C083A">
        <w:tc>
          <w:tcPr>
            <w:tcW w:w="6392" w:type="dxa"/>
            <w:gridSpan w:val="2"/>
          </w:tcPr>
          <w:p w:rsidR="004C083A" w:rsidRPr="0083059A" w:rsidRDefault="004C083A" w:rsidP="00E86106">
            <w:pPr>
              <w:pStyle w:val="Committee"/>
              <w:bidi/>
              <w:spacing w:line="300" w:lineRule="exact"/>
              <w:rPr>
                <w:rtl/>
                <w:lang w:val="en-US" w:bidi="ar-EG"/>
              </w:rPr>
            </w:pPr>
            <w:r w:rsidRPr="0083059A">
              <w:rPr>
                <w:rFonts w:hint="cs"/>
                <w:rtl/>
                <w:lang w:bidi="ar-EG"/>
              </w:rPr>
              <w:t>الجلسة العامة</w:t>
            </w:r>
          </w:p>
        </w:tc>
        <w:tc>
          <w:tcPr>
            <w:tcW w:w="3247" w:type="dxa"/>
          </w:tcPr>
          <w:p w:rsidR="004C083A" w:rsidRPr="0083059A" w:rsidRDefault="004C083A" w:rsidP="00E86106">
            <w:pPr>
              <w:spacing w:before="60" w:after="60" w:line="300" w:lineRule="exact"/>
              <w:jc w:val="left"/>
              <w:rPr>
                <w:b/>
                <w:bCs/>
                <w:szCs w:val="24"/>
                <w:lang w:val="fr-FR"/>
              </w:rPr>
            </w:pPr>
            <w:r w:rsidRPr="0083059A">
              <w:rPr>
                <w:b/>
                <w:bCs/>
                <w:rtl/>
              </w:rPr>
              <w:t xml:space="preserve">الإضافة </w:t>
            </w:r>
            <w:r w:rsidRPr="0083059A">
              <w:rPr>
                <w:b/>
                <w:bCs/>
                <w:lang w:bidi="ar-EG"/>
              </w:rPr>
              <w:t>14</w:t>
            </w:r>
            <w:r w:rsidRPr="0083059A">
              <w:rPr>
                <w:rFonts w:eastAsia="SimSun"/>
                <w:b/>
                <w:szCs w:val="24"/>
                <w:rtl/>
              </w:rPr>
              <w:br/>
            </w:r>
            <w:r w:rsidRPr="0083059A">
              <w:rPr>
                <w:b/>
                <w:bCs/>
                <w:rtl/>
              </w:rPr>
              <w:t xml:space="preserve">للوثيقة </w:t>
            </w:r>
            <w:r w:rsidRPr="0083059A">
              <w:rPr>
                <w:b/>
                <w:bCs/>
                <w:lang w:bidi="ar-EG"/>
              </w:rPr>
              <w:t>WTDC-17/21-A</w:t>
            </w:r>
          </w:p>
        </w:tc>
      </w:tr>
      <w:tr w:rsidR="001F0DEF" w:rsidTr="004C083A">
        <w:tc>
          <w:tcPr>
            <w:tcW w:w="6392" w:type="dxa"/>
            <w:gridSpan w:val="2"/>
          </w:tcPr>
          <w:p w:rsidR="001F0DEF" w:rsidRPr="0083059A" w:rsidRDefault="001F0DEF" w:rsidP="00E86106">
            <w:pPr>
              <w:spacing w:before="60" w:after="60" w:line="300" w:lineRule="exact"/>
              <w:rPr>
                <w:b/>
                <w:bCs/>
                <w:szCs w:val="24"/>
                <w:rtl/>
                <w:lang w:bidi="ar-EG"/>
              </w:rPr>
            </w:pPr>
          </w:p>
        </w:tc>
        <w:tc>
          <w:tcPr>
            <w:tcW w:w="3247" w:type="dxa"/>
          </w:tcPr>
          <w:p w:rsidR="001F0DEF" w:rsidRPr="0083059A" w:rsidRDefault="001F0DEF" w:rsidP="00E86106">
            <w:pPr>
              <w:spacing w:before="60" w:after="60" w:line="300" w:lineRule="exact"/>
              <w:rPr>
                <w:b/>
                <w:bCs/>
                <w:szCs w:val="24"/>
                <w:rtl/>
                <w:lang w:val="fr-FR"/>
              </w:rPr>
            </w:pPr>
            <w:r w:rsidRPr="0083059A">
              <w:rPr>
                <w:rFonts w:eastAsia="SimSun"/>
                <w:b/>
                <w:bCs/>
              </w:rPr>
              <w:t>18</w:t>
            </w:r>
            <w:r w:rsidRPr="0083059A">
              <w:rPr>
                <w:rFonts w:eastAsia="SimSun"/>
                <w:b/>
                <w:bCs/>
                <w:rtl/>
              </w:rPr>
              <w:t xml:space="preserve"> سبتمبر </w:t>
            </w:r>
            <w:r w:rsidRPr="0083059A">
              <w:rPr>
                <w:rFonts w:eastAsia="SimSun"/>
                <w:b/>
                <w:bCs/>
              </w:rPr>
              <w:t>2017</w:t>
            </w:r>
          </w:p>
        </w:tc>
      </w:tr>
      <w:tr w:rsidR="001F0DEF" w:rsidTr="004C083A">
        <w:tc>
          <w:tcPr>
            <w:tcW w:w="6392" w:type="dxa"/>
            <w:gridSpan w:val="2"/>
          </w:tcPr>
          <w:p w:rsidR="001F0DEF" w:rsidRPr="0083059A" w:rsidRDefault="001F0DEF" w:rsidP="00E86106">
            <w:pPr>
              <w:spacing w:before="60" w:after="60" w:line="300" w:lineRule="exact"/>
              <w:rPr>
                <w:b/>
                <w:bCs/>
                <w:szCs w:val="24"/>
                <w:rtl/>
                <w:lang w:bidi="ar-EG"/>
              </w:rPr>
            </w:pPr>
          </w:p>
        </w:tc>
        <w:tc>
          <w:tcPr>
            <w:tcW w:w="3247" w:type="dxa"/>
          </w:tcPr>
          <w:p w:rsidR="001F0DEF" w:rsidRPr="0083059A" w:rsidRDefault="001F0DEF" w:rsidP="00E86106">
            <w:pPr>
              <w:spacing w:before="60" w:after="60" w:line="300" w:lineRule="exact"/>
              <w:rPr>
                <w:b/>
                <w:bCs/>
                <w:rtl/>
              </w:rPr>
            </w:pPr>
            <w:r w:rsidRPr="0083059A">
              <w:rPr>
                <w:b/>
                <w:bCs/>
                <w:rtl/>
              </w:rPr>
              <w:t>الأصل: بالإنكليزية</w:t>
            </w:r>
          </w:p>
        </w:tc>
      </w:tr>
      <w:tr w:rsidR="001F0DEF" w:rsidTr="001455B5">
        <w:tc>
          <w:tcPr>
            <w:tcW w:w="9639" w:type="dxa"/>
            <w:gridSpan w:val="3"/>
          </w:tcPr>
          <w:p w:rsidR="001F0DEF" w:rsidRPr="00F82DE1" w:rsidRDefault="001F0DEF" w:rsidP="00A613AE">
            <w:pPr>
              <w:pStyle w:val="Source"/>
              <w:spacing w:before="240"/>
              <w:rPr>
                <w:rtl/>
              </w:rPr>
            </w:pPr>
            <w:r>
              <w:rPr>
                <w:rtl/>
              </w:rPr>
              <w:t>الدول العربية</w:t>
            </w:r>
          </w:p>
        </w:tc>
      </w:tr>
      <w:tr w:rsidR="001F0DEF" w:rsidTr="001455B5">
        <w:tc>
          <w:tcPr>
            <w:tcW w:w="9639" w:type="dxa"/>
            <w:gridSpan w:val="3"/>
          </w:tcPr>
          <w:p w:rsidR="001F0DEF" w:rsidRPr="00DC1B71" w:rsidRDefault="00853677" w:rsidP="00E86106">
            <w:pPr>
              <w:pStyle w:val="Title1"/>
              <w:spacing w:before="240"/>
              <w:rPr>
                <w:sz w:val="28"/>
              </w:rPr>
            </w:pPr>
            <w:r w:rsidRPr="00DC1B71">
              <w:rPr>
                <w:rFonts w:hint="cs"/>
                <w:sz w:val="28"/>
                <w:rtl/>
              </w:rPr>
              <w:t xml:space="preserve">مراجعة القرار </w:t>
            </w:r>
            <w:r w:rsidRPr="00DC1B71">
              <w:rPr>
                <w:sz w:val="28"/>
              </w:rPr>
              <w:t>37</w:t>
            </w:r>
          </w:p>
        </w:tc>
      </w:tr>
      <w:tr w:rsidR="00744E36" w:rsidTr="001455B5">
        <w:tc>
          <w:tcPr>
            <w:tcW w:w="9639" w:type="dxa"/>
            <w:gridSpan w:val="3"/>
          </w:tcPr>
          <w:p w:rsidR="00744E36" w:rsidRPr="007F6B55" w:rsidRDefault="00853677" w:rsidP="007F6B55">
            <w:pPr>
              <w:pStyle w:val="Title2"/>
              <w:rPr>
                <w:rtl/>
              </w:rPr>
            </w:pPr>
            <w:r w:rsidRPr="007F6B55">
              <w:rPr>
                <w:rFonts w:hint="cs"/>
                <w:rtl/>
              </w:rPr>
              <w:t>سد الفجوة الرقمية</w:t>
            </w:r>
          </w:p>
        </w:tc>
      </w:tr>
      <w:tr w:rsidR="00916411" w:rsidTr="001455B5">
        <w:tc>
          <w:tcPr>
            <w:tcW w:w="9639" w:type="dxa"/>
            <w:gridSpan w:val="3"/>
          </w:tcPr>
          <w:p w:rsidR="00916411" w:rsidRDefault="00916411" w:rsidP="004C083A">
            <w:pPr>
              <w:jc w:val="center"/>
            </w:pPr>
          </w:p>
        </w:tc>
      </w:tr>
      <w:tr w:rsidR="0055505B" w:rsidTr="004C083A">
        <w:tc>
          <w:tcPr>
            <w:tcW w:w="9639" w:type="dxa"/>
            <w:gridSpan w:val="3"/>
            <w:tcBorders>
              <w:top w:val="single" w:sz="4" w:space="0" w:color="auto"/>
              <w:left w:val="single" w:sz="4" w:space="0" w:color="auto"/>
              <w:bottom w:val="single" w:sz="4" w:space="0" w:color="auto"/>
              <w:right w:val="single" w:sz="4" w:space="0" w:color="auto"/>
            </w:tcBorders>
          </w:tcPr>
          <w:p w:rsidR="00A613AE" w:rsidRDefault="000C11E2" w:rsidP="00A613AE">
            <w:pPr>
              <w:tabs>
                <w:tab w:val="left" w:pos="1451"/>
                <w:tab w:val="left" w:pos="1876"/>
              </w:tabs>
              <w:spacing w:after="120"/>
              <w:rPr>
                <w:rFonts w:eastAsia="SimSun"/>
                <w:b/>
                <w:bCs/>
                <w:sz w:val="30"/>
                <w:rtl/>
              </w:rPr>
            </w:pPr>
            <w:r w:rsidRPr="0005765C">
              <w:rPr>
                <w:rFonts w:eastAsia="SimSun"/>
                <w:b/>
                <w:bCs/>
                <w:sz w:val="30"/>
                <w:rtl/>
              </w:rPr>
              <w:t>مجال الأولوية:</w:t>
            </w:r>
          </w:p>
          <w:p w:rsidR="0055505B" w:rsidRPr="004C083A" w:rsidRDefault="004C083A" w:rsidP="00A613AE">
            <w:pPr>
              <w:tabs>
                <w:tab w:val="left" w:pos="1451"/>
                <w:tab w:val="left" w:pos="1876"/>
              </w:tabs>
              <w:spacing w:after="120"/>
              <w:ind w:left="794" w:hanging="794"/>
              <w:rPr>
                <w:sz w:val="30"/>
                <w:lang w:bidi="ar-EG"/>
              </w:rPr>
            </w:pPr>
            <w:r>
              <w:rPr>
                <w:rFonts w:eastAsia="SimSun" w:hint="cs"/>
                <w:sz w:val="30"/>
                <w:rtl/>
              </w:rPr>
              <w:t>-</w:t>
            </w:r>
            <w:r>
              <w:rPr>
                <w:rFonts w:eastAsia="SimSun"/>
                <w:sz w:val="30"/>
                <w:rtl/>
              </w:rPr>
              <w:tab/>
            </w:r>
            <w:r w:rsidR="00684940">
              <w:rPr>
                <w:rFonts w:eastAsia="SimSun" w:hint="cs"/>
                <w:sz w:val="30"/>
                <w:rtl/>
              </w:rPr>
              <w:t>القرارات والتوصيات</w:t>
            </w:r>
          </w:p>
        </w:tc>
      </w:tr>
    </w:tbl>
    <w:p w:rsidR="00AC40BC" w:rsidRDefault="00AC40BC" w:rsidP="008B5B5D">
      <w:pPr>
        <w:rPr>
          <w:rtl/>
          <w:lang w:bidi="ar-EG"/>
        </w:rPr>
      </w:pPr>
    </w:p>
    <w:p w:rsidR="00AC40BC" w:rsidRDefault="00AC40BC" w:rsidP="00E35FAE">
      <w:pPr>
        <w:tabs>
          <w:tab w:val="clear" w:pos="1134"/>
        </w:tabs>
        <w:spacing w:before="0" w:after="160" w:line="259" w:lineRule="auto"/>
        <w:jc w:val="left"/>
        <w:rPr>
          <w:rtl/>
          <w:lang w:bidi="ar-EG"/>
        </w:rPr>
      </w:pPr>
      <w:r>
        <w:rPr>
          <w:rtl/>
          <w:lang w:bidi="ar-EG"/>
        </w:rPr>
        <w:br w:type="page"/>
      </w:r>
    </w:p>
    <w:p w:rsidR="0055505B" w:rsidRDefault="000C11E2">
      <w:pPr>
        <w:pStyle w:val="Proposal"/>
        <w:rPr>
          <w:rtl/>
        </w:rPr>
      </w:pPr>
      <w:r>
        <w:lastRenderedPageBreak/>
        <w:t>MOD</w:t>
      </w:r>
      <w:r>
        <w:tab/>
      </w:r>
      <w:r w:rsidRPr="004C083A">
        <w:rPr>
          <w:b w:val="0"/>
          <w:bCs w:val="0"/>
        </w:rPr>
        <w:t>ARB/21A14/1</w:t>
      </w:r>
    </w:p>
    <w:p w:rsidR="00110CE2" w:rsidRPr="00110CE2" w:rsidRDefault="000C11E2" w:rsidP="004C083A">
      <w:pPr>
        <w:pStyle w:val="ResNo"/>
        <w:rPr>
          <w:rtl/>
          <w:lang w:bidi="ar-SA"/>
        </w:rPr>
      </w:pPr>
      <w:bookmarkStart w:id="0" w:name="_Toc401807891"/>
      <w:bookmarkStart w:id="1" w:name="_GoBack"/>
      <w:r w:rsidRPr="00110CE2">
        <w:rPr>
          <w:rtl/>
          <w:lang w:bidi="ar-SA"/>
        </w:rPr>
        <w:t>الق</w:t>
      </w:r>
      <w:r w:rsidRPr="00110CE2">
        <w:rPr>
          <w:rFonts w:hint="cs"/>
          <w:rtl/>
          <w:lang w:bidi="ar-SA"/>
        </w:rPr>
        <w:t>ـ</w:t>
      </w:r>
      <w:r w:rsidRPr="00110CE2">
        <w:rPr>
          <w:rtl/>
          <w:lang w:bidi="ar-SA"/>
        </w:rPr>
        <w:t xml:space="preserve">رار </w:t>
      </w:r>
      <w:r w:rsidRPr="00110CE2">
        <w:rPr>
          <w:lang w:bidi="ar-SA"/>
        </w:rPr>
        <w:t>37</w:t>
      </w:r>
      <w:r w:rsidRPr="00110CE2">
        <w:rPr>
          <w:rtl/>
          <w:lang w:bidi="ar-SA"/>
        </w:rPr>
        <w:t xml:space="preserve"> (المراج</w:t>
      </w:r>
      <w:r w:rsidRPr="00110CE2">
        <w:rPr>
          <w:rFonts w:hint="cs"/>
          <w:rtl/>
          <w:lang w:bidi="ar-SA"/>
        </w:rPr>
        <w:t>َ</w:t>
      </w:r>
      <w:r w:rsidRPr="00110CE2">
        <w:rPr>
          <w:rtl/>
          <w:lang w:bidi="ar-SA"/>
        </w:rPr>
        <w:t>ع</w:t>
      </w:r>
      <w:r w:rsidRPr="00110CE2">
        <w:rPr>
          <w:rFonts w:hint="cs"/>
          <w:rtl/>
          <w:lang w:bidi="ar-SA"/>
        </w:rPr>
        <w:t xml:space="preserve"> </w:t>
      </w:r>
      <w:r w:rsidRPr="00110CE2">
        <w:rPr>
          <w:rtl/>
          <w:lang w:bidi="ar-SA"/>
        </w:rPr>
        <w:t>في</w:t>
      </w:r>
      <w:del w:id="2" w:author="Gergis, Mina" w:date="2017-10-06T16:41:00Z">
        <w:r w:rsidRPr="00110CE2" w:rsidDel="00F66DAB">
          <w:rPr>
            <w:rFonts w:hint="cs"/>
            <w:rtl/>
            <w:lang w:bidi="ar-SA"/>
          </w:rPr>
          <w:delText xml:space="preserve"> </w:delText>
        </w:r>
      </w:del>
      <w:del w:id="3" w:author="Aly, Abdullah" w:date="2017-09-21T14:38:00Z">
        <w:r w:rsidRPr="00110CE2" w:rsidDel="004C083A">
          <w:rPr>
            <w:rFonts w:hint="cs"/>
            <w:rtl/>
            <w:lang w:bidi="ar-SA"/>
          </w:rPr>
          <w:delText xml:space="preserve">دبي، </w:delText>
        </w:r>
        <w:r w:rsidRPr="00110CE2" w:rsidDel="004C083A">
          <w:rPr>
            <w:lang w:bidi="ar-SA"/>
          </w:rPr>
          <w:delText>2014</w:delText>
        </w:r>
      </w:del>
      <w:ins w:id="4" w:author="Gergis, Mina" w:date="2017-10-06T16:41:00Z">
        <w:r w:rsidR="00F66DAB">
          <w:rPr>
            <w:rFonts w:hint="cs"/>
            <w:rtl/>
            <w:lang w:bidi="ar-SA"/>
          </w:rPr>
          <w:t xml:space="preserve"> </w:t>
        </w:r>
      </w:ins>
      <w:ins w:id="5" w:author="Aly, Abdullah" w:date="2017-09-21T14:39:00Z">
        <w:r w:rsidR="004C083A" w:rsidRPr="00D93D45">
          <w:rPr>
            <w:rFonts w:hint="cs"/>
            <w:rtl/>
            <w:lang w:bidi="ar-SA"/>
          </w:rPr>
          <w:t xml:space="preserve">بوينس آيرس، </w:t>
        </w:r>
        <w:r w:rsidR="004C083A" w:rsidRPr="00D93D45">
          <w:rPr>
            <w:lang w:bidi="ar-SA"/>
          </w:rPr>
          <w:t>2017</w:t>
        </w:r>
      </w:ins>
      <w:r w:rsidRPr="00110CE2">
        <w:rPr>
          <w:rtl/>
          <w:lang w:bidi="ar-SA"/>
        </w:rPr>
        <w:t>)</w:t>
      </w:r>
      <w:bookmarkEnd w:id="0"/>
    </w:p>
    <w:p w:rsidR="00110CE2" w:rsidRPr="00110CE2" w:rsidRDefault="000C11E2" w:rsidP="00110CE2">
      <w:pPr>
        <w:pStyle w:val="Restitle"/>
        <w:rPr>
          <w:rtl/>
        </w:rPr>
      </w:pPr>
      <w:bookmarkStart w:id="6" w:name="_Toc401807892"/>
      <w:bookmarkEnd w:id="1"/>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bookmarkEnd w:id="6"/>
    </w:p>
    <w:p w:rsidR="00110CE2" w:rsidRPr="00110CE2" w:rsidRDefault="000C11E2" w:rsidP="00D816F9">
      <w:pPr>
        <w:pStyle w:val="Normalaftertitle"/>
      </w:pPr>
      <w:r w:rsidRPr="00110CE2">
        <w:rPr>
          <w:rtl/>
          <w:lang w:bidi="ar-SY"/>
        </w:rPr>
        <w:t>إن المؤتمر العالمي لتنمية الاتصالات (</w:t>
      </w:r>
      <w:del w:id="7" w:author="Aly, Abdullah" w:date="2017-09-21T14:40:00Z">
        <w:r w:rsidRPr="00110CE2" w:rsidDel="004C083A">
          <w:rPr>
            <w:rFonts w:hint="cs"/>
            <w:rtl/>
            <w:lang w:bidi="ar-SY"/>
          </w:rPr>
          <w:delText>دبي</w:delText>
        </w:r>
        <w:r w:rsidRPr="00110CE2" w:rsidDel="004C083A">
          <w:rPr>
            <w:rtl/>
            <w:lang w:bidi="ar-SY"/>
          </w:rPr>
          <w:delText xml:space="preserve">، </w:delText>
        </w:r>
        <w:r w:rsidRPr="00110CE2" w:rsidDel="004C083A">
          <w:delText>2014</w:delText>
        </w:r>
      </w:del>
      <w:ins w:id="8" w:author="Aly, Abdullah" w:date="2017-09-21T14:40:00Z">
        <w:r w:rsidR="004C083A" w:rsidRPr="00D93D45">
          <w:rPr>
            <w:rFonts w:hint="cs"/>
            <w:rtl/>
          </w:rPr>
          <w:t xml:space="preserve">بوينس آيرس، </w:t>
        </w:r>
        <w:r w:rsidR="004C083A" w:rsidRPr="00D93D45">
          <w:t>2017</w:t>
        </w:r>
      </w:ins>
      <w:r w:rsidRPr="00110CE2">
        <w:rPr>
          <w:rtl/>
          <w:lang w:bidi="ar-SY"/>
        </w:rPr>
        <w:t>)،</w:t>
      </w:r>
    </w:p>
    <w:p w:rsidR="00110CE2" w:rsidRPr="00110CE2" w:rsidRDefault="000C11E2" w:rsidP="00580EBE">
      <w:pPr>
        <w:pStyle w:val="Call"/>
        <w:rPr>
          <w:rtl/>
        </w:rPr>
      </w:pPr>
      <w:r w:rsidRPr="00110CE2">
        <w:rPr>
          <w:rtl/>
        </w:rPr>
        <w:t xml:space="preserve">إذ </w:t>
      </w:r>
      <w:r w:rsidR="00580EBE">
        <w:rPr>
          <w:rFonts w:hint="cs"/>
          <w:rtl/>
        </w:rPr>
        <w:t>يذكِّر</w:t>
      </w:r>
    </w:p>
    <w:p w:rsidR="004C083A" w:rsidRPr="00C22FB4" w:rsidRDefault="004C083A" w:rsidP="00C22FB4">
      <w:pPr>
        <w:rPr>
          <w:ins w:id="9" w:author="Aly, Abdullah" w:date="2017-09-21T14:43:00Z"/>
          <w:rtl/>
          <w:lang w:bidi="ar-EG"/>
        </w:rPr>
      </w:pPr>
      <w:ins w:id="10" w:author="Aly, Abdullah" w:date="2017-09-21T14:41:00Z">
        <w:r>
          <w:rPr>
            <w:rFonts w:hint="cs"/>
            <w:i/>
            <w:iCs/>
            <w:rtl/>
          </w:rPr>
          <w:t xml:space="preserve"> </w:t>
        </w:r>
        <w:proofErr w:type="gramStart"/>
        <w:r w:rsidRPr="00110CE2">
          <w:rPr>
            <w:i/>
            <w:iCs/>
            <w:rtl/>
          </w:rPr>
          <w:t>أ )</w:t>
        </w:r>
        <w:proofErr w:type="gramEnd"/>
        <w:r w:rsidRPr="00110CE2">
          <w:rPr>
            <w:rtl/>
          </w:rPr>
          <w:tab/>
        </w:r>
      </w:ins>
      <w:ins w:id="11" w:author="Awad, Samy" w:date="2017-09-21T16:26:00Z">
        <w:r w:rsidR="00C22FB4">
          <w:rPr>
            <w:rFonts w:hint="cs"/>
            <w:rtl/>
            <w:lang w:bidi="ar-EG"/>
          </w:rPr>
          <w:t xml:space="preserve">بالقرار </w:t>
        </w:r>
        <w:r w:rsidR="00C22FB4">
          <w:rPr>
            <w:lang w:bidi="ar-EG"/>
          </w:rPr>
          <w:t>70/1</w:t>
        </w:r>
        <w:r w:rsidR="00C22FB4">
          <w:rPr>
            <w:rFonts w:hint="cs"/>
            <w:rtl/>
            <w:lang w:bidi="ar-EG"/>
          </w:rPr>
          <w:t xml:space="preserve"> للجمعية العامة للأمم المتحدة </w:t>
        </w:r>
        <w:r w:rsidR="00C22FB4">
          <w:rPr>
            <w:lang w:bidi="ar-EG"/>
          </w:rPr>
          <w:t>(UNGA)</w:t>
        </w:r>
        <w:r w:rsidR="00C22FB4">
          <w:rPr>
            <w:rFonts w:hint="cs"/>
            <w:rtl/>
            <w:lang w:bidi="ar-EG"/>
          </w:rPr>
          <w:t xml:space="preserve">، بشأن </w:t>
        </w:r>
      </w:ins>
      <w:ins w:id="12" w:author="Al-Midani, Mohammad Haitham" w:date="2017-10-06T15:41:00Z">
        <w:r w:rsidR="007F6B55">
          <w:rPr>
            <w:rFonts w:hint="cs"/>
            <w:rtl/>
            <w:lang w:bidi="ar-EG"/>
          </w:rPr>
          <w:t>"</w:t>
        </w:r>
      </w:ins>
      <w:ins w:id="13" w:author="Aly, Abdullah" w:date="2017-09-21T14:42:00Z">
        <w:r>
          <w:rPr>
            <w:rFonts w:hint="cs"/>
            <w:rtl/>
            <w:lang w:bidi="ar-EG"/>
          </w:rPr>
          <w:t>تحويل عالمنا: خطة التنمية</w:t>
        </w:r>
      </w:ins>
      <w:ins w:id="14" w:author="Awad, Samy" w:date="2017-09-21T16:26:00Z">
        <w:r w:rsidR="00C22FB4">
          <w:rPr>
            <w:rFonts w:hint="cs"/>
            <w:rtl/>
            <w:lang w:bidi="ar-EG"/>
          </w:rPr>
          <w:t xml:space="preserve"> المستدامة</w:t>
        </w:r>
      </w:ins>
      <w:ins w:id="15" w:author="Aly, Abdullah" w:date="2017-09-21T14:42:00Z">
        <w:r>
          <w:rPr>
            <w:rFonts w:hint="cs"/>
            <w:rtl/>
            <w:lang w:bidi="ar-EG"/>
          </w:rPr>
          <w:t xml:space="preserve"> لعام </w:t>
        </w:r>
        <w:r>
          <w:rPr>
            <w:lang w:bidi="ar-EG"/>
          </w:rPr>
          <w:t>2030</w:t>
        </w:r>
      </w:ins>
      <w:ins w:id="16" w:author="Al-Midani, Mohammad Haitham" w:date="2017-10-06T15:41:00Z">
        <w:r w:rsidR="007F6B55">
          <w:rPr>
            <w:rFonts w:hint="cs"/>
            <w:rtl/>
            <w:lang w:bidi="ar-EG"/>
          </w:rPr>
          <w:t>"</w:t>
        </w:r>
      </w:ins>
      <w:ins w:id="17" w:author="Awad, Samy" w:date="2017-09-21T16:27:00Z">
        <w:r w:rsidR="00C22FB4">
          <w:rPr>
            <w:rFonts w:hint="cs"/>
            <w:rtl/>
            <w:lang w:bidi="ar-EG"/>
          </w:rPr>
          <w:t>؛</w:t>
        </w:r>
      </w:ins>
    </w:p>
    <w:p w:rsidR="005778B6" w:rsidRDefault="005778B6" w:rsidP="00757682">
      <w:pPr>
        <w:rPr>
          <w:ins w:id="18" w:author="Aly, Abdullah" w:date="2017-09-21T14:40:00Z"/>
          <w:rtl/>
          <w:lang w:bidi="ar-EG"/>
        </w:rPr>
      </w:pPr>
      <w:proofErr w:type="gramStart"/>
      <w:ins w:id="19" w:author="Aly, Abdullah" w:date="2017-09-21T14:43:00Z">
        <w:r w:rsidRPr="00110CE2">
          <w:rPr>
            <w:i/>
            <w:iCs/>
            <w:rtl/>
          </w:rPr>
          <w:t>ب)</w:t>
        </w:r>
        <w:r w:rsidRPr="00110CE2">
          <w:rPr>
            <w:rtl/>
          </w:rPr>
          <w:tab/>
        </w:r>
      </w:ins>
      <w:proofErr w:type="gramEnd"/>
      <w:ins w:id="20" w:author="Awad, Samy" w:date="2017-09-21T16:27:00Z">
        <w:r w:rsidR="00757682">
          <w:rPr>
            <w:rFonts w:hint="cs"/>
            <w:rtl/>
            <w:lang w:bidi="ar-EG"/>
          </w:rPr>
          <w:t xml:space="preserve">بالقرار </w:t>
        </w:r>
        <w:r w:rsidR="00757682">
          <w:rPr>
            <w:lang w:bidi="ar-EG"/>
          </w:rPr>
          <w:t>70/125</w:t>
        </w:r>
        <w:r w:rsidR="00757682">
          <w:rPr>
            <w:rFonts w:hint="cs"/>
            <w:rtl/>
            <w:lang w:bidi="ar-EG"/>
          </w:rPr>
          <w:t xml:space="preserve"> للجمعية العامة للأمم المتحدة، بشأن </w:t>
        </w:r>
      </w:ins>
      <w:ins w:id="21" w:author="Madrane, Badiáa" w:date="2017-09-25T14:25:00Z">
        <w:r w:rsidR="00D04238">
          <w:rPr>
            <w:rFonts w:hint="cs"/>
            <w:rtl/>
            <w:lang w:bidi="ar-EG"/>
          </w:rPr>
          <w:t xml:space="preserve">الوثيقة الصادرة عن الاجتماع رفيع المستوى للجمعية العامة بشأن الاستعراض الشامل لتنفيذ </w:t>
        </w:r>
      </w:ins>
      <w:ins w:id="22" w:author="Madrane, Badiáa" w:date="2017-09-25T14:26:00Z">
        <w:r w:rsidR="00D04238">
          <w:rPr>
            <w:rFonts w:hint="cs"/>
            <w:rtl/>
            <w:lang w:bidi="ar-EG"/>
          </w:rPr>
          <w:t>نواتج القمة العالمية لمجتمع المعلومات</w:t>
        </w:r>
      </w:ins>
      <w:ins w:id="23" w:author="Awad, Samy" w:date="2017-09-21T16:36:00Z">
        <w:r w:rsidR="00A33791">
          <w:rPr>
            <w:rFonts w:hint="cs"/>
            <w:rtl/>
            <w:lang w:bidi="ar-EG"/>
          </w:rPr>
          <w:t>؛</w:t>
        </w:r>
      </w:ins>
    </w:p>
    <w:p w:rsidR="00110CE2" w:rsidRPr="00110CE2" w:rsidRDefault="005778B6" w:rsidP="005778B6">
      <w:pPr>
        <w:rPr>
          <w:rtl/>
        </w:rPr>
      </w:pPr>
      <w:del w:id="24" w:author="Aly, Abdullah" w:date="2017-09-21T14:49:00Z">
        <w:r w:rsidDel="005778B6">
          <w:rPr>
            <w:rFonts w:hint="cs"/>
            <w:i/>
            <w:iCs/>
            <w:rtl/>
          </w:rPr>
          <w:delText xml:space="preserve"> </w:delText>
        </w:r>
        <w:r w:rsidRPr="00110CE2" w:rsidDel="005778B6">
          <w:rPr>
            <w:i/>
            <w:iCs/>
            <w:rtl/>
          </w:rPr>
          <w:delText>أ</w:delText>
        </w:r>
        <w:r w:rsidDel="005778B6">
          <w:rPr>
            <w:rFonts w:hint="cs"/>
            <w:i/>
            <w:iCs/>
            <w:rtl/>
          </w:rPr>
          <w:delText xml:space="preserve"> </w:delText>
        </w:r>
      </w:del>
      <w:proofErr w:type="gramStart"/>
      <w:ins w:id="25" w:author="Aly, Abdullah" w:date="2017-09-21T14:50:00Z">
        <w:r w:rsidRPr="00110CE2">
          <w:rPr>
            <w:i/>
            <w:iCs/>
            <w:rtl/>
          </w:rPr>
          <w:t>ج</w:t>
        </w:r>
      </w:ins>
      <w:r w:rsidRPr="00110CE2">
        <w:rPr>
          <w:i/>
          <w:iCs/>
          <w:rtl/>
        </w:rPr>
        <w:t>)</w:t>
      </w:r>
      <w:r w:rsidRPr="00110CE2">
        <w:rPr>
          <w:rtl/>
        </w:rPr>
        <w:tab/>
      </w:r>
      <w:proofErr w:type="gramEnd"/>
      <w:r w:rsidR="000C11E2" w:rsidRPr="00110CE2">
        <w:rPr>
          <w:rFonts w:hint="cs"/>
          <w:rtl/>
        </w:rPr>
        <w:t>ب</w:t>
      </w:r>
      <w:r w:rsidR="000C11E2" w:rsidRPr="00110CE2">
        <w:rPr>
          <w:rtl/>
        </w:rPr>
        <w:t xml:space="preserve">القرار </w:t>
      </w:r>
      <w:r w:rsidR="000C11E2" w:rsidRPr="00110CE2">
        <w:t>37</w:t>
      </w:r>
      <w:r w:rsidR="000C11E2" w:rsidRPr="00110CE2">
        <w:rPr>
          <w:rtl/>
        </w:rPr>
        <w:t xml:space="preserve"> (المراجَع في حيدر آباد،</w:t>
      </w:r>
      <w:r w:rsidR="000C11E2" w:rsidRPr="00110CE2">
        <w:rPr>
          <w:rFonts w:hint="cs"/>
          <w:rtl/>
        </w:rPr>
        <w:t xml:space="preserve"> </w:t>
      </w:r>
      <w:r w:rsidR="000C11E2" w:rsidRPr="00110CE2">
        <w:t>2010</w:t>
      </w:r>
      <w:r w:rsidR="000C11E2" w:rsidRPr="00110CE2">
        <w:rPr>
          <w:rtl/>
        </w:rPr>
        <w:t xml:space="preserve">) </w:t>
      </w:r>
      <w:r w:rsidR="000C11E2" w:rsidRPr="00110CE2">
        <w:rPr>
          <w:rFonts w:hint="cs"/>
          <w:rtl/>
        </w:rPr>
        <w:t>للمؤتمر العالمي لتنمية الاتصالات</w:t>
      </w:r>
      <w:r w:rsidR="000C11E2" w:rsidRPr="00110CE2">
        <w:rPr>
          <w:rtl/>
        </w:rPr>
        <w:t>؛</w:t>
      </w:r>
    </w:p>
    <w:p w:rsidR="00110CE2" w:rsidRDefault="000C11E2" w:rsidP="0078343E">
      <w:pPr>
        <w:rPr>
          <w:ins w:id="26" w:author="Aly, Abdullah" w:date="2017-09-21T14:54:00Z"/>
          <w:rtl/>
        </w:rPr>
      </w:pPr>
      <w:del w:id="27" w:author="Aly, Abdullah" w:date="2017-09-21T14:50:00Z">
        <w:r w:rsidRPr="00110CE2" w:rsidDel="005778B6">
          <w:rPr>
            <w:i/>
            <w:iCs/>
            <w:rtl/>
          </w:rPr>
          <w:delText>ب</w:delText>
        </w:r>
      </w:del>
      <w:proofErr w:type="gramStart"/>
      <w:ins w:id="28" w:author="Aly, Abdullah" w:date="2017-09-21T14:50:00Z">
        <w:r w:rsidR="005778B6" w:rsidRPr="00A54887">
          <w:rPr>
            <w:rFonts w:ascii="Traditional Arabic" w:hAnsi="Traditional Arabic" w:hint="cs"/>
            <w:i/>
            <w:iCs/>
            <w:rtl/>
          </w:rPr>
          <w:t>ﺩ</w:t>
        </w:r>
        <w:r w:rsidR="005778B6" w:rsidRPr="00A54887">
          <w:rPr>
            <w:i/>
            <w:iCs/>
            <w:rtl/>
          </w:rPr>
          <w:t> </w:t>
        </w:r>
      </w:ins>
      <w:r w:rsidRPr="00110CE2">
        <w:rPr>
          <w:i/>
          <w:iCs/>
          <w:rtl/>
        </w:rPr>
        <w:t>)</w:t>
      </w:r>
      <w:proofErr w:type="gramEnd"/>
      <w:r w:rsidRPr="00110CE2">
        <w:rPr>
          <w:rtl/>
        </w:rPr>
        <w:tab/>
        <w:t xml:space="preserve">بالقرار </w:t>
      </w:r>
      <w:r w:rsidRPr="00110CE2">
        <w:t>139</w:t>
      </w:r>
      <w:r w:rsidRPr="00110CE2">
        <w:rPr>
          <w:rtl/>
        </w:rPr>
        <w:t xml:space="preserve"> (</w:t>
      </w:r>
      <w:r w:rsidRPr="00110CE2">
        <w:rPr>
          <w:rFonts w:hint="cs"/>
          <w:rtl/>
        </w:rPr>
        <w:t>المراجَع في</w:t>
      </w:r>
      <w:del w:id="29" w:author="Gergis, Mina" w:date="2017-10-06T16:44:00Z">
        <w:r w:rsidRPr="00110CE2" w:rsidDel="00EB2AA9">
          <w:rPr>
            <w:rFonts w:hint="cs"/>
            <w:rtl/>
          </w:rPr>
          <w:delText> </w:delText>
        </w:r>
      </w:del>
      <w:del w:id="30" w:author="Aly, Abdullah" w:date="2017-09-21T14:51:00Z">
        <w:r w:rsidRPr="00110CE2" w:rsidDel="005778B6">
          <w:rPr>
            <w:rFonts w:hint="cs"/>
            <w:rtl/>
          </w:rPr>
          <w:delText>غوادالاخارا</w:delText>
        </w:r>
        <w:r w:rsidRPr="00110CE2" w:rsidDel="005778B6">
          <w:rPr>
            <w:rtl/>
          </w:rPr>
          <w:delText xml:space="preserve">، </w:delText>
        </w:r>
        <w:r w:rsidRPr="00110CE2" w:rsidDel="005778B6">
          <w:delText>2010</w:delText>
        </w:r>
      </w:del>
      <w:ins w:id="31" w:author="Gergis, Mina" w:date="2017-10-06T16:44:00Z">
        <w:r w:rsidR="00EB2AA9">
          <w:rPr>
            <w:rFonts w:hint="cs"/>
            <w:rtl/>
          </w:rPr>
          <w:t xml:space="preserve"> </w:t>
        </w:r>
      </w:ins>
      <w:ins w:id="32" w:author="Aly, Abdullah" w:date="2017-09-21T14:51:00Z">
        <w:r w:rsidR="005778B6">
          <w:rPr>
            <w:rFonts w:hint="cs"/>
            <w:rtl/>
          </w:rPr>
          <w:t xml:space="preserve">بوسان، </w:t>
        </w:r>
        <w:r w:rsidR="005778B6">
          <w:t>2014</w:t>
        </w:r>
      </w:ins>
      <w:r w:rsidRPr="00110CE2">
        <w:rPr>
          <w:rtl/>
        </w:rPr>
        <w:t>) لمؤتمر المندوبين المفوضين،</w:t>
      </w:r>
      <w:ins w:id="33" w:author="Madrane, Badiáa" w:date="2017-09-25T14:34:00Z">
        <w:r w:rsidR="00761E08">
          <w:rPr>
            <w:rFonts w:hint="cs"/>
            <w:rtl/>
          </w:rPr>
          <w:t xml:space="preserve"> بشأن</w:t>
        </w:r>
      </w:ins>
      <w:bookmarkStart w:id="34" w:name="_Toc415560187"/>
      <w:bookmarkStart w:id="35" w:name="_Toc414526767"/>
      <w:bookmarkStart w:id="36" w:name="_Toc408328071"/>
      <w:ins w:id="37" w:author="Gergis, Mina" w:date="2017-10-06T16:44:00Z">
        <w:r w:rsidR="0078343E">
          <w:rPr>
            <w:rFonts w:hint="cs"/>
            <w:rtl/>
          </w:rPr>
          <w:t xml:space="preserve"> </w:t>
        </w:r>
      </w:ins>
      <w:ins w:id="38" w:author="Aly, Abdullah" w:date="2017-09-21T14:53:00Z">
        <w:r w:rsidR="00BA48C5">
          <w:rPr>
            <w:rtl/>
          </w:rPr>
          <w:t>استخدام الاتصالات/تكنولوجيا المعلومات والاتصالات</w:t>
        </w:r>
        <w:r w:rsidR="00BA48C5">
          <w:rPr>
            <w:rFonts w:hint="cs"/>
            <w:rtl/>
          </w:rPr>
          <w:t xml:space="preserve"> </w:t>
        </w:r>
        <w:r w:rsidR="00BA48C5">
          <w:rPr>
            <w:rtl/>
          </w:rPr>
          <w:t>من أجل سد الفجوة الرقمية وبناء مجتمع معلومات شامل للجميع</w:t>
        </w:r>
      </w:ins>
      <w:bookmarkEnd w:id="34"/>
      <w:bookmarkEnd w:id="35"/>
      <w:bookmarkEnd w:id="36"/>
      <w:ins w:id="39" w:author="Awad, Samy" w:date="2017-09-21T16:36:00Z">
        <w:r w:rsidR="00A33791">
          <w:rPr>
            <w:rFonts w:hint="cs"/>
            <w:rtl/>
          </w:rPr>
          <w:t>؛</w:t>
        </w:r>
      </w:ins>
    </w:p>
    <w:p w:rsidR="00BA48C5" w:rsidRDefault="00BA48C5" w:rsidP="00D816F9">
      <w:pPr>
        <w:rPr>
          <w:ins w:id="40" w:author="Aly, Abdullah" w:date="2017-09-21T14:54:00Z"/>
          <w:rtl/>
        </w:rPr>
      </w:pPr>
      <w:proofErr w:type="gramStart"/>
      <w:ins w:id="41" w:author="Aly, Abdullah" w:date="2017-09-21T14:54:00Z">
        <w:r w:rsidRPr="00110CE2">
          <w:rPr>
            <w:rFonts w:hint="cs"/>
            <w:i/>
            <w:iCs/>
            <w:rtl/>
          </w:rPr>
          <w:t>ﻫ</w:t>
        </w:r>
        <w:r w:rsidRPr="00110CE2">
          <w:rPr>
            <w:i/>
            <w:iCs/>
            <w:rtl/>
          </w:rPr>
          <w:t xml:space="preserve"> )</w:t>
        </w:r>
        <w:proofErr w:type="gramEnd"/>
        <w:r w:rsidRPr="00110CE2">
          <w:rPr>
            <w:rtl/>
          </w:rPr>
          <w:tab/>
        </w:r>
      </w:ins>
      <w:bookmarkStart w:id="42" w:name="_Toc415560289"/>
      <w:bookmarkStart w:id="43" w:name="_Toc414526869"/>
      <w:bookmarkStart w:id="44" w:name="_Toc408328149"/>
      <w:ins w:id="45" w:author="Madrane, Badiáa" w:date="2017-09-25T14:35:00Z">
        <w:r w:rsidR="00761E08">
          <w:rPr>
            <w:rFonts w:hint="cs"/>
            <w:rtl/>
          </w:rPr>
          <w:t>بالقرار</w:t>
        </w:r>
      </w:ins>
      <w:ins w:id="46" w:author="Madrane, Badiáa" w:date="2017-09-25T14:36:00Z">
        <w:r w:rsidR="00761E08">
          <w:rPr>
            <w:rFonts w:hint="cs"/>
            <w:rtl/>
          </w:rPr>
          <w:t xml:space="preserve"> </w:t>
        </w:r>
        <w:r w:rsidR="00761E08">
          <w:t>200</w:t>
        </w:r>
      </w:ins>
      <w:ins w:id="47" w:author="Madrane, Badiáa" w:date="2017-09-25T14:35:00Z">
        <w:r w:rsidR="00761E08">
          <w:rPr>
            <w:rFonts w:hint="cs"/>
            <w:rtl/>
          </w:rPr>
          <w:t xml:space="preserve"> (</w:t>
        </w:r>
      </w:ins>
      <w:ins w:id="48" w:author="Madrane, Badiáa" w:date="2017-09-25T14:36:00Z">
        <w:r w:rsidR="00761E08">
          <w:rPr>
            <w:rFonts w:hint="cs"/>
            <w:rtl/>
          </w:rPr>
          <w:t xml:space="preserve">بوسان، </w:t>
        </w:r>
        <w:r w:rsidR="00761E08">
          <w:t>2014</w:t>
        </w:r>
      </w:ins>
      <w:ins w:id="49" w:author="Madrane, Badiáa" w:date="2017-09-25T14:35:00Z">
        <w:r w:rsidR="00761E08">
          <w:rPr>
            <w:rFonts w:hint="cs"/>
            <w:rtl/>
          </w:rPr>
          <w:t>)</w:t>
        </w:r>
      </w:ins>
      <w:ins w:id="50" w:author="Aly, Abdullah" w:date="2017-09-21T14:57:00Z">
        <w:r w:rsidRPr="00BA48C5">
          <w:rPr>
            <w:rtl/>
          </w:rPr>
          <w:t xml:space="preserve"> </w:t>
        </w:r>
      </w:ins>
      <w:ins w:id="51" w:author="Madrane, Badiáa" w:date="2017-09-25T14:36:00Z">
        <w:r w:rsidR="00761E08">
          <w:rPr>
            <w:rFonts w:hint="cs"/>
            <w:rtl/>
          </w:rPr>
          <w:t xml:space="preserve">لمؤتمر المندوبين المفوضين، بشأن </w:t>
        </w:r>
      </w:ins>
      <w:ins w:id="52" w:author="Aly, Abdullah" w:date="2017-09-21T14:57:00Z">
        <w:r>
          <w:rPr>
            <w:rtl/>
          </w:rPr>
          <w:t>برنامج التوصيل في </w:t>
        </w:r>
        <w:r>
          <w:t>2020</w:t>
        </w:r>
        <w:r>
          <w:rPr>
            <w:rtl/>
          </w:rPr>
          <w:t xml:space="preserve"> من أجل التنمية العالمية</w:t>
        </w:r>
        <w:r>
          <w:rPr>
            <w:rFonts w:hint="cs"/>
            <w:rtl/>
          </w:rPr>
          <w:t xml:space="preserve"> </w:t>
        </w:r>
        <w:r>
          <w:rPr>
            <w:rtl/>
          </w:rPr>
          <w:t>للاتصالات/تكنولوجيا المعلومات والاتصالات</w:t>
        </w:r>
      </w:ins>
      <w:bookmarkEnd w:id="42"/>
      <w:bookmarkEnd w:id="43"/>
      <w:bookmarkEnd w:id="44"/>
      <w:ins w:id="53" w:author="Awad, Samy" w:date="2017-09-21T16:36:00Z">
        <w:r w:rsidR="00A33791">
          <w:rPr>
            <w:rFonts w:hint="cs"/>
            <w:rtl/>
          </w:rPr>
          <w:t>؛</w:t>
        </w:r>
      </w:ins>
    </w:p>
    <w:p w:rsidR="00BA48C5" w:rsidRDefault="00BA48C5" w:rsidP="00DF35FF">
      <w:pPr>
        <w:rPr>
          <w:ins w:id="54" w:author="Aly, Abdullah" w:date="2017-09-21T14:54:00Z"/>
          <w:rtl/>
        </w:rPr>
      </w:pPr>
      <w:proofErr w:type="gramStart"/>
      <w:ins w:id="55" w:author="Aly, Abdullah" w:date="2017-09-21T14:55:00Z">
        <w:r w:rsidRPr="00110CE2">
          <w:rPr>
            <w:rFonts w:hint="cs"/>
            <w:i/>
            <w:iCs/>
            <w:rtl/>
          </w:rPr>
          <w:t xml:space="preserve">و </w:t>
        </w:r>
        <w:r w:rsidRPr="00110CE2">
          <w:rPr>
            <w:i/>
            <w:iCs/>
            <w:rtl/>
          </w:rPr>
          <w:t>)</w:t>
        </w:r>
        <w:proofErr w:type="gramEnd"/>
        <w:r w:rsidRPr="00110CE2">
          <w:rPr>
            <w:rtl/>
          </w:rPr>
          <w:tab/>
        </w:r>
      </w:ins>
      <w:ins w:id="56" w:author="Madrane, Badiáa" w:date="2017-09-25T14:40:00Z">
        <w:r w:rsidR="00C97D37">
          <w:rPr>
            <w:rFonts w:hint="cs"/>
            <w:rtl/>
          </w:rPr>
          <w:t>ب</w:t>
        </w:r>
      </w:ins>
      <w:ins w:id="57" w:author="Aly, Abdullah" w:date="2017-09-21T15:00:00Z">
        <w:r w:rsidRPr="00761E08">
          <w:rPr>
            <w:rFonts w:hint="eastAsia"/>
            <w:rtl/>
          </w:rPr>
          <w:t>بيان</w:t>
        </w:r>
        <w:r w:rsidRPr="00761E08">
          <w:rPr>
            <w:rtl/>
          </w:rPr>
          <w:t xml:space="preserve"> </w:t>
        </w:r>
        <w:r w:rsidRPr="00C97D37">
          <w:rPr>
            <w:rFonts w:hint="eastAsia"/>
            <w:rtl/>
          </w:rPr>
          <w:t>الحدث</w:t>
        </w:r>
        <w:r w:rsidRPr="00C97D37">
          <w:rPr>
            <w:rtl/>
          </w:rPr>
          <w:t xml:space="preserve"> </w:t>
        </w:r>
        <w:r w:rsidRPr="00C97D37">
          <w:rPr>
            <w:rFonts w:hint="eastAsia"/>
            <w:rtl/>
          </w:rPr>
          <w:t>رفيع</w:t>
        </w:r>
        <w:r w:rsidRPr="00C97D37">
          <w:rPr>
            <w:rtl/>
          </w:rPr>
          <w:t xml:space="preserve"> </w:t>
        </w:r>
        <w:r w:rsidRPr="00C97D37">
          <w:rPr>
            <w:rFonts w:hint="eastAsia"/>
            <w:rtl/>
          </w:rPr>
          <w:t>المستوى</w:t>
        </w:r>
        <w:r w:rsidRPr="00C97D37">
          <w:rPr>
            <w:rtl/>
          </w:rPr>
          <w:t xml:space="preserve"> </w:t>
        </w:r>
        <w:r w:rsidRPr="00DF35FF">
          <w:rPr>
            <w:rFonts w:hint="eastAsia"/>
            <w:rtl/>
          </w:rPr>
          <w:t>بشأن</w:t>
        </w:r>
        <w:r w:rsidRPr="00DF35FF">
          <w:rPr>
            <w:rtl/>
          </w:rPr>
          <w:t xml:space="preserve"> </w:t>
        </w:r>
        <w:r w:rsidRPr="00DF35FF">
          <w:rPr>
            <w:rFonts w:hint="eastAsia"/>
            <w:rtl/>
          </w:rPr>
          <w:t>تنفيذ</w:t>
        </w:r>
        <w:r w:rsidRPr="00DF35FF">
          <w:rPr>
            <w:rtl/>
          </w:rPr>
          <w:t xml:space="preserve"> </w:t>
        </w:r>
        <w:r w:rsidRPr="00DF35FF">
          <w:rPr>
            <w:rFonts w:hint="eastAsia"/>
            <w:rtl/>
          </w:rPr>
          <w:t>نواتج</w:t>
        </w:r>
        <w:r w:rsidRPr="00DF35FF">
          <w:rPr>
            <w:rtl/>
          </w:rPr>
          <w:t xml:space="preserve"> </w:t>
        </w:r>
        <w:r w:rsidRPr="00DF35FF">
          <w:rPr>
            <w:rFonts w:hint="eastAsia"/>
            <w:rtl/>
          </w:rPr>
          <w:t>القمة</w:t>
        </w:r>
        <w:r w:rsidRPr="00DF35FF">
          <w:rPr>
            <w:rtl/>
          </w:rPr>
          <w:t xml:space="preserve"> </w:t>
        </w:r>
        <w:r w:rsidRPr="00DF35FF">
          <w:rPr>
            <w:rFonts w:hint="eastAsia"/>
            <w:rtl/>
          </w:rPr>
          <w:t>العالمية</w:t>
        </w:r>
        <w:r w:rsidRPr="00DF35FF">
          <w:rPr>
            <w:rtl/>
          </w:rPr>
          <w:t xml:space="preserve"> </w:t>
        </w:r>
        <w:r w:rsidRPr="00DF35FF">
          <w:rPr>
            <w:rFonts w:hint="eastAsia"/>
            <w:rtl/>
          </w:rPr>
          <w:t>لمجتمع</w:t>
        </w:r>
        <w:r w:rsidRPr="00DF35FF">
          <w:rPr>
            <w:rtl/>
          </w:rPr>
          <w:t xml:space="preserve"> </w:t>
        </w:r>
        <w:r w:rsidRPr="00DF35FF">
          <w:rPr>
            <w:rFonts w:hint="eastAsia"/>
            <w:rtl/>
          </w:rPr>
          <w:t>المعلومات</w:t>
        </w:r>
        <w:r w:rsidRPr="00DF35FF">
          <w:rPr>
            <w:rtl/>
          </w:rPr>
          <w:t xml:space="preserve"> </w:t>
        </w:r>
        <w:r w:rsidRPr="00DF35FF">
          <w:rPr>
            <w:rFonts w:hint="eastAsia"/>
            <w:rtl/>
          </w:rPr>
          <w:t>بعد</w:t>
        </w:r>
        <w:r w:rsidRPr="00DF35FF">
          <w:rPr>
            <w:rtl/>
          </w:rPr>
          <w:t xml:space="preserve"> </w:t>
        </w:r>
      </w:ins>
      <w:ins w:id="58" w:author="Madrane, Badiáa" w:date="2017-09-25T14:51:00Z">
        <w:r w:rsidR="00DF35FF">
          <w:rPr>
            <w:rFonts w:hint="cs"/>
            <w:rtl/>
          </w:rPr>
          <w:t>مرور</w:t>
        </w:r>
        <w:r w:rsidR="00DF35FF" w:rsidRPr="00DF35FF">
          <w:rPr>
            <w:rtl/>
          </w:rPr>
          <w:t xml:space="preserve"> </w:t>
        </w:r>
      </w:ins>
      <w:ins w:id="59" w:author="Aly, Abdullah" w:date="2017-09-21T15:00:00Z">
        <w:r w:rsidRPr="00DF35FF">
          <w:rPr>
            <w:rFonts w:hint="eastAsia"/>
            <w:rtl/>
          </w:rPr>
          <w:t>عشر</w:t>
        </w:r>
        <w:r w:rsidRPr="00DF35FF">
          <w:rPr>
            <w:rtl/>
          </w:rPr>
          <w:t xml:space="preserve"> </w:t>
        </w:r>
        <w:r w:rsidRPr="00DF35FF">
          <w:rPr>
            <w:rFonts w:hint="eastAsia"/>
            <w:rtl/>
          </w:rPr>
          <w:t>سنوات</w:t>
        </w:r>
      </w:ins>
      <w:ins w:id="60" w:author="Madrane, Badiáa" w:date="2017-09-25T14:51:00Z">
        <w:r w:rsidR="00DF35FF">
          <w:rPr>
            <w:rFonts w:hint="cs"/>
            <w:rtl/>
          </w:rPr>
          <w:t xml:space="preserve"> على انعقادها</w:t>
        </w:r>
      </w:ins>
      <w:ins w:id="61" w:author="Aly, Abdullah" w:date="2017-09-21T15:00:00Z">
        <w:r w:rsidRPr="00DF35FF">
          <w:rPr>
            <w:rFonts w:hint="eastAsia"/>
            <w:rtl/>
          </w:rPr>
          <w:t> </w:t>
        </w:r>
        <w:r w:rsidRPr="00DF35FF">
          <w:t>(WSIS+10)</w:t>
        </w:r>
        <w:r w:rsidRPr="00DF35FF">
          <w:rPr>
            <w:rtl/>
          </w:rPr>
          <w:t xml:space="preserve"> </w:t>
        </w:r>
        <w:r w:rsidRPr="00DF35FF">
          <w:rPr>
            <w:rFonts w:hint="eastAsia"/>
            <w:rtl/>
          </w:rPr>
          <w:t>ورؤية</w:t>
        </w:r>
        <w:r w:rsidRPr="00DF35FF">
          <w:rPr>
            <w:rtl/>
          </w:rPr>
          <w:t xml:space="preserve"> </w:t>
        </w:r>
        <w:r w:rsidRPr="00DF35FF">
          <w:rPr>
            <w:rFonts w:hint="eastAsia"/>
            <w:rtl/>
          </w:rPr>
          <w:t>الحدث</w:t>
        </w:r>
        <w:r w:rsidRPr="00DF35FF">
          <w:rPr>
            <w:rtl/>
          </w:rPr>
          <w:t xml:space="preserve"> </w:t>
        </w:r>
        <w:r w:rsidRPr="00DF35FF">
          <w:rPr>
            <w:rFonts w:hint="eastAsia"/>
            <w:rtl/>
          </w:rPr>
          <w:t>فيما يتعلق</w:t>
        </w:r>
        <w:r w:rsidRPr="00DF35FF">
          <w:rPr>
            <w:rtl/>
          </w:rPr>
          <w:t xml:space="preserve"> </w:t>
        </w:r>
        <w:r w:rsidRPr="00DF35FF">
          <w:rPr>
            <w:rFonts w:hint="eastAsia"/>
            <w:rtl/>
          </w:rPr>
          <w:t>بالقمة</w:t>
        </w:r>
        <w:r w:rsidRPr="00DF35FF">
          <w:rPr>
            <w:rtl/>
          </w:rPr>
          <w:t xml:space="preserve"> </w:t>
        </w:r>
      </w:ins>
      <w:ins w:id="62" w:author="Madrane, Badiáa" w:date="2017-09-25T14:52:00Z">
        <w:r w:rsidR="00DF35FF">
          <w:rPr>
            <w:rFonts w:hint="cs"/>
            <w:rtl/>
            <w:lang w:bidi="ar-EG"/>
          </w:rPr>
          <w:t xml:space="preserve">لما </w:t>
        </w:r>
      </w:ins>
      <w:ins w:id="63" w:author="Aly, Abdullah" w:date="2017-09-21T15:00:00Z">
        <w:r w:rsidRPr="00DF35FF">
          <w:rPr>
            <w:rFonts w:hint="eastAsia"/>
            <w:rtl/>
          </w:rPr>
          <w:t>بعد</w:t>
        </w:r>
        <w:r w:rsidRPr="00DF35FF">
          <w:rPr>
            <w:rtl/>
          </w:rPr>
          <w:t xml:space="preserve"> </w:t>
        </w:r>
        <w:r w:rsidRPr="00DF35FF">
          <w:rPr>
            <w:rFonts w:hint="eastAsia"/>
            <w:rtl/>
          </w:rPr>
          <w:t>عام</w:t>
        </w:r>
        <w:r w:rsidRPr="00DF35FF">
          <w:rPr>
            <w:rtl/>
          </w:rPr>
          <w:t xml:space="preserve"> </w:t>
        </w:r>
        <w:r w:rsidRPr="00DF35FF">
          <w:t>2015</w:t>
        </w:r>
        <w:r w:rsidRPr="00DF35FF">
          <w:rPr>
            <w:rFonts w:hint="eastAsia"/>
            <w:rtl/>
          </w:rPr>
          <w:t>،</w:t>
        </w:r>
        <w:r w:rsidRPr="00DF35FF">
          <w:rPr>
            <w:rtl/>
          </w:rPr>
          <w:t xml:space="preserve"> </w:t>
        </w:r>
        <w:r w:rsidRPr="00DF35FF">
          <w:rPr>
            <w:rFonts w:hint="eastAsia"/>
            <w:rtl/>
          </w:rPr>
          <w:t>اللذين</w:t>
        </w:r>
        <w:r w:rsidRPr="00DF35FF">
          <w:rPr>
            <w:rtl/>
          </w:rPr>
          <w:t xml:space="preserve"> </w:t>
        </w:r>
        <w:r w:rsidRPr="00DF35FF">
          <w:rPr>
            <w:rFonts w:hint="eastAsia"/>
            <w:rtl/>
          </w:rPr>
          <w:t>تم</w:t>
        </w:r>
        <w:r w:rsidRPr="00DF35FF">
          <w:rPr>
            <w:rtl/>
          </w:rPr>
          <w:t xml:space="preserve"> </w:t>
        </w:r>
        <w:r w:rsidRPr="00DF35FF">
          <w:rPr>
            <w:rFonts w:hint="eastAsia"/>
            <w:rtl/>
          </w:rPr>
          <w:t>اعتمادهما</w:t>
        </w:r>
        <w:r w:rsidRPr="00DF35FF">
          <w:rPr>
            <w:rtl/>
          </w:rPr>
          <w:t xml:space="preserve"> </w:t>
        </w:r>
        <w:r w:rsidRPr="00DF35FF">
          <w:rPr>
            <w:rFonts w:hint="eastAsia"/>
            <w:rtl/>
          </w:rPr>
          <w:t>في</w:t>
        </w:r>
        <w:r w:rsidRPr="00DF35FF">
          <w:rPr>
            <w:rtl/>
          </w:rPr>
          <w:t xml:space="preserve"> </w:t>
        </w:r>
        <w:r w:rsidRPr="00DF35FF">
          <w:rPr>
            <w:rFonts w:hint="eastAsia"/>
            <w:rtl/>
          </w:rPr>
          <w:t>الحدث</w:t>
        </w:r>
        <w:r w:rsidRPr="00DF35FF">
          <w:rPr>
            <w:rtl/>
          </w:rPr>
          <w:t xml:space="preserve"> </w:t>
        </w:r>
        <w:r w:rsidRPr="00DF35FF">
          <w:rPr>
            <w:rFonts w:hint="eastAsia"/>
            <w:rtl/>
          </w:rPr>
          <w:t>رفيع</w:t>
        </w:r>
        <w:r w:rsidRPr="00DF35FF">
          <w:rPr>
            <w:rtl/>
          </w:rPr>
          <w:t xml:space="preserve"> </w:t>
        </w:r>
        <w:r w:rsidRPr="00DF35FF">
          <w:rPr>
            <w:rFonts w:hint="eastAsia"/>
            <w:rtl/>
          </w:rPr>
          <w:t>المستوى </w:t>
        </w:r>
        <w:r w:rsidRPr="00DF35FF">
          <w:t>WSIS+10</w:t>
        </w:r>
        <w:r w:rsidRPr="00DF35FF">
          <w:rPr>
            <w:rtl/>
          </w:rPr>
          <w:t xml:space="preserve"> (</w:t>
        </w:r>
        <w:r w:rsidRPr="00DF35FF">
          <w:rPr>
            <w:rFonts w:hint="eastAsia"/>
            <w:rtl/>
          </w:rPr>
          <w:t>جنيف، </w:t>
        </w:r>
        <w:r w:rsidRPr="00DF35FF">
          <w:t>2014</w:t>
        </w:r>
        <w:r w:rsidRPr="00DF35FF">
          <w:rPr>
            <w:rtl/>
          </w:rPr>
          <w:t xml:space="preserve">) </w:t>
        </w:r>
        <w:r w:rsidRPr="00DF35FF">
          <w:rPr>
            <w:rFonts w:hint="eastAsia"/>
            <w:rtl/>
          </w:rPr>
          <w:t>الذي</w:t>
        </w:r>
        <w:r w:rsidRPr="00DF35FF">
          <w:rPr>
            <w:rtl/>
          </w:rPr>
          <w:t xml:space="preserve"> </w:t>
        </w:r>
        <w:r w:rsidRPr="00DF35FF">
          <w:rPr>
            <w:rFonts w:hint="eastAsia"/>
            <w:rtl/>
          </w:rPr>
          <w:t>نسقه</w:t>
        </w:r>
        <w:r w:rsidRPr="00DF35FF">
          <w:rPr>
            <w:rtl/>
          </w:rPr>
          <w:t xml:space="preserve"> </w:t>
        </w:r>
        <w:r w:rsidRPr="00DF35FF">
          <w:rPr>
            <w:rFonts w:hint="eastAsia"/>
            <w:rtl/>
          </w:rPr>
          <w:t>الاتحاد</w:t>
        </w:r>
        <w:r w:rsidRPr="00DF35FF">
          <w:rPr>
            <w:rtl/>
          </w:rPr>
          <w:t xml:space="preserve"> </w:t>
        </w:r>
        <w:r w:rsidRPr="00DF35FF">
          <w:rPr>
            <w:rFonts w:hint="eastAsia"/>
            <w:rtl/>
          </w:rPr>
          <w:t>وأقرهما</w:t>
        </w:r>
        <w:r w:rsidRPr="00DF35FF">
          <w:rPr>
            <w:rtl/>
          </w:rPr>
          <w:t xml:space="preserve"> </w:t>
        </w:r>
        <w:r w:rsidRPr="00DF35FF">
          <w:rPr>
            <w:rFonts w:hint="eastAsia"/>
            <w:rtl/>
          </w:rPr>
          <w:t>مؤتمر</w:t>
        </w:r>
        <w:r w:rsidRPr="00DF35FF">
          <w:rPr>
            <w:rtl/>
          </w:rPr>
          <w:t xml:space="preserve"> </w:t>
        </w:r>
        <w:r w:rsidRPr="00DF35FF">
          <w:rPr>
            <w:rFonts w:hint="eastAsia"/>
            <w:rtl/>
          </w:rPr>
          <w:t>المندوبين</w:t>
        </w:r>
        <w:r w:rsidRPr="00DF35FF">
          <w:rPr>
            <w:rtl/>
          </w:rPr>
          <w:t xml:space="preserve"> </w:t>
        </w:r>
        <w:r w:rsidRPr="00DF35FF">
          <w:rPr>
            <w:rFonts w:hint="eastAsia"/>
            <w:rtl/>
          </w:rPr>
          <w:t>المفوضين</w:t>
        </w:r>
        <w:r w:rsidRPr="00DF35FF">
          <w:rPr>
            <w:rtl/>
          </w:rPr>
          <w:t xml:space="preserve"> (</w:t>
        </w:r>
        <w:r w:rsidRPr="00DF35FF">
          <w:rPr>
            <w:rFonts w:hint="eastAsia"/>
            <w:rtl/>
          </w:rPr>
          <w:t>بوسان،</w:t>
        </w:r>
        <w:r w:rsidRPr="00DF35FF">
          <w:rPr>
            <w:rtl/>
          </w:rPr>
          <w:t xml:space="preserve"> </w:t>
        </w:r>
        <w:r w:rsidRPr="00DF35FF">
          <w:t>2014</w:t>
        </w:r>
        <w:r w:rsidRPr="00DF35FF">
          <w:rPr>
            <w:rtl/>
          </w:rPr>
          <w:t>)</w:t>
        </w:r>
        <w:r w:rsidRPr="00DF35FF">
          <w:rPr>
            <w:rFonts w:hint="eastAsia"/>
            <w:rtl/>
          </w:rPr>
          <w:t>؛</w:t>
        </w:r>
      </w:ins>
    </w:p>
    <w:p w:rsidR="00BA48C5" w:rsidRDefault="00BA48C5" w:rsidP="00F652B7">
      <w:pPr>
        <w:rPr>
          <w:ins w:id="64" w:author="Aly, Abdullah" w:date="2017-09-21T15:02:00Z"/>
          <w:rtl/>
          <w:lang w:bidi="ar-EG"/>
        </w:rPr>
      </w:pPr>
      <w:proofErr w:type="gramStart"/>
      <w:ins w:id="65" w:author="Aly, Abdullah" w:date="2017-09-21T14:55:00Z">
        <w:r w:rsidRPr="00110CE2">
          <w:rPr>
            <w:rFonts w:hint="cs"/>
            <w:i/>
            <w:iCs/>
            <w:rtl/>
          </w:rPr>
          <w:t>ز</w:t>
        </w:r>
        <w:r w:rsidRPr="00110CE2">
          <w:rPr>
            <w:i/>
            <w:iCs/>
            <w:rtl/>
          </w:rPr>
          <w:t xml:space="preserve"> )</w:t>
        </w:r>
        <w:proofErr w:type="gramEnd"/>
        <w:r w:rsidRPr="00110CE2">
          <w:rPr>
            <w:rtl/>
          </w:rPr>
          <w:tab/>
        </w:r>
      </w:ins>
      <w:ins w:id="66" w:author="Al-Midani, Mohammad Haitham" w:date="2017-10-06T15:41:00Z">
        <w:r w:rsidR="007F6B55">
          <w:rPr>
            <w:rFonts w:hint="cs"/>
            <w:rtl/>
          </w:rPr>
          <w:t>ب</w:t>
        </w:r>
      </w:ins>
      <w:ins w:id="67" w:author="Madrane, Badiáa" w:date="2017-09-25T14:54:00Z">
        <w:r w:rsidR="00DF35FF">
          <w:rPr>
            <w:rFonts w:hint="cs"/>
            <w:rtl/>
          </w:rPr>
          <w:t xml:space="preserve">القرار </w:t>
        </w:r>
        <w:r w:rsidR="00DF35FF">
          <w:t>23</w:t>
        </w:r>
        <w:r w:rsidR="00DF35FF">
          <w:rPr>
            <w:rFonts w:hint="cs"/>
            <w:rtl/>
            <w:lang w:bidi="ar-EG"/>
          </w:rPr>
          <w:t xml:space="preserve"> (المراج</w:t>
        </w:r>
      </w:ins>
      <w:ins w:id="68" w:author="Gergis, Mina" w:date="2017-10-06T16:47:00Z">
        <w:r w:rsidR="00E018D8">
          <w:rPr>
            <w:rFonts w:hint="cs"/>
            <w:rtl/>
            <w:lang w:bidi="ar-EG"/>
          </w:rPr>
          <w:t>َ</w:t>
        </w:r>
      </w:ins>
      <w:ins w:id="69" w:author="Madrane, Badiáa" w:date="2017-09-25T14:54:00Z">
        <w:r w:rsidR="00DF35FF">
          <w:rPr>
            <w:rFonts w:hint="cs"/>
            <w:rtl/>
            <w:lang w:bidi="ar-EG"/>
          </w:rPr>
          <w:t xml:space="preserve">ع في دبي، </w:t>
        </w:r>
        <w:r w:rsidR="00DF35FF">
          <w:rPr>
            <w:lang w:bidi="ar-EG"/>
          </w:rPr>
          <w:t>2014</w:t>
        </w:r>
        <w:r w:rsidR="00DF35FF">
          <w:rPr>
            <w:rFonts w:hint="cs"/>
            <w:rtl/>
            <w:lang w:bidi="ar-EG"/>
          </w:rPr>
          <w:t>)</w:t>
        </w:r>
      </w:ins>
      <w:ins w:id="70" w:author="Madrane, Badiáa" w:date="2017-09-25T14:55:00Z">
        <w:r w:rsidR="00DF35FF">
          <w:rPr>
            <w:rFonts w:hint="cs"/>
            <w:rtl/>
            <w:lang w:bidi="ar-EG"/>
          </w:rPr>
          <w:t xml:space="preserve"> للمؤتمر العالمي لتنمية الاتصالات</w:t>
        </w:r>
      </w:ins>
      <w:ins w:id="71" w:author="Madrane, Badiáa" w:date="2017-09-25T15:00:00Z">
        <w:r w:rsidR="005D44B2">
          <w:rPr>
            <w:rFonts w:hint="cs"/>
            <w:rtl/>
            <w:lang w:bidi="ar-EG"/>
          </w:rPr>
          <w:t xml:space="preserve"> </w:t>
        </w:r>
      </w:ins>
      <w:ins w:id="72" w:author="Al-Midani, Mohammad Haitham" w:date="2017-10-06T15:56:00Z">
        <w:r w:rsidR="00F652B7">
          <w:rPr>
            <w:lang w:bidi="ar-EG"/>
          </w:rPr>
          <w:t>(</w:t>
        </w:r>
      </w:ins>
      <w:ins w:id="73" w:author="Madrane, Badiáa" w:date="2017-09-25T15:00:00Z">
        <w:r w:rsidR="005D44B2" w:rsidRPr="005D44B2">
          <w:rPr>
            <w:lang w:bidi="ar-EG"/>
          </w:rPr>
          <w:t>WTDC</w:t>
        </w:r>
      </w:ins>
      <w:ins w:id="74" w:author="Al-Midani, Mohammad Haitham" w:date="2017-10-06T15:56:00Z">
        <w:r w:rsidR="00F652B7">
          <w:rPr>
            <w:lang w:bidi="ar-EG"/>
          </w:rPr>
          <w:t>)</w:t>
        </w:r>
      </w:ins>
      <w:ins w:id="75" w:author="Madrane, Badiáa" w:date="2017-09-25T14:55:00Z">
        <w:r w:rsidR="00DF35FF">
          <w:rPr>
            <w:rFonts w:hint="cs"/>
            <w:rtl/>
            <w:lang w:bidi="ar-EG"/>
          </w:rPr>
          <w:t xml:space="preserve"> بشأن </w:t>
        </w:r>
      </w:ins>
      <w:ins w:id="76" w:author="Madrane, Badiáa" w:date="2017-09-25T14:56:00Z">
        <w:r w:rsidR="00DF35FF" w:rsidRPr="00DF35FF">
          <w:rPr>
            <w:rFonts w:hint="eastAsia"/>
            <w:rtl/>
            <w:lang w:bidi="ar-EG"/>
          </w:rPr>
          <w:t>النفاذ</w:t>
        </w:r>
        <w:r w:rsidR="00DF35FF" w:rsidRPr="00DF35FF">
          <w:rPr>
            <w:rtl/>
            <w:lang w:bidi="ar-EG"/>
          </w:rPr>
          <w:t xml:space="preserve"> </w:t>
        </w:r>
        <w:r w:rsidR="00DF35FF" w:rsidRPr="00DF35FF">
          <w:rPr>
            <w:rFonts w:hint="eastAsia"/>
            <w:rtl/>
            <w:lang w:bidi="ar-EG"/>
          </w:rPr>
          <w:t>إلى</w:t>
        </w:r>
        <w:r w:rsidR="00DF35FF" w:rsidRPr="00DF35FF">
          <w:rPr>
            <w:rtl/>
            <w:lang w:bidi="ar-EG"/>
          </w:rPr>
          <w:t xml:space="preserve"> </w:t>
        </w:r>
        <w:r w:rsidR="00DF35FF" w:rsidRPr="00DF35FF">
          <w:rPr>
            <w:rFonts w:hint="eastAsia"/>
            <w:rtl/>
            <w:lang w:bidi="ar-EG"/>
          </w:rPr>
          <w:t>شبكة</w:t>
        </w:r>
        <w:r w:rsidR="00DF35FF" w:rsidRPr="00DF35FF">
          <w:rPr>
            <w:rtl/>
            <w:lang w:bidi="ar-EG"/>
          </w:rPr>
          <w:t xml:space="preserve"> </w:t>
        </w:r>
        <w:r w:rsidR="00DF35FF" w:rsidRPr="00DF35FF">
          <w:rPr>
            <w:rFonts w:hint="eastAsia"/>
            <w:rtl/>
            <w:lang w:bidi="ar-EG"/>
          </w:rPr>
          <w:t>الإنترنت</w:t>
        </w:r>
        <w:r w:rsidR="00DF35FF" w:rsidRPr="00DF35FF">
          <w:rPr>
            <w:rtl/>
            <w:lang w:bidi="ar-EG"/>
          </w:rPr>
          <w:t xml:space="preserve"> </w:t>
        </w:r>
        <w:r w:rsidR="00DF35FF" w:rsidRPr="00DF35FF">
          <w:rPr>
            <w:rFonts w:hint="eastAsia"/>
            <w:rtl/>
            <w:lang w:bidi="ar-EG"/>
          </w:rPr>
          <w:t>وتوفرها</w:t>
        </w:r>
        <w:r w:rsidR="00DF35FF" w:rsidRPr="00DF35FF">
          <w:rPr>
            <w:rtl/>
            <w:lang w:bidi="ar-EG"/>
          </w:rPr>
          <w:t xml:space="preserve"> </w:t>
        </w:r>
        <w:r w:rsidR="00DF35FF" w:rsidRPr="00DF35FF">
          <w:rPr>
            <w:rFonts w:hint="eastAsia"/>
            <w:rtl/>
            <w:lang w:bidi="ar-EG"/>
          </w:rPr>
          <w:t>في</w:t>
        </w:r>
        <w:r w:rsidR="00DF35FF" w:rsidRPr="00DF35FF">
          <w:rPr>
            <w:rtl/>
            <w:lang w:bidi="ar-EG"/>
          </w:rPr>
          <w:t xml:space="preserve"> </w:t>
        </w:r>
        <w:r w:rsidR="00DF35FF" w:rsidRPr="00DF35FF">
          <w:rPr>
            <w:rFonts w:hint="eastAsia"/>
            <w:rtl/>
            <w:lang w:bidi="ar-EG"/>
          </w:rPr>
          <w:t>البلدان</w:t>
        </w:r>
        <w:r w:rsidR="00DF35FF" w:rsidRPr="00DF35FF">
          <w:rPr>
            <w:rtl/>
            <w:lang w:bidi="ar-EG"/>
          </w:rPr>
          <w:t xml:space="preserve"> </w:t>
        </w:r>
        <w:r w:rsidR="00DF35FF" w:rsidRPr="00DF35FF">
          <w:rPr>
            <w:rFonts w:hint="eastAsia"/>
            <w:rtl/>
            <w:lang w:bidi="ar-EG"/>
          </w:rPr>
          <w:t>النامية</w:t>
        </w:r>
        <w:r w:rsidR="00DF35FF" w:rsidRPr="00DF35FF">
          <w:rPr>
            <w:rtl/>
            <w:lang w:bidi="ar-EG"/>
          </w:rPr>
          <w:t xml:space="preserve"> </w:t>
        </w:r>
        <w:r w:rsidR="00DF35FF" w:rsidRPr="00DF35FF">
          <w:rPr>
            <w:rFonts w:hint="eastAsia"/>
            <w:rtl/>
            <w:lang w:bidi="ar-EG"/>
          </w:rPr>
          <w:t>ومبادئ</w:t>
        </w:r>
        <w:r w:rsidR="00DF35FF" w:rsidRPr="00DF35FF">
          <w:rPr>
            <w:rtl/>
            <w:lang w:bidi="ar-EG"/>
          </w:rPr>
          <w:t xml:space="preserve"> </w:t>
        </w:r>
        <w:r w:rsidR="00DF35FF" w:rsidRPr="00DF35FF">
          <w:rPr>
            <w:rFonts w:hint="eastAsia"/>
            <w:rtl/>
            <w:lang w:bidi="ar-EG"/>
          </w:rPr>
          <w:t>تحديد</w:t>
        </w:r>
        <w:r w:rsidR="00DF35FF" w:rsidRPr="00DF35FF">
          <w:rPr>
            <w:rtl/>
            <w:lang w:bidi="ar-EG"/>
          </w:rPr>
          <w:t xml:space="preserve"> </w:t>
        </w:r>
        <w:r w:rsidR="00DF35FF" w:rsidRPr="00DF35FF">
          <w:rPr>
            <w:rFonts w:hint="eastAsia"/>
            <w:rtl/>
            <w:lang w:bidi="ar-EG"/>
          </w:rPr>
          <w:t>رسوم</w:t>
        </w:r>
        <w:r w:rsidR="00DF35FF" w:rsidRPr="00DF35FF">
          <w:rPr>
            <w:rtl/>
            <w:lang w:bidi="ar-EG"/>
          </w:rPr>
          <w:t xml:space="preserve"> </w:t>
        </w:r>
        <w:r w:rsidR="00DF35FF" w:rsidRPr="00DF35FF">
          <w:rPr>
            <w:rFonts w:hint="eastAsia"/>
            <w:rtl/>
            <w:lang w:bidi="ar-EG"/>
          </w:rPr>
          <w:t>التوصيل</w:t>
        </w:r>
        <w:r w:rsidR="00DF35FF" w:rsidRPr="00DF35FF">
          <w:rPr>
            <w:rtl/>
            <w:lang w:bidi="ar-EG"/>
          </w:rPr>
          <w:t xml:space="preserve"> </w:t>
        </w:r>
        <w:r w:rsidR="00DF35FF" w:rsidRPr="00DF35FF">
          <w:rPr>
            <w:rFonts w:hint="eastAsia"/>
            <w:rtl/>
            <w:lang w:bidi="ar-EG"/>
          </w:rPr>
          <w:t>الدولي</w:t>
        </w:r>
        <w:r w:rsidR="00DF35FF" w:rsidRPr="00DF35FF">
          <w:rPr>
            <w:rtl/>
            <w:lang w:bidi="ar-EG"/>
          </w:rPr>
          <w:t xml:space="preserve"> </w:t>
        </w:r>
        <w:r w:rsidR="00DF35FF" w:rsidRPr="00DF35FF">
          <w:rPr>
            <w:rFonts w:hint="eastAsia"/>
            <w:rtl/>
            <w:lang w:bidi="ar-EG"/>
          </w:rPr>
          <w:t>للإنترنت؛</w:t>
        </w:r>
      </w:ins>
    </w:p>
    <w:p w:rsidR="00BA48C5" w:rsidRDefault="00BA48C5" w:rsidP="00F652B7">
      <w:pPr>
        <w:rPr>
          <w:ins w:id="77" w:author="Aly, Abdullah" w:date="2017-09-21T15:03:00Z"/>
          <w:rtl/>
          <w:lang w:bidi="ar-EG"/>
        </w:rPr>
      </w:pPr>
      <w:proofErr w:type="gramStart"/>
      <w:ins w:id="78" w:author="Aly, Abdullah" w:date="2017-09-21T14:55:00Z">
        <w:r w:rsidRPr="00110CE2">
          <w:rPr>
            <w:rFonts w:hint="cs"/>
            <w:i/>
            <w:iCs/>
            <w:rtl/>
          </w:rPr>
          <w:t>ح</w:t>
        </w:r>
        <w:r w:rsidRPr="00110CE2">
          <w:rPr>
            <w:i/>
            <w:iCs/>
            <w:rtl/>
          </w:rPr>
          <w:t>)</w:t>
        </w:r>
        <w:r w:rsidRPr="00110CE2">
          <w:rPr>
            <w:rtl/>
          </w:rPr>
          <w:tab/>
        </w:r>
      </w:ins>
      <w:proofErr w:type="gramEnd"/>
      <w:ins w:id="79" w:author="Gergis, Mina" w:date="2017-10-06T16:31:00Z">
        <w:r w:rsidR="00F543BF">
          <w:rPr>
            <w:rFonts w:hint="cs"/>
            <w:rtl/>
          </w:rPr>
          <w:t>ب</w:t>
        </w:r>
      </w:ins>
      <w:ins w:id="80" w:author="Madrane, Badiáa" w:date="2017-09-25T14:57:00Z">
        <w:r w:rsidR="00DF35FF">
          <w:rPr>
            <w:rFonts w:hint="cs"/>
            <w:rtl/>
          </w:rPr>
          <w:t xml:space="preserve">القرار </w:t>
        </w:r>
        <w:r w:rsidR="00DF35FF">
          <w:t>20</w:t>
        </w:r>
        <w:r w:rsidR="00DF35FF">
          <w:rPr>
            <w:rFonts w:hint="cs"/>
            <w:rtl/>
            <w:lang w:bidi="ar-EG"/>
          </w:rPr>
          <w:t xml:space="preserve"> (المراج</w:t>
        </w:r>
      </w:ins>
      <w:ins w:id="81" w:author="Gergis, Mina" w:date="2017-10-06T16:48:00Z">
        <w:r w:rsidR="00E018D8">
          <w:rPr>
            <w:rFonts w:hint="cs"/>
            <w:rtl/>
            <w:lang w:bidi="ar-EG"/>
          </w:rPr>
          <w:t>َ</w:t>
        </w:r>
      </w:ins>
      <w:ins w:id="82" w:author="Madrane, Badiáa" w:date="2017-09-25T14:57:00Z">
        <w:r w:rsidR="00DF35FF">
          <w:rPr>
            <w:rFonts w:hint="cs"/>
            <w:rtl/>
            <w:lang w:bidi="ar-EG"/>
          </w:rPr>
          <w:t>ع في حيدر آباد</w:t>
        </w:r>
      </w:ins>
      <w:ins w:id="83" w:author="Madrane, Badiáa" w:date="2017-09-25T14:59:00Z">
        <w:r w:rsidR="00DF35FF">
          <w:rPr>
            <w:rFonts w:hint="cs"/>
            <w:rtl/>
            <w:lang w:bidi="ar-EG"/>
          </w:rPr>
          <w:t xml:space="preserve">، </w:t>
        </w:r>
        <w:r w:rsidR="00DF35FF">
          <w:rPr>
            <w:lang w:bidi="ar-EG"/>
          </w:rPr>
          <w:t>2010</w:t>
        </w:r>
      </w:ins>
      <w:ins w:id="84" w:author="Madrane, Badiáa" w:date="2017-09-25T14:57:00Z">
        <w:r w:rsidR="00DF35FF">
          <w:rPr>
            <w:rFonts w:hint="cs"/>
            <w:rtl/>
            <w:lang w:bidi="ar-EG"/>
          </w:rPr>
          <w:t>)</w:t>
        </w:r>
      </w:ins>
      <w:ins w:id="85" w:author="Madrane, Badiáa" w:date="2017-09-25T14:59:00Z">
        <w:r w:rsidR="00DF35FF">
          <w:rPr>
            <w:rFonts w:hint="cs"/>
            <w:rtl/>
            <w:lang w:bidi="ar-EG"/>
          </w:rPr>
          <w:t xml:space="preserve"> للمؤتمر العالمي لتنمية الاتصالات</w:t>
        </w:r>
      </w:ins>
      <w:ins w:id="86" w:author="Madrane, Badiáa" w:date="2017-09-25T15:00:00Z">
        <w:r w:rsidR="005D44B2">
          <w:rPr>
            <w:rFonts w:hint="cs"/>
            <w:rtl/>
            <w:lang w:bidi="ar-EG"/>
          </w:rPr>
          <w:t xml:space="preserve"> </w:t>
        </w:r>
      </w:ins>
      <w:ins w:id="87" w:author="Al-Midani, Mohammad Haitham" w:date="2017-10-06T15:56:00Z">
        <w:r w:rsidR="00F652B7">
          <w:rPr>
            <w:lang w:bidi="ar-EG"/>
          </w:rPr>
          <w:t>(</w:t>
        </w:r>
      </w:ins>
      <w:ins w:id="88" w:author="Madrane, Badiáa" w:date="2017-09-25T15:00:00Z">
        <w:r w:rsidR="00F652B7" w:rsidRPr="005D44B2">
          <w:rPr>
            <w:lang w:bidi="ar-EG"/>
          </w:rPr>
          <w:t>WTDC</w:t>
        </w:r>
      </w:ins>
      <w:ins w:id="89" w:author="Al-Midani, Mohammad Haitham" w:date="2017-10-06T15:56:00Z">
        <w:r w:rsidR="00F652B7">
          <w:rPr>
            <w:lang w:bidi="ar-EG"/>
          </w:rPr>
          <w:t>)</w:t>
        </w:r>
      </w:ins>
      <w:ins w:id="90" w:author="Madrane, Badiáa" w:date="2017-09-25T14:59:00Z">
        <w:r w:rsidR="00DF35FF">
          <w:rPr>
            <w:rFonts w:hint="cs"/>
            <w:rtl/>
            <w:lang w:bidi="ar-EG"/>
          </w:rPr>
          <w:t xml:space="preserve"> بشأن </w:t>
        </w:r>
        <w:r w:rsidR="00DF35FF" w:rsidRPr="00DF35FF">
          <w:rPr>
            <w:rFonts w:hint="eastAsia"/>
            <w:rtl/>
            <w:lang w:bidi="ar-EG"/>
          </w:rPr>
          <w:t>النفاذ</w:t>
        </w:r>
        <w:r w:rsidR="00DF35FF" w:rsidRPr="00DF35FF">
          <w:rPr>
            <w:rtl/>
            <w:lang w:bidi="ar-EG"/>
          </w:rPr>
          <w:t xml:space="preserve"> </w:t>
        </w:r>
        <w:r w:rsidR="00DF35FF" w:rsidRPr="00DF35FF">
          <w:rPr>
            <w:rFonts w:hint="eastAsia"/>
            <w:rtl/>
            <w:lang w:bidi="ar-EG"/>
          </w:rPr>
          <w:t>على</w:t>
        </w:r>
        <w:r w:rsidR="00DF35FF" w:rsidRPr="00DF35FF">
          <w:rPr>
            <w:rtl/>
            <w:lang w:bidi="ar-EG"/>
          </w:rPr>
          <w:t xml:space="preserve"> </w:t>
        </w:r>
        <w:r w:rsidR="00DF35FF" w:rsidRPr="00DF35FF">
          <w:rPr>
            <w:rFonts w:hint="eastAsia"/>
            <w:rtl/>
            <w:lang w:bidi="ar-EG"/>
          </w:rPr>
          <w:t>أساس</w:t>
        </w:r>
        <w:r w:rsidR="00DF35FF" w:rsidRPr="00DF35FF">
          <w:rPr>
            <w:rtl/>
            <w:lang w:bidi="ar-EG"/>
          </w:rPr>
          <w:t xml:space="preserve"> </w:t>
        </w:r>
        <w:r w:rsidR="00DF35FF" w:rsidRPr="00DF35FF">
          <w:rPr>
            <w:rFonts w:hint="eastAsia"/>
            <w:rtl/>
            <w:lang w:bidi="ar-EG"/>
          </w:rPr>
          <w:t>غير</w:t>
        </w:r>
        <w:r w:rsidR="00DF35FF" w:rsidRPr="00DF35FF">
          <w:rPr>
            <w:rtl/>
            <w:lang w:bidi="ar-EG"/>
          </w:rPr>
          <w:t xml:space="preserve"> </w:t>
        </w:r>
        <w:r w:rsidR="00DF35FF" w:rsidRPr="00DF35FF">
          <w:rPr>
            <w:rFonts w:hint="eastAsia"/>
            <w:rtl/>
            <w:lang w:bidi="ar-EG"/>
          </w:rPr>
          <w:t>تمييزي</w:t>
        </w:r>
        <w:r w:rsidR="00DF35FF" w:rsidRPr="00DF35FF">
          <w:rPr>
            <w:rtl/>
            <w:lang w:bidi="ar-EG"/>
          </w:rPr>
          <w:t xml:space="preserve"> </w:t>
        </w:r>
        <w:r w:rsidR="00DF35FF" w:rsidRPr="00DF35FF">
          <w:rPr>
            <w:rFonts w:hint="eastAsia"/>
            <w:rtl/>
            <w:lang w:bidi="ar-EG"/>
          </w:rPr>
          <w:t>إلى</w:t>
        </w:r>
        <w:r w:rsidR="00DF35FF" w:rsidRPr="00DF35FF">
          <w:rPr>
            <w:rtl/>
            <w:lang w:bidi="ar-EG"/>
          </w:rPr>
          <w:t xml:space="preserve"> </w:t>
        </w:r>
        <w:r w:rsidR="00DF35FF" w:rsidRPr="00DF35FF">
          <w:rPr>
            <w:rFonts w:hint="eastAsia"/>
            <w:rtl/>
            <w:lang w:bidi="ar-EG"/>
          </w:rPr>
          <w:t>مرافق</w:t>
        </w:r>
        <w:r w:rsidR="00DF35FF" w:rsidRPr="00DF35FF">
          <w:rPr>
            <w:rtl/>
            <w:lang w:bidi="ar-EG"/>
          </w:rPr>
          <w:t xml:space="preserve"> </w:t>
        </w:r>
        <w:r w:rsidR="00DF35FF" w:rsidRPr="00DF35FF">
          <w:rPr>
            <w:rFonts w:hint="eastAsia"/>
            <w:rtl/>
            <w:lang w:bidi="ar-EG"/>
          </w:rPr>
          <w:t>الاتصالات</w:t>
        </w:r>
        <w:r w:rsidR="00DF35FF" w:rsidRPr="00DF35FF">
          <w:rPr>
            <w:rtl/>
            <w:lang w:bidi="ar-EG"/>
          </w:rPr>
          <w:t xml:space="preserve"> </w:t>
        </w:r>
        <w:r w:rsidR="00DF35FF" w:rsidRPr="00DF35FF">
          <w:rPr>
            <w:rFonts w:hint="eastAsia"/>
            <w:rtl/>
            <w:lang w:bidi="ar-EG"/>
          </w:rPr>
          <w:t>وتكنولوجيا</w:t>
        </w:r>
        <w:r w:rsidR="00DF35FF" w:rsidRPr="00DF35FF">
          <w:rPr>
            <w:rtl/>
            <w:lang w:bidi="ar-EG"/>
          </w:rPr>
          <w:t xml:space="preserve"> </w:t>
        </w:r>
        <w:r w:rsidR="00DF35FF" w:rsidRPr="00DF35FF">
          <w:rPr>
            <w:rFonts w:hint="eastAsia"/>
            <w:rtl/>
            <w:lang w:bidi="ar-EG"/>
          </w:rPr>
          <w:t>المعلومات</w:t>
        </w:r>
        <w:r w:rsidR="00DF35FF" w:rsidRPr="00DF35FF">
          <w:rPr>
            <w:rtl/>
            <w:lang w:bidi="ar-EG"/>
          </w:rPr>
          <w:t xml:space="preserve"> </w:t>
        </w:r>
        <w:r w:rsidR="00DF35FF" w:rsidRPr="00DF35FF">
          <w:rPr>
            <w:rFonts w:hint="eastAsia"/>
            <w:rtl/>
            <w:lang w:bidi="ar-EG"/>
          </w:rPr>
          <w:t>الحديثة</w:t>
        </w:r>
        <w:r w:rsidR="00DF35FF" w:rsidRPr="00DF35FF">
          <w:rPr>
            <w:rtl/>
            <w:lang w:bidi="ar-EG"/>
          </w:rPr>
          <w:t xml:space="preserve"> </w:t>
        </w:r>
        <w:r w:rsidR="00DF35FF" w:rsidRPr="00DF35FF">
          <w:rPr>
            <w:rFonts w:hint="eastAsia"/>
            <w:rtl/>
            <w:lang w:bidi="ar-EG"/>
          </w:rPr>
          <w:t>وخدماتها</w:t>
        </w:r>
        <w:r w:rsidR="00DF35FF" w:rsidRPr="00DF35FF">
          <w:rPr>
            <w:rtl/>
            <w:lang w:bidi="ar-EG"/>
          </w:rPr>
          <w:t xml:space="preserve"> </w:t>
        </w:r>
        <w:r w:rsidR="00DF35FF" w:rsidRPr="00DF35FF">
          <w:rPr>
            <w:rFonts w:hint="eastAsia"/>
            <w:rtl/>
            <w:lang w:bidi="ar-EG"/>
          </w:rPr>
          <w:t>وما</w:t>
        </w:r>
        <w:r w:rsidR="00DF35FF" w:rsidRPr="00DF35FF">
          <w:rPr>
            <w:rtl/>
            <w:lang w:bidi="ar-EG"/>
          </w:rPr>
          <w:t xml:space="preserve"> </w:t>
        </w:r>
        <w:r w:rsidR="00DF35FF" w:rsidRPr="00DF35FF">
          <w:rPr>
            <w:rFonts w:hint="eastAsia"/>
            <w:rtl/>
            <w:lang w:bidi="ar-EG"/>
          </w:rPr>
          <w:t>يتصل</w:t>
        </w:r>
        <w:r w:rsidR="00DF35FF" w:rsidRPr="00DF35FF">
          <w:rPr>
            <w:rtl/>
            <w:lang w:bidi="ar-EG"/>
          </w:rPr>
          <w:t xml:space="preserve"> </w:t>
        </w:r>
        <w:r w:rsidR="00DF35FF" w:rsidRPr="00DF35FF">
          <w:rPr>
            <w:rFonts w:hint="eastAsia"/>
            <w:rtl/>
            <w:lang w:bidi="ar-EG"/>
          </w:rPr>
          <w:t>بها</w:t>
        </w:r>
        <w:r w:rsidR="00DF35FF" w:rsidRPr="00DF35FF">
          <w:rPr>
            <w:rtl/>
            <w:lang w:bidi="ar-EG"/>
          </w:rPr>
          <w:t xml:space="preserve"> </w:t>
        </w:r>
        <w:r w:rsidR="00DF35FF" w:rsidRPr="00DF35FF">
          <w:rPr>
            <w:rFonts w:hint="eastAsia"/>
            <w:rtl/>
            <w:lang w:bidi="ar-EG"/>
          </w:rPr>
          <w:t>من</w:t>
        </w:r>
        <w:r w:rsidR="00DF35FF" w:rsidRPr="00DF35FF">
          <w:rPr>
            <w:rtl/>
            <w:lang w:bidi="ar-EG"/>
          </w:rPr>
          <w:t xml:space="preserve"> </w:t>
        </w:r>
        <w:r w:rsidR="00DF35FF" w:rsidRPr="00DF35FF">
          <w:rPr>
            <w:rFonts w:hint="eastAsia"/>
            <w:rtl/>
            <w:lang w:bidi="ar-EG"/>
          </w:rPr>
          <w:t>تطبيقات</w:t>
        </w:r>
      </w:ins>
      <w:ins w:id="91" w:author="Madrane, Badiáa" w:date="2017-09-25T15:01:00Z">
        <w:r w:rsidR="005D44B2">
          <w:rPr>
            <w:rFonts w:hint="cs"/>
            <w:rtl/>
            <w:lang w:bidi="ar-EG"/>
          </w:rPr>
          <w:t>؛</w:t>
        </w:r>
      </w:ins>
    </w:p>
    <w:p w:rsidR="00BA48C5" w:rsidRPr="00C40D52" w:rsidRDefault="00BA48C5" w:rsidP="00F652B7">
      <w:pPr>
        <w:rPr>
          <w:ins w:id="92" w:author="Aly, Abdullah" w:date="2017-09-21T14:55:00Z"/>
          <w:spacing w:val="-4"/>
          <w:rtl/>
        </w:rPr>
      </w:pPr>
      <w:proofErr w:type="gramStart"/>
      <w:ins w:id="93" w:author="Aly, Abdullah" w:date="2017-09-21T14:55:00Z">
        <w:r w:rsidRPr="00C40D52">
          <w:rPr>
            <w:rFonts w:hint="cs"/>
            <w:i/>
            <w:iCs/>
            <w:spacing w:val="-4"/>
            <w:rtl/>
          </w:rPr>
          <w:t>ط</w:t>
        </w:r>
        <w:r w:rsidRPr="00C40D52">
          <w:rPr>
            <w:i/>
            <w:iCs/>
            <w:spacing w:val="-4"/>
            <w:rtl/>
          </w:rPr>
          <w:t>)</w:t>
        </w:r>
        <w:r w:rsidRPr="00C40D52">
          <w:rPr>
            <w:spacing w:val="-4"/>
            <w:rtl/>
          </w:rPr>
          <w:tab/>
        </w:r>
      </w:ins>
      <w:proofErr w:type="gramEnd"/>
      <w:ins w:id="94" w:author="Al-Midani, Mohammad Haitham" w:date="2017-10-06T15:41:00Z">
        <w:r w:rsidR="007F6B55" w:rsidRPr="00C40D52">
          <w:rPr>
            <w:rFonts w:hint="cs"/>
            <w:spacing w:val="-4"/>
            <w:rtl/>
          </w:rPr>
          <w:t>ب</w:t>
        </w:r>
      </w:ins>
      <w:ins w:id="95" w:author="Madrane, Badiáa" w:date="2017-09-25T15:02:00Z">
        <w:r w:rsidR="005D44B2" w:rsidRPr="00C40D52">
          <w:rPr>
            <w:rFonts w:hint="cs"/>
            <w:spacing w:val="-4"/>
            <w:rtl/>
          </w:rPr>
          <w:t xml:space="preserve">القرار </w:t>
        </w:r>
        <w:r w:rsidR="005D44B2" w:rsidRPr="00C40D52">
          <w:rPr>
            <w:spacing w:val="-4"/>
          </w:rPr>
          <w:t>16</w:t>
        </w:r>
        <w:r w:rsidR="005D44B2" w:rsidRPr="00C40D52">
          <w:rPr>
            <w:rFonts w:hint="cs"/>
            <w:spacing w:val="-4"/>
            <w:rtl/>
            <w:lang w:bidi="ar-EG"/>
          </w:rPr>
          <w:t xml:space="preserve"> (المراج</w:t>
        </w:r>
      </w:ins>
      <w:ins w:id="96" w:author="Gergis, Mina" w:date="2017-10-06T16:48:00Z">
        <w:r w:rsidR="00763804">
          <w:rPr>
            <w:rFonts w:hint="cs"/>
            <w:spacing w:val="-4"/>
            <w:rtl/>
            <w:lang w:bidi="ar-EG"/>
          </w:rPr>
          <w:t>َ</w:t>
        </w:r>
      </w:ins>
      <w:ins w:id="97" w:author="Madrane, Badiáa" w:date="2017-09-25T15:02:00Z">
        <w:r w:rsidR="005D44B2" w:rsidRPr="00C40D52">
          <w:rPr>
            <w:rFonts w:hint="cs"/>
            <w:spacing w:val="-4"/>
            <w:rtl/>
            <w:lang w:bidi="ar-EG"/>
          </w:rPr>
          <w:t xml:space="preserve">ع في حيدر آباد، </w:t>
        </w:r>
        <w:r w:rsidR="005D44B2" w:rsidRPr="00C40D52">
          <w:rPr>
            <w:spacing w:val="-4"/>
            <w:lang w:bidi="ar-EG"/>
          </w:rPr>
          <w:t>2010</w:t>
        </w:r>
        <w:r w:rsidR="005D44B2" w:rsidRPr="00C40D52">
          <w:rPr>
            <w:rFonts w:hint="cs"/>
            <w:spacing w:val="-4"/>
            <w:rtl/>
            <w:lang w:bidi="ar-EG"/>
          </w:rPr>
          <w:t xml:space="preserve">) للمؤتمر العالمي لتنمية الاتصالات </w:t>
        </w:r>
      </w:ins>
      <w:ins w:id="98" w:author="Al-Midani, Mohammad Haitham" w:date="2017-10-06T15:56:00Z">
        <w:r w:rsidR="00F652B7" w:rsidRPr="00C40D52">
          <w:rPr>
            <w:spacing w:val="-4"/>
            <w:lang w:bidi="ar-EG"/>
          </w:rPr>
          <w:t>(</w:t>
        </w:r>
      </w:ins>
      <w:ins w:id="99" w:author="Madrane, Badiáa" w:date="2017-09-25T15:00:00Z">
        <w:r w:rsidR="00F652B7" w:rsidRPr="00C40D52">
          <w:rPr>
            <w:spacing w:val="-4"/>
            <w:lang w:bidi="ar-EG"/>
          </w:rPr>
          <w:t>WTDC</w:t>
        </w:r>
      </w:ins>
      <w:ins w:id="100" w:author="Al-Midani, Mohammad Haitham" w:date="2017-10-06T15:56:00Z">
        <w:r w:rsidR="00F652B7" w:rsidRPr="00C40D52">
          <w:rPr>
            <w:spacing w:val="-4"/>
            <w:lang w:bidi="ar-EG"/>
          </w:rPr>
          <w:t>)</w:t>
        </w:r>
      </w:ins>
      <w:ins w:id="101" w:author="Madrane, Badiáa" w:date="2017-09-25T15:02:00Z">
        <w:r w:rsidR="005D44B2" w:rsidRPr="00C40D52">
          <w:rPr>
            <w:rFonts w:hint="cs"/>
            <w:spacing w:val="-4"/>
            <w:rtl/>
            <w:lang w:bidi="ar-EG"/>
          </w:rPr>
          <w:t xml:space="preserve"> بشأن</w:t>
        </w:r>
      </w:ins>
      <w:ins w:id="102" w:author="Aly, Abdullah" w:date="2017-09-21T15:07:00Z">
        <w:r w:rsidR="006D5F05" w:rsidRPr="00C40D52">
          <w:rPr>
            <w:rFonts w:hint="cs"/>
            <w:spacing w:val="-4"/>
            <w:rtl/>
          </w:rPr>
          <w:t xml:space="preserve"> </w:t>
        </w:r>
        <w:bookmarkStart w:id="103" w:name="_Toc401807856"/>
        <w:r w:rsidR="006D5F05" w:rsidRPr="00C40D52">
          <w:rPr>
            <w:spacing w:val="-4"/>
            <w:rtl/>
          </w:rPr>
          <w:t>التدابير والإجراءات الخاصة لصالح أقل البلدان نمواً والدول الجزرية الصغيرة النامية</w:t>
        </w:r>
        <w:r w:rsidR="006D5F05" w:rsidRPr="00C40D52">
          <w:rPr>
            <w:rFonts w:hint="cs"/>
            <w:spacing w:val="-4"/>
            <w:rtl/>
          </w:rPr>
          <w:t xml:space="preserve"> </w:t>
        </w:r>
        <w:r w:rsidR="006D5F05" w:rsidRPr="00C40D52">
          <w:rPr>
            <w:spacing w:val="-4"/>
            <w:rtl/>
          </w:rPr>
          <w:t>والبلدان النامية غير الساحلية والبلدان التي تمر اقتصاداتها بمرحلة انتقالية</w:t>
        </w:r>
      </w:ins>
      <w:bookmarkEnd w:id="103"/>
      <w:ins w:id="104" w:author="Awad, Samy" w:date="2017-09-21T16:35:00Z">
        <w:r w:rsidR="00A33791" w:rsidRPr="00C40D52">
          <w:rPr>
            <w:rFonts w:hint="cs"/>
            <w:spacing w:val="-4"/>
            <w:rtl/>
          </w:rPr>
          <w:t>؛</w:t>
        </w:r>
      </w:ins>
    </w:p>
    <w:p w:rsidR="00BA48C5" w:rsidRDefault="006D5F05" w:rsidP="00C40D52">
      <w:pPr>
        <w:rPr>
          <w:ins w:id="105" w:author="Aly, Abdullah" w:date="2017-09-21T14:55:00Z"/>
          <w:rtl/>
        </w:rPr>
      </w:pPr>
      <w:proofErr w:type="gramStart"/>
      <w:ins w:id="106" w:author="Aly, Abdullah" w:date="2017-09-21T15:10:00Z">
        <w:r w:rsidRPr="00110CE2">
          <w:rPr>
            <w:rFonts w:hint="cs"/>
            <w:i/>
            <w:iCs/>
            <w:rtl/>
          </w:rPr>
          <w:t>ي</w:t>
        </w:r>
        <w:r w:rsidRPr="00110CE2">
          <w:rPr>
            <w:i/>
            <w:iCs/>
            <w:rtl/>
          </w:rPr>
          <w:t>)</w:t>
        </w:r>
        <w:r w:rsidRPr="00110CE2">
          <w:rPr>
            <w:rtl/>
          </w:rPr>
          <w:tab/>
        </w:r>
      </w:ins>
      <w:bookmarkStart w:id="107" w:name="_Toc401807910"/>
      <w:proofErr w:type="gramEnd"/>
      <w:ins w:id="108" w:author="Al-Midani, Mohammad Haitham" w:date="2017-10-06T15:41:00Z">
        <w:r w:rsidR="007F6B55">
          <w:rPr>
            <w:rFonts w:hint="cs"/>
            <w:rtl/>
            <w:lang w:bidi="ar-EG"/>
          </w:rPr>
          <w:t>ب</w:t>
        </w:r>
      </w:ins>
      <w:ins w:id="109" w:author="Madrane, Badiáa" w:date="2017-09-25T15:08:00Z">
        <w:r w:rsidR="005D44B2">
          <w:rPr>
            <w:rFonts w:hint="cs"/>
            <w:rtl/>
            <w:lang w:bidi="ar-EG"/>
          </w:rPr>
          <w:t xml:space="preserve">القرار </w:t>
        </w:r>
        <w:r w:rsidR="005D44B2">
          <w:rPr>
            <w:lang w:bidi="ar-EG"/>
          </w:rPr>
          <w:t>50</w:t>
        </w:r>
        <w:r w:rsidR="005D44B2">
          <w:rPr>
            <w:rFonts w:hint="cs"/>
            <w:rtl/>
            <w:lang w:bidi="ar-EG"/>
          </w:rPr>
          <w:t xml:space="preserve"> (المراج</w:t>
        </w:r>
      </w:ins>
      <w:ins w:id="110" w:author="Gergis, Mina" w:date="2017-10-06T16:49:00Z">
        <w:r w:rsidR="00A653D8">
          <w:rPr>
            <w:rFonts w:hint="cs"/>
            <w:rtl/>
            <w:lang w:bidi="ar-EG"/>
          </w:rPr>
          <w:t>َ</w:t>
        </w:r>
      </w:ins>
      <w:ins w:id="111" w:author="Madrane, Badiáa" w:date="2017-09-25T15:08:00Z">
        <w:r w:rsidR="005D44B2">
          <w:rPr>
            <w:rFonts w:hint="cs"/>
            <w:rtl/>
            <w:lang w:bidi="ar-EG"/>
          </w:rPr>
          <w:t xml:space="preserve">ع في دبي، </w:t>
        </w:r>
        <w:r w:rsidR="005D44B2">
          <w:rPr>
            <w:lang w:bidi="ar-EG"/>
          </w:rPr>
          <w:t>2014</w:t>
        </w:r>
        <w:r w:rsidR="005D44B2">
          <w:rPr>
            <w:rFonts w:hint="cs"/>
            <w:rtl/>
            <w:lang w:bidi="ar-EG"/>
          </w:rPr>
          <w:t xml:space="preserve">) </w:t>
        </w:r>
      </w:ins>
      <w:ins w:id="112" w:author="Madrane, Badiáa" w:date="2017-09-25T15:09:00Z">
        <w:r w:rsidR="005D44B2">
          <w:rPr>
            <w:rFonts w:hint="cs"/>
            <w:rtl/>
            <w:lang w:bidi="ar-EG"/>
          </w:rPr>
          <w:t xml:space="preserve">للمؤتمر العالمي لتنمية الاتصالات بشأن </w:t>
        </w:r>
      </w:ins>
      <w:ins w:id="113" w:author="Aly, Abdullah" w:date="2017-09-21T15:13:00Z">
        <w:r w:rsidRPr="00B06BAC">
          <w:rPr>
            <w:rFonts w:hint="cs"/>
            <w:rtl/>
          </w:rPr>
          <w:t>التكامل الأمثل لتكنولوجيا المعلومات</w:t>
        </w:r>
      </w:ins>
      <w:ins w:id="114" w:author="Al-Midani, Mohammad Haitham" w:date="2017-10-06T15:57:00Z">
        <w:r w:rsidR="00C40D52">
          <w:rPr>
            <w:rFonts w:hint="eastAsia"/>
            <w:rtl/>
          </w:rPr>
          <w:t> </w:t>
        </w:r>
      </w:ins>
      <w:ins w:id="115" w:author="Aly, Abdullah" w:date="2017-09-21T15:13:00Z">
        <w:r w:rsidRPr="00B06BAC">
          <w:rPr>
            <w:rFonts w:hint="cs"/>
            <w:rtl/>
          </w:rPr>
          <w:t>والاتصالات</w:t>
        </w:r>
      </w:ins>
      <w:bookmarkEnd w:id="107"/>
      <w:ins w:id="116" w:author="Madrane, Badiáa" w:date="2017-09-25T15:09:00Z">
        <w:r w:rsidR="005D44B2">
          <w:rPr>
            <w:rFonts w:hint="cs"/>
            <w:rtl/>
          </w:rPr>
          <w:t>،</w:t>
        </w:r>
      </w:ins>
    </w:p>
    <w:p w:rsidR="00110CE2" w:rsidRPr="00110CE2" w:rsidRDefault="000C11E2" w:rsidP="00110CE2">
      <w:pPr>
        <w:pStyle w:val="Call"/>
        <w:rPr>
          <w:rtl/>
        </w:rPr>
      </w:pPr>
      <w:r w:rsidRPr="00110CE2">
        <w:rPr>
          <w:rFonts w:hint="cs"/>
          <w:rtl/>
        </w:rPr>
        <w:t>و</w:t>
      </w:r>
      <w:r w:rsidRPr="00110CE2">
        <w:rPr>
          <w:rtl/>
        </w:rPr>
        <w:t>إذ يدرك</w:t>
      </w:r>
    </w:p>
    <w:p w:rsidR="006D5F05" w:rsidRDefault="006D5F05" w:rsidP="007F6B55">
      <w:pPr>
        <w:rPr>
          <w:ins w:id="117" w:author="Aly, Abdullah" w:date="2017-09-21T15:26:00Z"/>
          <w:rtl/>
        </w:rPr>
      </w:pPr>
      <w:ins w:id="118" w:author="Aly, Abdullah" w:date="2017-09-21T15:14:00Z">
        <w:r>
          <w:rPr>
            <w:rFonts w:hint="cs"/>
            <w:i/>
            <w:iCs/>
            <w:rtl/>
          </w:rPr>
          <w:t xml:space="preserve"> </w:t>
        </w:r>
        <w:proofErr w:type="gramStart"/>
        <w:r w:rsidRPr="00110CE2">
          <w:rPr>
            <w:i/>
            <w:iCs/>
            <w:rtl/>
          </w:rPr>
          <w:t>أ )</w:t>
        </w:r>
        <w:proofErr w:type="gramEnd"/>
        <w:r w:rsidRPr="00110CE2">
          <w:rPr>
            <w:rtl/>
          </w:rPr>
          <w:tab/>
        </w:r>
      </w:ins>
      <w:ins w:id="119" w:author="Madrane, Badiáa" w:date="2017-09-25T15:12:00Z">
        <w:r w:rsidR="00A211B9" w:rsidRPr="00A211B9">
          <w:rPr>
            <w:rFonts w:hint="eastAsia"/>
            <w:rtl/>
          </w:rPr>
          <w:t>أن</w:t>
        </w:r>
        <w:r w:rsidR="00A211B9" w:rsidRPr="00A211B9">
          <w:rPr>
            <w:rtl/>
          </w:rPr>
          <w:t xml:space="preserve"> </w:t>
        </w:r>
        <w:r w:rsidR="00A211B9" w:rsidRPr="00A211B9">
          <w:rPr>
            <w:rFonts w:hint="eastAsia"/>
            <w:rtl/>
          </w:rPr>
          <w:t>القمة</w:t>
        </w:r>
        <w:r w:rsidR="00A211B9" w:rsidRPr="00A211B9">
          <w:rPr>
            <w:rtl/>
          </w:rPr>
          <w:t xml:space="preserve"> </w:t>
        </w:r>
        <w:r w:rsidR="00A211B9" w:rsidRPr="00A211B9">
          <w:rPr>
            <w:rFonts w:hint="eastAsia"/>
            <w:rtl/>
          </w:rPr>
          <w:t>العالمية</w:t>
        </w:r>
        <w:r w:rsidR="00A211B9" w:rsidRPr="00A211B9">
          <w:rPr>
            <w:rtl/>
          </w:rPr>
          <w:t xml:space="preserve"> </w:t>
        </w:r>
        <w:r w:rsidR="00A211B9" w:rsidRPr="00A211B9">
          <w:rPr>
            <w:rFonts w:hint="eastAsia"/>
            <w:rtl/>
          </w:rPr>
          <w:t>لمجتمع</w:t>
        </w:r>
        <w:r w:rsidR="00A211B9" w:rsidRPr="00A211B9">
          <w:rPr>
            <w:rtl/>
          </w:rPr>
          <w:t xml:space="preserve"> </w:t>
        </w:r>
        <w:r w:rsidR="00A211B9" w:rsidRPr="00A211B9">
          <w:rPr>
            <w:rFonts w:hint="eastAsia"/>
            <w:rtl/>
          </w:rPr>
          <w:t>المعلومات</w:t>
        </w:r>
        <w:r w:rsidR="00A211B9" w:rsidRPr="00A211B9">
          <w:rPr>
            <w:rtl/>
          </w:rPr>
          <w:t xml:space="preserve"> </w:t>
        </w:r>
        <w:r w:rsidR="00A211B9" w:rsidRPr="00A211B9">
          <w:rPr>
            <w:rFonts w:hint="eastAsia"/>
            <w:rtl/>
          </w:rPr>
          <w:t>أكدت</w:t>
        </w:r>
        <w:r w:rsidR="00A211B9" w:rsidRPr="00A211B9">
          <w:rPr>
            <w:rtl/>
          </w:rPr>
          <w:t xml:space="preserve"> </w:t>
        </w:r>
        <w:r w:rsidR="00A211B9" w:rsidRPr="00A211B9">
          <w:rPr>
            <w:rFonts w:hint="eastAsia"/>
            <w:rtl/>
          </w:rPr>
          <w:t>أن</w:t>
        </w:r>
        <w:r w:rsidR="00A211B9" w:rsidRPr="00A211B9">
          <w:rPr>
            <w:rtl/>
          </w:rPr>
          <w:t xml:space="preserve"> </w:t>
        </w:r>
        <w:r w:rsidR="00A211B9" w:rsidRPr="00A211B9">
          <w:rPr>
            <w:rFonts w:hint="eastAsia"/>
            <w:rtl/>
          </w:rPr>
          <w:t>البنية</w:t>
        </w:r>
        <w:r w:rsidR="00A211B9" w:rsidRPr="00A211B9">
          <w:rPr>
            <w:rtl/>
          </w:rPr>
          <w:t xml:space="preserve"> </w:t>
        </w:r>
        <w:r w:rsidR="00A211B9" w:rsidRPr="00A211B9">
          <w:rPr>
            <w:rFonts w:hint="eastAsia"/>
            <w:rtl/>
          </w:rPr>
          <w:t>التحتية</w:t>
        </w:r>
        <w:r w:rsidR="00A211B9" w:rsidRPr="00A211B9">
          <w:rPr>
            <w:rtl/>
          </w:rPr>
          <w:t xml:space="preserve"> </w:t>
        </w:r>
        <w:r w:rsidR="00A211B9" w:rsidRPr="00A211B9">
          <w:rPr>
            <w:rFonts w:hint="eastAsia"/>
            <w:rtl/>
          </w:rPr>
          <w:t>لتكنولوجيا</w:t>
        </w:r>
        <w:r w:rsidR="00A211B9" w:rsidRPr="00A211B9">
          <w:rPr>
            <w:rtl/>
          </w:rPr>
          <w:t xml:space="preserve"> </w:t>
        </w:r>
        <w:r w:rsidR="00A211B9" w:rsidRPr="00A211B9">
          <w:rPr>
            <w:rFonts w:hint="eastAsia"/>
            <w:rtl/>
          </w:rPr>
          <w:t>المعلومات</w:t>
        </w:r>
        <w:r w:rsidR="00A211B9" w:rsidRPr="00A211B9">
          <w:rPr>
            <w:rtl/>
          </w:rPr>
          <w:t xml:space="preserve"> </w:t>
        </w:r>
        <w:r w:rsidR="00A211B9" w:rsidRPr="00A211B9">
          <w:rPr>
            <w:rFonts w:hint="eastAsia"/>
            <w:rtl/>
          </w:rPr>
          <w:t>والاتصالات</w:t>
        </w:r>
        <w:r w:rsidR="00A211B9" w:rsidRPr="00A211B9">
          <w:rPr>
            <w:rtl/>
          </w:rPr>
          <w:t xml:space="preserve"> </w:t>
        </w:r>
        <w:r w:rsidR="00A211B9" w:rsidRPr="00A211B9">
          <w:rPr>
            <w:rFonts w:hint="eastAsia"/>
            <w:rtl/>
          </w:rPr>
          <w:t>تشكل</w:t>
        </w:r>
        <w:r w:rsidR="00A211B9" w:rsidRPr="00A211B9">
          <w:rPr>
            <w:rtl/>
          </w:rPr>
          <w:t xml:space="preserve"> </w:t>
        </w:r>
        <w:r w:rsidR="00A211B9" w:rsidRPr="00A211B9">
          <w:rPr>
            <w:rFonts w:hint="eastAsia"/>
            <w:rtl/>
          </w:rPr>
          <w:t>أساساً</w:t>
        </w:r>
        <w:r w:rsidR="00A211B9" w:rsidRPr="00A211B9">
          <w:rPr>
            <w:rtl/>
          </w:rPr>
          <w:t xml:space="preserve"> </w:t>
        </w:r>
        <w:r w:rsidR="00A211B9" w:rsidRPr="00A211B9">
          <w:rPr>
            <w:rFonts w:hint="eastAsia"/>
            <w:rtl/>
          </w:rPr>
          <w:t>جوهرياً</w:t>
        </w:r>
        <w:r w:rsidR="00A211B9" w:rsidRPr="00A211B9">
          <w:rPr>
            <w:rtl/>
          </w:rPr>
          <w:t xml:space="preserve"> </w:t>
        </w:r>
        <w:r w:rsidR="00A211B9" w:rsidRPr="00A211B9">
          <w:rPr>
            <w:rFonts w:hint="eastAsia"/>
            <w:rtl/>
          </w:rPr>
          <w:t>لبناء</w:t>
        </w:r>
        <w:r w:rsidR="00A211B9" w:rsidRPr="00A211B9">
          <w:rPr>
            <w:rtl/>
          </w:rPr>
          <w:t xml:space="preserve"> </w:t>
        </w:r>
        <w:r w:rsidR="00A211B9" w:rsidRPr="00A211B9">
          <w:rPr>
            <w:rFonts w:hint="eastAsia"/>
            <w:rtl/>
          </w:rPr>
          <w:t>مجتمع</w:t>
        </w:r>
        <w:r w:rsidR="00A211B9" w:rsidRPr="00A211B9">
          <w:rPr>
            <w:rtl/>
          </w:rPr>
          <w:t xml:space="preserve"> </w:t>
        </w:r>
        <w:r w:rsidR="00A211B9" w:rsidRPr="00A211B9">
          <w:rPr>
            <w:rFonts w:hint="eastAsia"/>
            <w:rtl/>
          </w:rPr>
          <w:t>معلومات</w:t>
        </w:r>
        <w:r w:rsidR="00A211B9" w:rsidRPr="00A211B9">
          <w:rPr>
            <w:rtl/>
          </w:rPr>
          <w:t xml:space="preserve"> </w:t>
        </w:r>
        <w:r w:rsidR="00A211B9" w:rsidRPr="00A211B9">
          <w:rPr>
            <w:rFonts w:hint="eastAsia"/>
            <w:rtl/>
          </w:rPr>
          <w:t>شامل</w:t>
        </w:r>
        <w:r w:rsidR="00A211B9" w:rsidRPr="00A211B9">
          <w:rPr>
            <w:rtl/>
          </w:rPr>
          <w:t xml:space="preserve"> </w:t>
        </w:r>
        <w:r w:rsidR="00A211B9" w:rsidRPr="00A211B9">
          <w:rPr>
            <w:rFonts w:hint="eastAsia"/>
            <w:rtl/>
          </w:rPr>
          <w:t>للجميع،</w:t>
        </w:r>
        <w:r w:rsidR="00A211B9" w:rsidRPr="00A211B9">
          <w:rPr>
            <w:rtl/>
          </w:rPr>
          <w:t xml:space="preserve"> </w:t>
        </w:r>
        <w:r w:rsidR="00A211B9" w:rsidRPr="00A211B9">
          <w:rPr>
            <w:rFonts w:hint="eastAsia"/>
            <w:rtl/>
          </w:rPr>
          <w:t>كما</w:t>
        </w:r>
        <w:r w:rsidR="00A211B9" w:rsidRPr="00A211B9">
          <w:rPr>
            <w:rtl/>
          </w:rPr>
          <w:t xml:space="preserve"> </w:t>
        </w:r>
        <w:r w:rsidR="00A211B9" w:rsidRPr="00A211B9">
          <w:rPr>
            <w:rFonts w:hint="eastAsia"/>
            <w:rtl/>
          </w:rPr>
          <w:t>طالبت</w:t>
        </w:r>
        <w:r w:rsidR="00A211B9" w:rsidRPr="00A211B9">
          <w:rPr>
            <w:rtl/>
          </w:rPr>
          <w:t xml:space="preserve"> </w:t>
        </w:r>
        <w:r w:rsidR="00A211B9" w:rsidRPr="00A211B9">
          <w:rPr>
            <w:rFonts w:hint="eastAsia"/>
            <w:rtl/>
          </w:rPr>
          <w:t>القمة</w:t>
        </w:r>
        <w:r w:rsidR="00A211B9" w:rsidRPr="00A211B9">
          <w:rPr>
            <w:rtl/>
          </w:rPr>
          <w:t xml:space="preserve"> </w:t>
        </w:r>
        <w:r w:rsidR="00A211B9" w:rsidRPr="00A211B9">
          <w:rPr>
            <w:rFonts w:hint="eastAsia"/>
            <w:rtl/>
          </w:rPr>
          <w:t>بالتزام</w:t>
        </w:r>
        <w:r w:rsidR="00A211B9" w:rsidRPr="00A211B9">
          <w:rPr>
            <w:rtl/>
          </w:rPr>
          <w:t xml:space="preserve"> </w:t>
        </w:r>
        <w:r w:rsidR="00A211B9" w:rsidRPr="00A211B9">
          <w:rPr>
            <w:rFonts w:hint="eastAsia"/>
            <w:rtl/>
          </w:rPr>
          <w:t>جميع</w:t>
        </w:r>
        <w:r w:rsidR="00A211B9" w:rsidRPr="00A211B9">
          <w:rPr>
            <w:rtl/>
          </w:rPr>
          <w:t xml:space="preserve"> </w:t>
        </w:r>
        <w:r w:rsidR="00A211B9" w:rsidRPr="00A211B9">
          <w:rPr>
            <w:rFonts w:hint="eastAsia"/>
            <w:rtl/>
          </w:rPr>
          <w:t>الدول</w:t>
        </w:r>
        <w:r w:rsidR="00A211B9" w:rsidRPr="00A211B9">
          <w:rPr>
            <w:rtl/>
          </w:rPr>
          <w:t xml:space="preserve"> </w:t>
        </w:r>
        <w:r w:rsidR="00A211B9" w:rsidRPr="00A211B9">
          <w:rPr>
            <w:rFonts w:hint="eastAsia"/>
            <w:rtl/>
          </w:rPr>
          <w:t>بتسخير</w:t>
        </w:r>
        <w:r w:rsidR="00A211B9" w:rsidRPr="00A211B9">
          <w:rPr>
            <w:rtl/>
          </w:rPr>
          <w:t xml:space="preserve"> </w:t>
        </w:r>
        <w:r w:rsidR="00A211B9" w:rsidRPr="00A211B9">
          <w:rPr>
            <w:rFonts w:hint="eastAsia"/>
            <w:rtl/>
          </w:rPr>
          <w:t>تكنولوجيا</w:t>
        </w:r>
        <w:r w:rsidR="00A211B9" w:rsidRPr="00A211B9">
          <w:rPr>
            <w:rtl/>
          </w:rPr>
          <w:t xml:space="preserve"> </w:t>
        </w:r>
        <w:r w:rsidR="00A211B9" w:rsidRPr="00A211B9">
          <w:rPr>
            <w:rFonts w:hint="eastAsia"/>
            <w:rtl/>
          </w:rPr>
          <w:t>المعلومات</w:t>
        </w:r>
        <w:r w:rsidR="00A211B9" w:rsidRPr="00A211B9">
          <w:rPr>
            <w:rtl/>
          </w:rPr>
          <w:t xml:space="preserve"> </w:t>
        </w:r>
        <w:r w:rsidR="00A211B9" w:rsidRPr="00A211B9">
          <w:rPr>
            <w:rFonts w:hint="eastAsia"/>
            <w:rtl/>
          </w:rPr>
          <w:t>والاتصالات</w:t>
        </w:r>
        <w:r w:rsidR="00A211B9" w:rsidRPr="00A211B9">
          <w:rPr>
            <w:rtl/>
          </w:rPr>
          <w:t xml:space="preserve"> </w:t>
        </w:r>
        <w:r w:rsidR="00A211B9" w:rsidRPr="00A211B9">
          <w:rPr>
            <w:rFonts w:hint="eastAsia"/>
            <w:rtl/>
          </w:rPr>
          <w:t>وتطبيقاتها</w:t>
        </w:r>
        <w:r w:rsidR="00A211B9" w:rsidRPr="00A211B9">
          <w:rPr>
            <w:rtl/>
          </w:rPr>
          <w:t xml:space="preserve"> </w:t>
        </w:r>
        <w:r w:rsidR="00A211B9" w:rsidRPr="00A211B9">
          <w:rPr>
            <w:rFonts w:hint="eastAsia"/>
            <w:rtl/>
          </w:rPr>
          <w:t>لخدمة</w:t>
        </w:r>
        <w:r w:rsidR="00A211B9" w:rsidRPr="00A211B9">
          <w:rPr>
            <w:rtl/>
          </w:rPr>
          <w:t xml:space="preserve"> </w:t>
        </w:r>
        <w:r w:rsidR="00A211B9" w:rsidRPr="00A211B9">
          <w:rPr>
            <w:rFonts w:hint="eastAsia"/>
            <w:rtl/>
          </w:rPr>
          <w:t>التنمية</w:t>
        </w:r>
      </w:ins>
      <w:ins w:id="120" w:author="Awad, Samy" w:date="2017-09-21T16:35:00Z">
        <w:r w:rsidR="00A33791">
          <w:rPr>
            <w:rFonts w:hint="cs"/>
            <w:rtl/>
          </w:rPr>
          <w:t>؛</w:t>
        </w:r>
      </w:ins>
    </w:p>
    <w:p w:rsidR="00886A87" w:rsidRDefault="00886A87" w:rsidP="007F6B55">
      <w:pPr>
        <w:rPr>
          <w:ins w:id="121" w:author="Aly, Abdullah" w:date="2017-09-21T15:31:00Z"/>
          <w:rtl/>
        </w:rPr>
      </w:pPr>
      <w:proofErr w:type="gramStart"/>
      <w:ins w:id="122" w:author="Aly, Abdullah" w:date="2017-09-21T15:27:00Z">
        <w:r w:rsidRPr="00110CE2">
          <w:rPr>
            <w:i/>
            <w:iCs/>
            <w:rtl/>
          </w:rPr>
          <w:t>ب)</w:t>
        </w:r>
        <w:r w:rsidRPr="00110CE2">
          <w:rPr>
            <w:rtl/>
          </w:rPr>
          <w:tab/>
        </w:r>
      </w:ins>
      <w:proofErr w:type="gramEnd"/>
      <w:ins w:id="123" w:author="Madrane, Badiáa" w:date="2017-09-25T15:14:00Z">
        <w:r w:rsidR="00A211B9">
          <w:rPr>
            <w:rFonts w:hint="cs"/>
            <w:rtl/>
          </w:rPr>
          <w:t xml:space="preserve">أن خطة التنمية المستدامة لعام </w:t>
        </w:r>
      </w:ins>
      <w:ins w:id="124" w:author="Madrane, Badiáa" w:date="2017-09-25T15:15:00Z">
        <w:r w:rsidR="00A211B9">
          <w:t>2030</w:t>
        </w:r>
        <w:r w:rsidR="00A211B9">
          <w:rPr>
            <w:rFonts w:hint="cs"/>
            <w:rtl/>
            <w:lang w:bidi="ar-EG"/>
          </w:rPr>
          <w:t xml:space="preserve"> اعترفت بأن</w:t>
        </w:r>
      </w:ins>
      <w:ins w:id="125" w:author="Aly, Abdullah" w:date="2017-09-21T15:30:00Z">
        <w:r>
          <w:rPr>
            <w:rFonts w:hint="cs"/>
            <w:rtl/>
          </w:rPr>
          <w:t xml:space="preserve"> </w:t>
        </w:r>
        <w:r w:rsidRPr="00E826B0">
          <w:rPr>
            <w:rtl/>
          </w:rPr>
          <w:t xml:space="preserve">انتشار تكنولوجيا المعلومات والاتصالات والترابط العالمي </w:t>
        </w:r>
      </w:ins>
      <w:ins w:id="126" w:author="Madrane, Badiáa" w:date="2017-09-25T15:16:00Z">
        <w:r w:rsidR="00A211B9">
          <w:rPr>
            <w:rFonts w:hint="cs"/>
            <w:rtl/>
          </w:rPr>
          <w:t xml:space="preserve">يَعِدان </w:t>
        </w:r>
      </w:ins>
      <w:ins w:id="127" w:author="Aly, Abdullah" w:date="2017-09-21T15:30:00Z">
        <w:r w:rsidRPr="00E826B0">
          <w:rPr>
            <w:rtl/>
          </w:rPr>
          <w:t>بإمكانات كبيرة تتيح التعجيل بال</w:t>
        </w:r>
        <w:r>
          <w:rPr>
            <w:rtl/>
          </w:rPr>
          <w:t>تقدم البشري وسد الفجوة الرقمية</w:t>
        </w:r>
      </w:ins>
      <w:ins w:id="128" w:author="Madrane, Badiáa" w:date="2017-09-25T15:17:00Z">
        <w:r w:rsidR="00A211B9">
          <w:rPr>
            <w:rFonts w:hint="cs"/>
            <w:rtl/>
          </w:rPr>
          <w:t>؛</w:t>
        </w:r>
      </w:ins>
    </w:p>
    <w:p w:rsidR="00886A87" w:rsidRDefault="00886A87" w:rsidP="007F6B55">
      <w:pPr>
        <w:rPr>
          <w:ins w:id="129" w:author="Aly, Abdullah" w:date="2017-09-21T15:31:00Z"/>
          <w:rtl/>
        </w:rPr>
      </w:pPr>
      <w:proofErr w:type="gramStart"/>
      <w:ins w:id="130" w:author="Aly, Abdullah" w:date="2017-09-21T15:32:00Z">
        <w:r w:rsidRPr="00110CE2">
          <w:rPr>
            <w:i/>
            <w:iCs/>
            <w:rtl/>
          </w:rPr>
          <w:lastRenderedPageBreak/>
          <w:t>ج)</w:t>
        </w:r>
        <w:r w:rsidRPr="00110CE2">
          <w:rPr>
            <w:rtl/>
          </w:rPr>
          <w:tab/>
        </w:r>
      </w:ins>
      <w:proofErr w:type="gramEnd"/>
      <w:ins w:id="131" w:author="Madrane, Badiáa" w:date="2017-09-25T15:17:00Z">
        <w:r w:rsidR="00A211B9">
          <w:rPr>
            <w:rFonts w:hint="cs"/>
            <w:rtl/>
          </w:rPr>
          <w:t>أن الاجتماع رفيع المستوى للجمعية العامة للأمم المتحدة بشأن الاستعراض الشامل لتنفيذ نواتج القمة العالمية لمجتمع المعلومات أعرب عن قلق</w:t>
        </w:r>
      </w:ins>
      <w:ins w:id="132" w:author="Madrane, Badiáa" w:date="2017-09-25T15:20:00Z">
        <w:r w:rsidR="00A211B9">
          <w:rPr>
            <w:rFonts w:hint="cs"/>
            <w:rtl/>
          </w:rPr>
          <w:t xml:space="preserve">ه من استمرار وجود فجوات رقمية كبيرة </w:t>
        </w:r>
      </w:ins>
      <w:ins w:id="133" w:author="Madrane, Badiáa" w:date="2017-09-25T15:21:00Z">
        <w:r w:rsidR="0004108E">
          <w:rPr>
            <w:rFonts w:hint="cs"/>
            <w:rtl/>
          </w:rPr>
          <w:t xml:space="preserve">بين البلدان وداخلها </w:t>
        </w:r>
      </w:ins>
      <w:ins w:id="134" w:author="Madrane, Badiáa" w:date="2017-09-25T15:23:00Z">
        <w:r w:rsidR="0004108E">
          <w:rPr>
            <w:rFonts w:hint="cs"/>
            <w:rtl/>
          </w:rPr>
          <w:t xml:space="preserve">ومن عدم </w:t>
        </w:r>
      </w:ins>
      <w:ins w:id="135" w:author="Madrane, Badiáa" w:date="2017-09-25T17:21:00Z">
        <w:r w:rsidR="00842E72">
          <w:rPr>
            <w:rFonts w:hint="cs"/>
            <w:rtl/>
          </w:rPr>
          <w:t>تمكن</w:t>
        </w:r>
      </w:ins>
      <w:ins w:id="136" w:author="Madrane, Badiáa" w:date="2017-09-25T15:23:00Z">
        <w:r w:rsidR="0004108E">
          <w:rPr>
            <w:rFonts w:hint="cs"/>
            <w:rtl/>
          </w:rPr>
          <w:t xml:space="preserve"> العديد من البلدان النامية</w:t>
        </w:r>
      </w:ins>
      <w:ins w:id="137" w:author="Madrane, Badiáa" w:date="2017-09-25T17:21:00Z">
        <w:r w:rsidR="00842E72">
          <w:rPr>
            <w:rFonts w:hint="cs"/>
            <w:rtl/>
          </w:rPr>
          <w:t xml:space="preserve"> من النفاذ</w:t>
        </w:r>
      </w:ins>
      <w:ins w:id="138" w:author="Madrane, Badiáa" w:date="2017-09-25T15:23:00Z">
        <w:r w:rsidR="0004108E">
          <w:rPr>
            <w:rFonts w:hint="cs"/>
            <w:rtl/>
          </w:rPr>
          <w:t xml:space="preserve"> إلى تكنو</w:t>
        </w:r>
      </w:ins>
      <w:ins w:id="139" w:author="Madrane, Badiáa" w:date="2017-09-25T15:24:00Z">
        <w:r w:rsidR="0004108E">
          <w:rPr>
            <w:rFonts w:hint="cs"/>
            <w:rtl/>
          </w:rPr>
          <w:t>ل</w:t>
        </w:r>
      </w:ins>
      <w:ins w:id="140" w:author="Madrane, Badiáa" w:date="2017-09-25T15:23:00Z">
        <w:r w:rsidR="0004108E">
          <w:rPr>
            <w:rFonts w:hint="cs"/>
            <w:rtl/>
          </w:rPr>
          <w:t>وجيا</w:t>
        </w:r>
      </w:ins>
      <w:ins w:id="141" w:author="Madrane, Badiáa" w:date="2017-09-25T15:17:00Z">
        <w:r w:rsidR="00A211B9">
          <w:rPr>
            <w:rFonts w:hint="cs"/>
            <w:rtl/>
          </w:rPr>
          <w:t xml:space="preserve"> </w:t>
        </w:r>
      </w:ins>
      <w:ins w:id="142" w:author="Madrane, Badiáa" w:date="2017-09-25T15:24:00Z">
        <w:r w:rsidR="0004108E">
          <w:rPr>
            <w:rFonts w:hint="cs"/>
            <w:rtl/>
          </w:rPr>
          <w:t>المعلومات والاتصالات</w:t>
        </w:r>
      </w:ins>
      <w:ins w:id="143" w:author="Al-Midani, Mohammad Haitham" w:date="2017-10-06T15:44:00Z">
        <w:r w:rsidR="007F6B55">
          <w:rPr>
            <w:rFonts w:hint="cs"/>
            <w:rtl/>
          </w:rPr>
          <w:t xml:space="preserve"> بتكلفة ميسورة</w:t>
        </w:r>
      </w:ins>
      <w:ins w:id="144" w:author="Awad, Samy" w:date="2017-09-21T16:35:00Z">
        <w:r w:rsidR="00A33791">
          <w:rPr>
            <w:rFonts w:hint="cs"/>
            <w:rtl/>
          </w:rPr>
          <w:t>؛</w:t>
        </w:r>
      </w:ins>
    </w:p>
    <w:p w:rsidR="00886A87" w:rsidRDefault="00886A87" w:rsidP="007F6B55">
      <w:pPr>
        <w:rPr>
          <w:ins w:id="145" w:author="Aly, Abdullah" w:date="2017-09-21T15:31:00Z"/>
          <w:rtl/>
          <w:lang w:bidi="ar-EG"/>
        </w:rPr>
      </w:pPr>
      <w:proofErr w:type="gramStart"/>
      <w:ins w:id="146" w:author="Aly, Abdullah" w:date="2017-09-21T15:32:00Z">
        <w:r w:rsidRPr="00110CE2">
          <w:rPr>
            <w:i/>
            <w:iCs/>
            <w:rtl/>
          </w:rPr>
          <w:t>د )</w:t>
        </w:r>
        <w:proofErr w:type="gramEnd"/>
        <w:r w:rsidRPr="00110CE2">
          <w:rPr>
            <w:rtl/>
          </w:rPr>
          <w:tab/>
        </w:r>
      </w:ins>
      <w:ins w:id="147" w:author="Madrane, Badiáa" w:date="2017-09-25T15:26:00Z">
        <w:r w:rsidR="0004108E">
          <w:rPr>
            <w:rFonts w:hint="cs"/>
            <w:rtl/>
          </w:rPr>
          <w:t xml:space="preserve">أن تقديم المساعدة إلى البلدان النامية من أجل سد الفجوة الرقمية </w:t>
        </w:r>
      </w:ins>
      <w:ins w:id="148" w:author="Madrane, Badiáa" w:date="2017-09-25T15:27:00Z">
        <w:r w:rsidR="0004108E">
          <w:rPr>
            <w:rFonts w:hint="cs"/>
            <w:rtl/>
          </w:rPr>
          <w:t>يمثل</w:t>
        </w:r>
      </w:ins>
      <w:ins w:id="149" w:author="Madrane, Badiáa" w:date="2017-09-25T15:26:00Z">
        <w:r w:rsidR="0004108E">
          <w:rPr>
            <w:rFonts w:hint="cs"/>
            <w:rtl/>
          </w:rPr>
          <w:t xml:space="preserve"> هدف</w:t>
        </w:r>
      </w:ins>
      <w:ins w:id="150" w:author="Madrane, Badiáa" w:date="2017-09-25T15:28:00Z">
        <w:r w:rsidR="0004108E">
          <w:rPr>
            <w:rFonts w:hint="cs"/>
            <w:rtl/>
          </w:rPr>
          <w:t xml:space="preserve">اً من الأهداف الاستراتيجية لقطاع تنمية الاتصالات </w:t>
        </w:r>
      </w:ins>
      <w:ins w:id="151" w:author="Al-Midani, Mohammad Haitham" w:date="2017-10-06T15:44:00Z">
        <w:r w:rsidR="007F6B55">
          <w:t>(</w:t>
        </w:r>
      </w:ins>
      <w:ins w:id="152" w:author="Madrane, Badiáa" w:date="2017-09-25T15:29:00Z">
        <w:r w:rsidR="0004108E" w:rsidRPr="0004108E">
          <w:t>ITU-D</w:t>
        </w:r>
      </w:ins>
      <w:ins w:id="153" w:author="Al-Midani, Mohammad Haitham" w:date="2017-10-06T15:44:00Z">
        <w:r w:rsidR="007F6B55">
          <w:t>)</w:t>
        </w:r>
      </w:ins>
      <w:ins w:id="154" w:author="Madrane, Badiáa" w:date="2017-09-25T15:28:00Z">
        <w:r w:rsidR="0004108E">
          <w:rPr>
            <w:rFonts w:hint="cs"/>
            <w:rtl/>
          </w:rPr>
          <w:t xml:space="preserve">، على النحو المنصوص عليه في القرار </w:t>
        </w:r>
        <w:r w:rsidR="0004108E">
          <w:t>71</w:t>
        </w:r>
        <w:r w:rsidR="0004108E">
          <w:rPr>
            <w:rFonts w:hint="cs"/>
            <w:rtl/>
            <w:lang w:bidi="ar-EG"/>
          </w:rPr>
          <w:t xml:space="preserve"> (</w:t>
        </w:r>
      </w:ins>
      <w:ins w:id="155" w:author="Madrane, Badiáa" w:date="2017-09-25T15:29:00Z">
        <w:r w:rsidR="0004108E">
          <w:rPr>
            <w:rFonts w:hint="cs"/>
            <w:rtl/>
            <w:lang w:bidi="ar-EG"/>
          </w:rPr>
          <w:t>المراج</w:t>
        </w:r>
      </w:ins>
      <w:ins w:id="156" w:author="Al-Midani, Mohammad Haitham" w:date="2017-10-06T15:44:00Z">
        <w:r w:rsidR="007F6B55">
          <w:rPr>
            <w:rFonts w:hint="cs"/>
            <w:rtl/>
            <w:lang w:bidi="ar-EG"/>
          </w:rPr>
          <w:t>َ</w:t>
        </w:r>
      </w:ins>
      <w:ins w:id="157" w:author="Madrane, Badiáa" w:date="2017-09-25T15:29:00Z">
        <w:r w:rsidR="0004108E">
          <w:rPr>
            <w:rFonts w:hint="cs"/>
            <w:rtl/>
            <w:lang w:bidi="ar-EG"/>
          </w:rPr>
          <w:t>ع في بوسان</w:t>
        </w:r>
      </w:ins>
      <w:ins w:id="158" w:author="Madrane, Badiáa" w:date="2017-09-25T15:30:00Z">
        <w:r w:rsidR="0004108E">
          <w:rPr>
            <w:rFonts w:hint="cs"/>
            <w:rtl/>
            <w:lang w:bidi="ar-EG"/>
          </w:rPr>
          <w:t xml:space="preserve">، </w:t>
        </w:r>
        <w:r w:rsidR="0004108E">
          <w:t>2014</w:t>
        </w:r>
      </w:ins>
      <w:ins w:id="159" w:author="Madrane, Badiáa" w:date="2017-09-25T15:28:00Z">
        <w:r w:rsidR="0004108E">
          <w:rPr>
            <w:rFonts w:hint="cs"/>
            <w:rtl/>
            <w:lang w:bidi="ar-EG"/>
          </w:rPr>
          <w:t>)</w:t>
        </w:r>
      </w:ins>
      <w:ins w:id="160" w:author="Madrane, Badiáa" w:date="2017-09-25T15:26:00Z">
        <w:r w:rsidR="0004108E">
          <w:rPr>
            <w:rFonts w:hint="cs"/>
            <w:rtl/>
          </w:rPr>
          <w:t xml:space="preserve"> </w:t>
        </w:r>
      </w:ins>
      <w:ins w:id="161" w:author="Madrane, Badiáa" w:date="2017-09-25T15:30:00Z">
        <w:r w:rsidR="0004108E">
          <w:rPr>
            <w:rFonts w:hint="cs"/>
            <w:rtl/>
          </w:rPr>
          <w:t>لمؤتمر المندوبين المفوضين للاتحاد</w:t>
        </w:r>
      </w:ins>
      <w:ins w:id="162" w:author="Awad, Samy" w:date="2017-09-21T16:35:00Z">
        <w:r w:rsidR="00A33791">
          <w:rPr>
            <w:rFonts w:hint="cs"/>
            <w:rtl/>
          </w:rPr>
          <w:t>؛</w:t>
        </w:r>
      </w:ins>
    </w:p>
    <w:p w:rsidR="00886A87" w:rsidRPr="0004108E" w:rsidRDefault="00886A87" w:rsidP="00FB06B7">
      <w:pPr>
        <w:rPr>
          <w:ins w:id="163" w:author="Aly, Abdullah" w:date="2017-09-21T15:31:00Z"/>
          <w:rtl/>
        </w:rPr>
      </w:pPr>
      <w:proofErr w:type="gramStart"/>
      <w:ins w:id="164" w:author="Aly, Abdullah" w:date="2017-09-21T15:33:00Z">
        <w:r w:rsidRPr="00110CE2">
          <w:rPr>
            <w:rFonts w:hint="cs"/>
            <w:i/>
            <w:iCs/>
            <w:rtl/>
          </w:rPr>
          <w:t>ﻫ</w:t>
        </w:r>
        <w:r w:rsidRPr="00110CE2">
          <w:rPr>
            <w:i/>
            <w:iCs/>
            <w:rtl/>
          </w:rPr>
          <w:t xml:space="preserve"> )</w:t>
        </w:r>
        <w:proofErr w:type="gramEnd"/>
        <w:r w:rsidRPr="00110CE2">
          <w:rPr>
            <w:rtl/>
          </w:rPr>
          <w:tab/>
        </w:r>
      </w:ins>
      <w:ins w:id="165" w:author="Aly, Abdullah" w:date="2017-09-21T15:35:00Z">
        <w:r w:rsidR="002D1F0A" w:rsidRPr="0004108E">
          <w:rPr>
            <w:rFonts w:hint="eastAsia"/>
            <w:rtl/>
          </w:rPr>
          <w:t>أن</w:t>
        </w:r>
        <w:r w:rsidR="002D1F0A" w:rsidRPr="0004108E">
          <w:rPr>
            <w:rtl/>
          </w:rPr>
          <w:t xml:space="preserve"> </w:t>
        </w:r>
        <w:r w:rsidR="002D1F0A" w:rsidRPr="00FB06B7">
          <w:rPr>
            <w:rFonts w:hint="eastAsia"/>
            <w:rtl/>
          </w:rPr>
          <w:t>ثمة</w:t>
        </w:r>
        <w:r w:rsidR="002D1F0A" w:rsidRPr="00FB06B7">
          <w:rPr>
            <w:rtl/>
          </w:rPr>
          <w:t xml:space="preserve"> </w:t>
        </w:r>
        <w:r w:rsidR="002D1F0A" w:rsidRPr="00FB06B7">
          <w:rPr>
            <w:rFonts w:hint="eastAsia"/>
            <w:rtl/>
          </w:rPr>
          <w:t>دراسات</w:t>
        </w:r>
        <w:r w:rsidR="002D1F0A" w:rsidRPr="00FB06B7">
          <w:rPr>
            <w:rtl/>
          </w:rPr>
          <w:t xml:space="preserve"> </w:t>
        </w:r>
        <w:r w:rsidR="002D1F0A" w:rsidRPr="00FB06B7">
          <w:rPr>
            <w:rFonts w:hint="eastAsia"/>
            <w:rtl/>
          </w:rPr>
          <w:t>كثيرة</w:t>
        </w:r>
        <w:r w:rsidR="002D1F0A" w:rsidRPr="00FB06B7">
          <w:rPr>
            <w:rtl/>
          </w:rPr>
          <w:t xml:space="preserve"> </w:t>
        </w:r>
        <w:r w:rsidR="002D1F0A" w:rsidRPr="00FB06B7">
          <w:rPr>
            <w:rFonts w:hint="eastAsia"/>
            <w:rtl/>
          </w:rPr>
          <w:t>تؤيد</w:t>
        </w:r>
        <w:r w:rsidR="002D1F0A" w:rsidRPr="00FB06B7">
          <w:rPr>
            <w:rtl/>
          </w:rPr>
          <w:t xml:space="preserve"> </w:t>
        </w:r>
        <w:r w:rsidR="002D1F0A" w:rsidRPr="00FB06B7">
          <w:rPr>
            <w:rFonts w:hint="eastAsia"/>
            <w:rtl/>
          </w:rPr>
          <w:t>الخلوص</w:t>
        </w:r>
        <w:r w:rsidR="002D1F0A" w:rsidRPr="00FB06B7">
          <w:rPr>
            <w:rtl/>
          </w:rPr>
          <w:t xml:space="preserve"> </w:t>
        </w:r>
        <w:r w:rsidR="002D1F0A" w:rsidRPr="00FB06B7">
          <w:rPr>
            <w:rFonts w:hint="eastAsia"/>
            <w:rtl/>
          </w:rPr>
          <w:t>إلى</w:t>
        </w:r>
        <w:r w:rsidR="002D1F0A" w:rsidRPr="00FB06B7">
          <w:rPr>
            <w:rtl/>
          </w:rPr>
          <w:t xml:space="preserve"> </w:t>
        </w:r>
        <w:r w:rsidR="002D1F0A" w:rsidRPr="00FB06B7">
          <w:rPr>
            <w:rFonts w:hint="eastAsia"/>
            <w:rtl/>
          </w:rPr>
          <w:t>أن</w:t>
        </w:r>
        <w:r w:rsidR="002D1F0A" w:rsidRPr="00FB06B7">
          <w:rPr>
            <w:rtl/>
          </w:rPr>
          <w:t xml:space="preserve"> </w:t>
        </w:r>
        <w:r w:rsidR="002D1F0A" w:rsidRPr="00FB06B7">
          <w:rPr>
            <w:rFonts w:hint="eastAsia"/>
            <w:rtl/>
          </w:rPr>
          <w:t>الاستثمارات</w:t>
        </w:r>
        <w:r w:rsidR="002D1F0A" w:rsidRPr="00FB06B7">
          <w:rPr>
            <w:rtl/>
          </w:rPr>
          <w:t xml:space="preserve"> </w:t>
        </w:r>
        <w:r w:rsidR="002D1F0A" w:rsidRPr="00FB06B7">
          <w:rPr>
            <w:rFonts w:hint="eastAsia"/>
            <w:rtl/>
          </w:rPr>
          <w:t>في</w:t>
        </w:r>
        <w:r w:rsidR="002D1F0A" w:rsidRPr="00FB06B7">
          <w:rPr>
            <w:rtl/>
          </w:rPr>
          <w:t xml:space="preserve"> </w:t>
        </w:r>
        <w:r w:rsidR="002D1F0A" w:rsidRPr="00FB06B7">
          <w:rPr>
            <w:rFonts w:hint="eastAsia"/>
            <w:rtl/>
          </w:rPr>
          <w:t>البنية</w:t>
        </w:r>
        <w:r w:rsidR="002D1F0A" w:rsidRPr="00FB06B7">
          <w:rPr>
            <w:rtl/>
          </w:rPr>
          <w:t xml:space="preserve"> </w:t>
        </w:r>
        <w:r w:rsidR="002D1F0A" w:rsidRPr="00FB06B7">
          <w:rPr>
            <w:rFonts w:hint="eastAsia"/>
            <w:rtl/>
          </w:rPr>
          <w:t>التحتية</w:t>
        </w:r>
        <w:r w:rsidR="002D1F0A" w:rsidRPr="00FB06B7">
          <w:rPr>
            <w:rtl/>
          </w:rPr>
          <w:t xml:space="preserve"> </w:t>
        </w:r>
        <w:r w:rsidR="002D1F0A" w:rsidRPr="00FB06B7">
          <w:rPr>
            <w:rFonts w:hint="eastAsia"/>
            <w:rtl/>
          </w:rPr>
          <w:t>للنطاق</w:t>
        </w:r>
        <w:r w:rsidR="002D1F0A" w:rsidRPr="00FB06B7">
          <w:rPr>
            <w:rtl/>
          </w:rPr>
          <w:t xml:space="preserve"> </w:t>
        </w:r>
        <w:r w:rsidR="002D1F0A" w:rsidRPr="00FB06B7">
          <w:rPr>
            <w:rFonts w:hint="eastAsia"/>
            <w:rtl/>
          </w:rPr>
          <w:t>العريض</w:t>
        </w:r>
        <w:r w:rsidR="002D1F0A" w:rsidRPr="00FB06B7">
          <w:rPr>
            <w:rtl/>
          </w:rPr>
          <w:t xml:space="preserve"> </w:t>
        </w:r>
        <w:r w:rsidR="002D1F0A" w:rsidRPr="00FB06B7">
          <w:rPr>
            <w:rFonts w:hint="eastAsia"/>
            <w:rtl/>
          </w:rPr>
          <w:t>وتطبيقاته</w:t>
        </w:r>
        <w:r w:rsidR="002D1F0A" w:rsidRPr="00FB06B7">
          <w:rPr>
            <w:rtl/>
          </w:rPr>
          <w:t xml:space="preserve"> </w:t>
        </w:r>
        <w:r w:rsidR="002D1F0A" w:rsidRPr="00FB06B7">
          <w:rPr>
            <w:rFonts w:hint="eastAsia"/>
            <w:rtl/>
          </w:rPr>
          <w:t>وخدماته</w:t>
        </w:r>
        <w:r w:rsidR="002D1F0A" w:rsidRPr="00FB06B7">
          <w:rPr>
            <w:rtl/>
          </w:rPr>
          <w:t xml:space="preserve"> </w:t>
        </w:r>
        <w:r w:rsidR="002D1F0A" w:rsidRPr="00FB06B7">
          <w:rPr>
            <w:rFonts w:hint="eastAsia"/>
            <w:rtl/>
          </w:rPr>
          <w:t>تسهم</w:t>
        </w:r>
        <w:r w:rsidR="002D1F0A" w:rsidRPr="00FB06B7">
          <w:rPr>
            <w:rtl/>
          </w:rPr>
          <w:t xml:space="preserve"> </w:t>
        </w:r>
        <w:r w:rsidR="002D1F0A" w:rsidRPr="00FB06B7">
          <w:rPr>
            <w:rFonts w:hint="eastAsia"/>
            <w:rtl/>
          </w:rPr>
          <w:t>في</w:t>
        </w:r>
      </w:ins>
      <w:ins w:id="166" w:author="Gergis, Mina" w:date="2017-10-06T16:54:00Z">
        <w:r w:rsidR="00B97769">
          <w:rPr>
            <w:rFonts w:hint="cs"/>
            <w:rtl/>
          </w:rPr>
          <w:t> </w:t>
        </w:r>
      </w:ins>
      <w:ins w:id="167" w:author="Aly, Abdullah" w:date="2017-09-21T15:35:00Z">
        <w:r w:rsidR="002D1F0A" w:rsidRPr="00FB06B7">
          <w:rPr>
            <w:rFonts w:hint="eastAsia"/>
            <w:rtl/>
          </w:rPr>
          <w:t>النمو</w:t>
        </w:r>
        <w:r w:rsidR="002D1F0A" w:rsidRPr="00FB06B7">
          <w:rPr>
            <w:rtl/>
          </w:rPr>
          <w:t xml:space="preserve"> </w:t>
        </w:r>
        <w:r w:rsidR="002D1F0A" w:rsidRPr="00FB06B7">
          <w:rPr>
            <w:rFonts w:hint="eastAsia"/>
            <w:rtl/>
          </w:rPr>
          <w:t>الاقتصادي</w:t>
        </w:r>
        <w:r w:rsidR="002D1F0A" w:rsidRPr="00FB06B7">
          <w:rPr>
            <w:rtl/>
          </w:rPr>
          <w:t xml:space="preserve"> </w:t>
        </w:r>
        <w:r w:rsidR="002D1F0A" w:rsidRPr="00FB06B7">
          <w:rPr>
            <w:rFonts w:hint="eastAsia"/>
            <w:rtl/>
          </w:rPr>
          <w:t>المستدام</w:t>
        </w:r>
        <w:r w:rsidR="002D1F0A" w:rsidRPr="00FB06B7">
          <w:rPr>
            <w:rtl/>
          </w:rPr>
          <w:t xml:space="preserve"> </w:t>
        </w:r>
        <w:r w:rsidR="002D1F0A" w:rsidRPr="00FB06B7">
          <w:rPr>
            <w:rFonts w:hint="eastAsia"/>
            <w:rtl/>
          </w:rPr>
          <w:t>والشامل</w:t>
        </w:r>
      </w:ins>
      <w:ins w:id="168" w:author="Madrane, Badiáa" w:date="2017-09-25T15:33:00Z">
        <w:r w:rsidR="00FB06B7">
          <w:rPr>
            <w:rFonts w:hint="cs"/>
            <w:rtl/>
          </w:rPr>
          <w:t xml:space="preserve"> للجميع</w:t>
        </w:r>
      </w:ins>
      <w:ins w:id="169" w:author="Aly, Abdullah" w:date="2017-09-21T15:35:00Z">
        <w:r w:rsidR="002D1F0A" w:rsidRPr="00FB06B7">
          <w:rPr>
            <w:rFonts w:hint="eastAsia"/>
            <w:rtl/>
          </w:rPr>
          <w:t>؛</w:t>
        </w:r>
      </w:ins>
    </w:p>
    <w:p w:rsidR="00886A87" w:rsidRDefault="002D1F0A" w:rsidP="00507FCA">
      <w:pPr>
        <w:rPr>
          <w:ins w:id="170" w:author="Aly, Abdullah" w:date="2017-09-21T15:31:00Z"/>
          <w:rtl/>
        </w:rPr>
      </w:pPr>
      <w:proofErr w:type="gramStart"/>
      <w:ins w:id="171" w:author="Aly, Abdullah" w:date="2017-09-21T15:37:00Z">
        <w:r w:rsidRPr="0004108E">
          <w:rPr>
            <w:rFonts w:hint="cs"/>
            <w:i/>
            <w:iCs/>
            <w:rtl/>
          </w:rPr>
          <w:t xml:space="preserve">و </w:t>
        </w:r>
        <w:r w:rsidRPr="0004108E">
          <w:rPr>
            <w:i/>
            <w:iCs/>
            <w:rtl/>
          </w:rPr>
          <w:t>)</w:t>
        </w:r>
        <w:proofErr w:type="gramEnd"/>
        <w:r w:rsidRPr="0004108E">
          <w:rPr>
            <w:rtl/>
          </w:rPr>
          <w:tab/>
        </w:r>
        <w:r w:rsidRPr="0004108E">
          <w:rPr>
            <w:rFonts w:hint="eastAsia"/>
            <w:spacing w:val="-4"/>
            <w:rtl/>
          </w:rPr>
          <w:t>أن</w:t>
        </w:r>
        <w:r w:rsidRPr="0004108E">
          <w:rPr>
            <w:spacing w:val="-4"/>
            <w:rtl/>
          </w:rPr>
          <w:t xml:space="preserve"> </w:t>
        </w:r>
        <w:r w:rsidRPr="00FB06B7">
          <w:rPr>
            <w:rFonts w:hint="eastAsia"/>
            <w:spacing w:val="-4"/>
            <w:rtl/>
          </w:rPr>
          <w:t>معظم</w:t>
        </w:r>
        <w:r w:rsidRPr="00FB06B7">
          <w:rPr>
            <w:spacing w:val="-4"/>
            <w:rtl/>
          </w:rPr>
          <w:t xml:space="preserve"> </w:t>
        </w:r>
        <w:r w:rsidRPr="00FB06B7">
          <w:rPr>
            <w:rFonts w:hint="eastAsia"/>
            <w:spacing w:val="-4"/>
            <w:rtl/>
          </w:rPr>
          <w:t>الدول</w:t>
        </w:r>
        <w:r w:rsidRPr="00FB06B7">
          <w:rPr>
            <w:spacing w:val="-4"/>
            <w:rtl/>
          </w:rPr>
          <w:t xml:space="preserve"> </w:t>
        </w:r>
        <w:r w:rsidRPr="00FB06B7">
          <w:rPr>
            <w:rFonts w:hint="eastAsia"/>
            <w:spacing w:val="-4"/>
            <w:rtl/>
          </w:rPr>
          <w:t>الأعضاء</w:t>
        </w:r>
        <w:r w:rsidRPr="00FB06B7">
          <w:rPr>
            <w:spacing w:val="-4"/>
            <w:rtl/>
          </w:rPr>
          <w:t xml:space="preserve"> </w:t>
        </w:r>
        <w:r w:rsidRPr="00FB06B7">
          <w:rPr>
            <w:rFonts w:hint="eastAsia"/>
            <w:spacing w:val="-4"/>
            <w:rtl/>
          </w:rPr>
          <w:t>في الاتحاد</w:t>
        </w:r>
        <w:r w:rsidRPr="00FB06B7">
          <w:rPr>
            <w:spacing w:val="-4"/>
            <w:rtl/>
          </w:rPr>
          <w:t xml:space="preserve"> </w:t>
        </w:r>
        <w:r w:rsidRPr="00FB06B7">
          <w:rPr>
            <w:rFonts w:hint="eastAsia"/>
            <w:spacing w:val="-4"/>
            <w:rtl/>
          </w:rPr>
          <w:t>الدولي</w:t>
        </w:r>
        <w:r w:rsidRPr="00FB06B7">
          <w:rPr>
            <w:spacing w:val="-4"/>
            <w:rtl/>
          </w:rPr>
          <w:t xml:space="preserve"> </w:t>
        </w:r>
        <w:r w:rsidRPr="00FB06B7">
          <w:rPr>
            <w:rFonts w:hint="eastAsia"/>
            <w:spacing w:val="-4"/>
            <w:rtl/>
          </w:rPr>
          <w:t>للاتصالات</w:t>
        </w:r>
        <w:r w:rsidRPr="00FB06B7">
          <w:rPr>
            <w:spacing w:val="-4"/>
            <w:rtl/>
          </w:rPr>
          <w:t xml:space="preserve"> </w:t>
        </w:r>
        <w:r w:rsidRPr="00FB06B7">
          <w:rPr>
            <w:rFonts w:hint="eastAsia"/>
            <w:spacing w:val="-4"/>
            <w:rtl/>
          </w:rPr>
          <w:t>قد</w:t>
        </w:r>
        <w:r w:rsidRPr="00FB06B7">
          <w:rPr>
            <w:spacing w:val="-4"/>
            <w:rtl/>
          </w:rPr>
          <w:t xml:space="preserve"> </w:t>
        </w:r>
        <w:r w:rsidRPr="00FB06B7">
          <w:rPr>
            <w:rFonts w:hint="eastAsia"/>
            <w:spacing w:val="-4"/>
            <w:rtl/>
          </w:rPr>
          <w:t>اعتمدت</w:t>
        </w:r>
        <w:r w:rsidRPr="00FB06B7">
          <w:rPr>
            <w:spacing w:val="-4"/>
            <w:rtl/>
          </w:rPr>
          <w:t xml:space="preserve"> </w:t>
        </w:r>
        <w:r w:rsidRPr="00FB06B7">
          <w:rPr>
            <w:rFonts w:hint="eastAsia"/>
            <w:spacing w:val="-4"/>
            <w:rtl/>
          </w:rPr>
          <w:t>سياسات</w:t>
        </w:r>
        <w:r w:rsidRPr="00FB06B7">
          <w:rPr>
            <w:spacing w:val="-4"/>
            <w:rtl/>
          </w:rPr>
          <w:t xml:space="preserve"> </w:t>
        </w:r>
        <w:r w:rsidRPr="00FB06B7">
          <w:rPr>
            <w:rFonts w:hint="eastAsia"/>
            <w:spacing w:val="-4"/>
            <w:rtl/>
          </w:rPr>
          <w:t>متكاملة</w:t>
        </w:r>
        <w:r w:rsidRPr="00FB06B7">
          <w:rPr>
            <w:spacing w:val="-4"/>
            <w:rtl/>
          </w:rPr>
          <w:t xml:space="preserve"> </w:t>
        </w:r>
        <w:r w:rsidRPr="00FB06B7">
          <w:rPr>
            <w:rFonts w:hint="eastAsia"/>
            <w:spacing w:val="-4"/>
            <w:rtl/>
          </w:rPr>
          <w:t>بشأن</w:t>
        </w:r>
        <w:r w:rsidRPr="00FB06B7">
          <w:rPr>
            <w:spacing w:val="-4"/>
            <w:rtl/>
          </w:rPr>
          <w:t xml:space="preserve"> </w:t>
        </w:r>
        <w:r w:rsidRPr="00FB06B7">
          <w:rPr>
            <w:rFonts w:hint="eastAsia"/>
            <w:spacing w:val="-4"/>
            <w:rtl/>
          </w:rPr>
          <w:t>التوصيلية</w:t>
        </w:r>
        <w:r w:rsidRPr="00FB06B7">
          <w:rPr>
            <w:spacing w:val="-4"/>
            <w:rtl/>
          </w:rPr>
          <w:t xml:space="preserve"> </w:t>
        </w:r>
        <w:r w:rsidRPr="00FB06B7">
          <w:rPr>
            <w:rFonts w:hint="eastAsia"/>
            <w:spacing w:val="-4"/>
            <w:rtl/>
          </w:rPr>
          <w:t>بغية</w:t>
        </w:r>
        <w:r w:rsidRPr="00FB06B7">
          <w:rPr>
            <w:spacing w:val="-4"/>
            <w:rtl/>
          </w:rPr>
          <w:t xml:space="preserve"> </w:t>
        </w:r>
        <w:r w:rsidRPr="00FB06B7">
          <w:rPr>
            <w:rFonts w:hint="eastAsia"/>
            <w:spacing w:val="-4"/>
            <w:rtl/>
          </w:rPr>
          <w:t>جعل</w:t>
        </w:r>
        <w:r w:rsidRPr="00FB06B7">
          <w:rPr>
            <w:spacing w:val="-4"/>
            <w:rtl/>
          </w:rPr>
          <w:t xml:space="preserve"> </w:t>
        </w:r>
        <w:r w:rsidRPr="00FB06B7">
          <w:rPr>
            <w:rFonts w:hint="eastAsia"/>
            <w:spacing w:val="-4"/>
            <w:rtl/>
          </w:rPr>
          <w:t>خدمات</w:t>
        </w:r>
        <w:r w:rsidRPr="00FB06B7">
          <w:rPr>
            <w:spacing w:val="-4"/>
            <w:rtl/>
          </w:rPr>
          <w:t xml:space="preserve"> </w:t>
        </w:r>
      </w:ins>
      <w:ins w:id="172" w:author="Madrane, Badiáa" w:date="2017-09-25T15:33:00Z">
        <w:r w:rsidR="00FB06B7">
          <w:rPr>
            <w:rFonts w:hint="cs"/>
            <w:spacing w:val="-4"/>
            <w:rtl/>
          </w:rPr>
          <w:t>الاتصالات/</w:t>
        </w:r>
      </w:ins>
      <w:ins w:id="173" w:author="Aly, Abdullah" w:date="2017-09-21T15:37:00Z">
        <w:r w:rsidRPr="00FB06B7">
          <w:rPr>
            <w:rFonts w:hint="eastAsia"/>
            <w:spacing w:val="-4"/>
            <w:rtl/>
          </w:rPr>
          <w:t>تكنولوجيا</w:t>
        </w:r>
        <w:r w:rsidRPr="00FB06B7">
          <w:rPr>
            <w:spacing w:val="-4"/>
            <w:rtl/>
          </w:rPr>
          <w:t xml:space="preserve"> </w:t>
        </w:r>
        <w:r w:rsidRPr="00FB06B7">
          <w:rPr>
            <w:rFonts w:hint="eastAsia"/>
            <w:spacing w:val="-4"/>
            <w:rtl/>
          </w:rPr>
          <w:t>المعلومات</w:t>
        </w:r>
        <w:r w:rsidRPr="00FB06B7">
          <w:rPr>
            <w:spacing w:val="-4"/>
            <w:rtl/>
          </w:rPr>
          <w:t xml:space="preserve"> </w:t>
        </w:r>
        <w:r w:rsidRPr="00FB06B7">
          <w:rPr>
            <w:rFonts w:hint="eastAsia"/>
            <w:spacing w:val="-4"/>
            <w:rtl/>
          </w:rPr>
          <w:t>والاتصالات</w:t>
        </w:r>
        <w:r w:rsidRPr="00FB06B7">
          <w:rPr>
            <w:spacing w:val="-4"/>
            <w:rtl/>
          </w:rPr>
          <w:t xml:space="preserve"> </w:t>
        </w:r>
        <w:r w:rsidRPr="00FB06B7">
          <w:rPr>
            <w:rFonts w:hint="eastAsia"/>
            <w:spacing w:val="-4"/>
            <w:rtl/>
          </w:rPr>
          <w:t>أكثر</w:t>
        </w:r>
        <w:r w:rsidRPr="00FB06B7">
          <w:rPr>
            <w:spacing w:val="-4"/>
            <w:rtl/>
          </w:rPr>
          <w:t xml:space="preserve"> </w:t>
        </w:r>
      </w:ins>
      <w:ins w:id="174" w:author="Madrane, Badiáa" w:date="2017-09-25T17:20:00Z">
        <w:r w:rsidR="00842E72">
          <w:rPr>
            <w:rFonts w:hint="cs"/>
            <w:spacing w:val="-4"/>
            <w:rtl/>
          </w:rPr>
          <w:t>ميسوريةً</w:t>
        </w:r>
      </w:ins>
      <w:ins w:id="175" w:author="Madrane, Badiáa" w:date="2017-09-25T15:35:00Z">
        <w:r w:rsidR="00FB06B7">
          <w:rPr>
            <w:rFonts w:hint="cs"/>
            <w:spacing w:val="-4"/>
            <w:rtl/>
          </w:rPr>
          <w:t xml:space="preserve"> و</w:t>
        </w:r>
      </w:ins>
      <w:ins w:id="176" w:author="Aly, Abdullah" w:date="2017-09-21T15:37:00Z">
        <w:r w:rsidRPr="00FB06B7">
          <w:rPr>
            <w:rFonts w:hint="eastAsia"/>
            <w:spacing w:val="-4"/>
            <w:rtl/>
          </w:rPr>
          <w:t>إتاحة</w:t>
        </w:r>
      </w:ins>
      <w:ins w:id="177" w:author="Madrane, Badiáa" w:date="2017-09-25T15:35:00Z">
        <w:r w:rsidR="00FB06B7">
          <w:rPr>
            <w:rFonts w:hint="cs"/>
            <w:spacing w:val="-4"/>
            <w:rtl/>
          </w:rPr>
          <w:t>ً</w:t>
        </w:r>
      </w:ins>
      <w:ins w:id="178" w:author="Aly, Abdullah" w:date="2017-09-21T15:37:00Z">
        <w:r w:rsidRPr="00FB06B7">
          <w:rPr>
            <w:spacing w:val="-4"/>
            <w:rtl/>
          </w:rPr>
          <w:t xml:space="preserve"> </w:t>
        </w:r>
        <w:r w:rsidRPr="00FB06B7">
          <w:rPr>
            <w:rFonts w:hint="eastAsia"/>
            <w:spacing w:val="-4"/>
            <w:rtl/>
          </w:rPr>
          <w:t>للمواطنين</w:t>
        </w:r>
      </w:ins>
      <w:ins w:id="179" w:author="Gergis, Mina" w:date="2017-10-06T16:54:00Z">
        <w:r w:rsidR="00507FCA">
          <w:rPr>
            <w:rFonts w:hint="cs"/>
            <w:spacing w:val="-4"/>
            <w:rtl/>
          </w:rPr>
          <w:t xml:space="preserve"> </w:t>
        </w:r>
      </w:ins>
      <w:ins w:id="180" w:author="Madrane, Badiáa" w:date="2017-09-25T15:40:00Z">
        <w:r w:rsidR="00FB06B7">
          <w:rPr>
            <w:rFonts w:hint="cs"/>
            <w:spacing w:val="-4"/>
            <w:rtl/>
          </w:rPr>
          <w:t xml:space="preserve">من أجل </w:t>
        </w:r>
      </w:ins>
      <w:ins w:id="181" w:author="Aly, Abdullah" w:date="2017-09-21T15:37:00Z">
        <w:r w:rsidRPr="00FB06B7">
          <w:rPr>
            <w:rFonts w:hint="eastAsia"/>
            <w:spacing w:val="-4"/>
            <w:rtl/>
          </w:rPr>
          <w:t>تقليص</w:t>
        </w:r>
        <w:r w:rsidRPr="00FB06B7">
          <w:rPr>
            <w:spacing w:val="-4"/>
            <w:rtl/>
          </w:rPr>
          <w:t xml:space="preserve"> </w:t>
        </w:r>
        <w:r w:rsidRPr="00FB06B7">
          <w:rPr>
            <w:rFonts w:hint="eastAsia"/>
            <w:spacing w:val="-4"/>
            <w:rtl/>
          </w:rPr>
          <w:t>الفجوة</w:t>
        </w:r>
        <w:r w:rsidRPr="00FB06B7">
          <w:rPr>
            <w:spacing w:val="-4"/>
            <w:rtl/>
          </w:rPr>
          <w:t xml:space="preserve"> </w:t>
        </w:r>
        <w:r w:rsidRPr="00FB06B7">
          <w:rPr>
            <w:rFonts w:hint="eastAsia"/>
            <w:spacing w:val="-4"/>
            <w:rtl/>
          </w:rPr>
          <w:t>الرقمية؛</w:t>
        </w:r>
      </w:ins>
    </w:p>
    <w:p w:rsidR="00886A87" w:rsidRDefault="002D1F0A" w:rsidP="00110CE2">
      <w:pPr>
        <w:rPr>
          <w:ins w:id="182" w:author="Aly, Abdullah" w:date="2017-09-21T15:31:00Z"/>
          <w:rtl/>
        </w:rPr>
      </w:pPr>
      <w:proofErr w:type="gramStart"/>
      <w:ins w:id="183" w:author="Aly, Abdullah" w:date="2017-09-21T15:37:00Z">
        <w:r w:rsidRPr="00110CE2">
          <w:rPr>
            <w:rFonts w:hint="cs"/>
            <w:i/>
            <w:iCs/>
            <w:rtl/>
          </w:rPr>
          <w:t>ز</w:t>
        </w:r>
        <w:r w:rsidRPr="00110CE2">
          <w:rPr>
            <w:i/>
            <w:iCs/>
            <w:rtl/>
          </w:rPr>
          <w:t xml:space="preserve"> )</w:t>
        </w:r>
        <w:proofErr w:type="gramEnd"/>
        <w:r w:rsidRPr="00110CE2">
          <w:rPr>
            <w:rtl/>
          </w:rPr>
          <w:tab/>
        </w:r>
      </w:ins>
      <w:ins w:id="184" w:author="Aly, Abdullah" w:date="2017-09-21T15:39:00Z">
        <w:r w:rsidRPr="00BB0400">
          <w:rPr>
            <w:rFonts w:hint="eastAsia"/>
            <w:rtl/>
          </w:rPr>
          <w:t>أن</w:t>
        </w:r>
        <w:r w:rsidRPr="00BB0400">
          <w:rPr>
            <w:rtl/>
          </w:rPr>
          <w:t xml:space="preserve"> </w:t>
        </w:r>
        <w:r w:rsidRPr="00BB0400">
          <w:rPr>
            <w:rFonts w:hint="eastAsia"/>
            <w:rtl/>
          </w:rPr>
          <w:t>نماذج</w:t>
        </w:r>
        <w:r w:rsidRPr="00BB0400">
          <w:rPr>
            <w:rtl/>
          </w:rPr>
          <w:t xml:space="preserve"> </w:t>
        </w:r>
        <w:r w:rsidRPr="00BB0400">
          <w:rPr>
            <w:rFonts w:hint="eastAsia"/>
            <w:rtl/>
          </w:rPr>
          <w:t>التكامل</w:t>
        </w:r>
        <w:r w:rsidRPr="00BB0400">
          <w:rPr>
            <w:rtl/>
          </w:rPr>
          <w:t xml:space="preserve"> </w:t>
        </w:r>
        <w:r w:rsidRPr="00BB0400">
          <w:rPr>
            <w:rFonts w:hint="eastAsia"/>
            <w:rtl/>
          </w:rPr>
          <w:t>التي</w:t>
        </w:r>
        <w:r w:rsidRPr="00BB0400">
          <w:rPr>
            <w:rtl/>
          </w:rPr>
          <w:t xml:space="preserve"> </w:t>
        </w:r>
        <w:r w:rsidRPr="00BB0400">
          <w:rPr>
            <w:rFonts w:hint="eastAsia"/>
            <w:rtl/>
          </w:rPr>
          <w:t>تحظى</w:t>
        </w:r>
        <w:r w:rsidRPr="00BB0400">
          <w:rPr>
            <w:rtl/>
          </w:rPr>
          <w:t xml:space="preserve"> </w:t>
        </w:r>
        <w:r w:rsidRPr="00BB0400">
          <w:rPr>
            <w:rFonts w:hint="eastAsia"/>
            <w:rtl/>
          </w:rPr>
          <w:t>بتأييد</w:t>
        </w:r>
        <w:r w:rsidRPr="00BB0400">
          <w:rPr>
            <w:rtl/>
          </w:rPr>
          <w:t xml:space="preserve"> </w:t>
        </w:r>
        <w:r w:rsidRPr="00BB0400">
          <w:rPr>
            <w:rFonts w:hint="eastAsia"/>
            <w:rtl/>
          </w:rPr>
          <w:t>الدول</w:t>
        </w:r>
        <w:r w:rsidRPr="00BB0400">
          <w:rPr>
            <w:rtl/>
          </w:rPr>
          <w:t xml:space="preserve"> </w:t>
        </w:r>
        <w:r w:rsidRPr="00BB0400">
          <w:rPr>
            <w:rFonts w:hint="eastAsia"/>
            <w:rtl/>
          </w:rPr>
          <w:t>الأعضاء</w:t>
        </w:r>
        <w:r>
          <w:rPr>
            <w:rFonts w:hint="cs"/>
            <w:rtl/>
          </w:rPr>
          <w:t xml:space="preserve"> في الاتحاد</w:t>
        </w:r>
        <w:r w:rsidRPr="00BB0400">
          <w:rPr>
            <w:rtl/>
          </w:rPr>
          <w:t xml:space="preserve"> </w:t>
        </w:r>
        <w:r w:rsidRPr="00BB0400">
          <w:rPr>
            <w:rFonts w:hint="eastAsia"/>
            <w:rtl/>
          </w:rPr>
          <w:t>تمثل</w:t>
        </w:r>
        <w:r w:rsidRPr="00BB0400">
          <w:rPr>
            <w:rtl/>
          </w:rPr>
          <w:t xml:space="preserve"> </w:t>
        </w:r>
        <w:r w:rsidRPr="00BB0400">
          <w:rPr>
            <w:rFonts w:hint="eastAsia"/>
            <w:rtl/>
          </w:rPr>
          <w:t>عنصراً</w:t>
        </w:r>
        <w:r w:rsidRPr="00BB0400">
          <w:rPr>
            <w:rtl/>
          </w:rPr>
          <w:t xml:space="preserve"> </w:t>
        </w:r>
        <w:r w:rsidRPr="00BB0400">
          <w:rPr>
            <w:rFonts w:hint="eastAsia"/>
            <w:rtl/>
          </w:rPr>
          <w:t>يساعد</w:t>
        </w:r>
        <w:r w:rsidRPr="00BB0400">
          <w:rPr>
            <w:rtl/>
          </w:rPr>
          <w:t xml:space="preserve"> </w:t>
        </w:r>
        <w:r w:rsidRPr="00BB0400">
          <w:rPr>
            <w:rFonts w:hint="eastAsia"/>
            <w:rtl/>
          </w:rPr>
          <w:t>على</w:t>
        </w:r>
        <w:r w:rsidRPr="00BB0400">
          <w:rPr>
            <w:rtl/>
          </w:rPr>
          <w:t xml:space="preserve"> </w:t>
        </w:r>
        <w:r w:rsidRPr="00BB0400">
          <w:rPr>
            <w:rFonts w:hint="eastAsia"/>
            <w:rtl/>
          </w:rPr>
          <w:t>التكامل</w:t>
        </w:r>
        <w:r w:rsidRPr="00BB0400">
          <w:rPr>
            <w:rtl/>
          </w:rPr>
          <w:t xml:space="preserve"> </w:t>
        </w:r>
        <w:r w:rsidRPr="00BB0400">
          <w:rPr>
            <w:rFonts w:hint="eastAsia"/>
            <w:rtl/>
          </w:rPr>
          <w:t>والتسهيل</w:t>
        </w:r>
        <w:r w:rsidRPr="00BB0400">
          <w:rPr>
            <w:rtl/>
          </w:rPr>
          <w:t xml:space="preserve"> </w:t>
        </w:r>
        <w:r w:rsidRPr="00BB0400">
          <w:rPr>
            <w:rFonts w:hint="eastAsia"/>
            <w:rtl/>
          </w:rPr>
          <w:t>وعدم</w:t>
        </w:r>
        <w:r w:rsidRPr="00BB0400">
          <w:rPr>
            <w:rtl/>
          </w:rPr>
          <w:t xml:space="preserve"> </w:t>
        </w:r>
        <w:r>
          <w:rPr>
            <w:rFonts w:hint="cs"/>
            <w:rtl/>
          </w:rPr>
          <w:t>الاستبعاد،</w:t>
        </w:r>
        <w:r w:rsidRPr="00BB0400">
          <w:rPr>
            <w:rtl/>
          </w:rPr>
          <w:t xml:space="preserve"> </w:t>
        </w:r>
        <w:r w:rsidRPr="00BB0400">
          <w:rPr>
            <w:rFonts w:hint="eastAsia"/>
            <w:rtl/>
          </w:rPr>
          <w:t>وأن</w:t>
        </w:r>
        <w:r w:rsidRPr="00BB0400">
          <w:rPr>
            <w:rtl/>
          </w:rPr>
          <w:t xml:space="preserve"> </w:t>
        </w:r>
        <w:r w:rsidRPr="00BB0400">
          <w:rPr>
            <w:rFonts w:hint="eastAsia"/>
            <w:rtl/>
          </w:rPr>
          <w:t>هذا</w:t>
        </w:r>
        <w:r w:rsidRPr="00BB0400">
          <w:rPr>
            <w:rtl/>
          </w:rPr>
          <w:t xml:space="preserve"> </w:t>
        </w:r>
        <w:r w:rsidRPr="00BB0400">
          <w:rPr>
            <w:rFonts w:hint="eastAsia"/>
            <w:rtl/>
          </w:rPr>
          <w:t>العنصر</w:t>
        </w:r>
        <w:r w:rsidRPr="00BB0400">
          <w:rPr>
            <w:rtl/>
          </w:rPr>
          <w:t xml:space="preserve"> </w:t>
        </w:r>
        <w:r w:rsidRPr="00BB0400">
          <w:rPr>
            <w:rFonts w:hint="eastAsia"/>
            <w:rtl/>
          </w:rPr>
          <w:t>يراعي</w:t>
        </w:r>
        <w:r w:rsidRPr="00BB0400">
          <w:rPr>
            <w:rtl/>
          </w:rPr>
          <w:t xml:space="preserve"> </w:t>
        </w:r>
        <w:r>
          <w:rPr>
            <w:rFonts w:hint="cs"/>
            <w:rtl/>
          </w:rPr>
          <w:t>الخصائص التي تنفرد بها</w:t>
        </w:r>
        <w:r w:rsidRPr="00BB0400">
          <w:rPr>
            <w:rtl/>
          </w:rPr>
          <w:t xml:space="preserve"> </w:t>
        </w:r>
        <w:r w:rsidRPr="00BB0400">
          <w:rPr>
            <w:rFonts w:hint="eastAsia"/>
            <w:rtl/>
          </w:rPr>
          <w:t>كل</w:t>
        </w:r>
        <w:r w:rsidRPr="00BB0400">
          <w:rPr>
            <w:rtl/>
          </w:rPr>
          <w:t xml:space="preserve"> </w:t>
        </w:r>
        <w:r w:rsidRPr="00BB0400">
          <w:rPr>
            <w:rFonts w:hint="eastAsia"/>
            <w:rtl/>
          </w:rPr>
          <w:t>المشاريع</w:t>
        </w:r>
        <w:r w:rsidRPr="00BB0400">
          <w:rPr>
            <w:rtl/>
          </w:rPr>
          <w:t xml:space="preserve"> </w:t>
        </w:r>
        <w:r w:rsidRPr="00BB0400">
          <w:rPr>
            <w:rFonts w:hint="eastAsia"/>
            <w:rtl/>
          </w:rPr>
          <w:t>القائمة</w:t>
        </w:r>
        <w:r w:rsidRPr="00BB0400">
          <w:rPr>
            <w:rtl/>
          </w:rPr>
          <w:t xml:space="preserve"> </w:t>
        </w:r>
        <w:r w:rsidRPr="00BB0400">
          <w:rPr>
            <w:rFonts w:hint="eastAsia"/>
            <w:rtl/>
          </w:rPr>
          <w:t>ويحترم</w:t>
        </w:r>
        <w:r w:rsidRPr="00BB0400">
          <w:rPr>
            <w:rtl/>
          </w:rPr>
          <w:t xml:space="preserve"> </w:t>
        </w:r>
        <w:r w:rsidRPr="00BB0400">
          <w:rPr>
            <w:rFonts w:hint="eastAsia"/>
            <w:rtl/>
          </w:rPr>
          <w:t>استقلاليتها؛</w:t>
        </w:r>
      </w:ins>
    </w:p>
    <w:p w:rsidR="00886A87" w:rsidRDefault="002D1F0A" w:rsidP="00110CE2">
      <w:pPr>
        <w:rPr>
          <w:ins w:id="185" w:author="Aly, Abdullah" w:date="2017-09-21T15:37:00Z"/>
          <w:rtl/>
        </w:rPr>
      </w:pPr>
      <w:proofErr w:type="gramStart"/>
      <w:ins w:id="186" w:author="Aly, Abdullah" w:date="2017-09-21T15:37:00Z">
        <w:r w:rsidRPr="00110CE2">
          <w:rPr>
            <w:rFonts w:hint="cs"/>
            <w:i/>
            <w:iCs/>
            <w:rtl/>
          </w:rPr>
          <w:t>ح</w:t>
        </w:r>
        <w:r w:rsidRPr="00110CE2">
          <w:rPr>
            <w:i/>
            <w:iCs/>
            <w:rtl/>
          </w:rPr>
          <w:t>)</w:t>
        </w:r>
        <w:r w:rsidRPr="00110CE2">
          <w:rPr>
            <w:rtl/>
          </w:rPr>
          <w:tab/>
        </w:r>
      </w:ins>
      <w:proofErr w:type="gramEnd"/>
      <w:ins w:id="187" w:author="Aly, Abdullah" w:date="2017-09-21T15:39:00Z">
        <w:r w:rsidRPr="00F77587">
          <w:rPr>
            <w:spacing w:val="-2"/>
            <w:rtl/>
          </w:rPr>
          <w:t xml:space="preserve">أن نماذج التكامل تقترح </w:t>
        </w:r>
        <w:r w:rsidRPr="00F77587">
          <w:rPr>
            <w:rFonts w:hint="cs"/>
            <w:spacing w:val="-2"/>
            <w:rtl/>
          </w:rPr>
          <w:t>سبلاً</w:t>
        </w:r>
        <w:r w:rsidRPr="00F77587">
          <w:rPr>
            <w:spacing w:val="-2"/>
            <w:rtl/>
          </w:rPr>
          <w:t xml:space="preserve"> لزيادة ربحية البنية التحتية القائمة وتخفيض تكلفة إقامة وتنفيذ مشاريع ومنصات تكنولوجيا المعلومات والاتصالات وتساعد على تبادل الخبرات والمهارات وتشجع على نقل التكنولوجيا داخل المناطق ومن خارجها</w:t>
        </w:r>
        <w:r w:rsidRPr="00F77587">
          <w:rPr>
            <w:rFonts w:hint="cs"/>
            <w:spacing w:val="-2"/>
            <w:rtl/>
          </w:rPr>
          <w:t>؛</w:t>
        </w:r>
      </w:ins>
    </w:p>
    <w:p w:rsidR="002D1F0A" w:rsidRDefault="002D1F0A" w:rsidP="007F6B55">
      <w:pPr>
        <w:rPr>
          <w:ins w:id="188" w:author="Aly, Abdullah" w:date="2017-09-21T15:38:00Z"/>
          <w:rtl/>
        </w:rPr>
      </w:pPr>
      <w:proofErr w:type="gramStart"/>
      <w:ins w:id="189" w:author="Aly, Abdullah" w:date="2017-09-21T15:40:00Z">
        <w:r w:rsidRPr="00110CE2">
          <w:rPr>
            <w:rFonts w:hint="cs"/>
            <w:i/>
            <w:iCs/>
            <w:rtl/>
          </w:rPr>
          <w:t>ط</w:t>
        </w:r>
        <w:r w:rsidRPr="00110CE2">
          <w:rPr>
            <w:i/>
            <w:iCs/>
            <w:rtl/>
          </w:rPr>
          <w:t>)</w:t>
        </w:r>
        <w:r w:rsidRPr="00110CE2">
          <w:rPr>
            <w:rtl/>
          </w:rPr>
          <w:tab/>
        </w:r>
        <w:proofErr w:type="gramEnd"/>
        <w:r w:rsidRPr="00153F02">
          <w:rPr>
            <w:rFonts w:hint="eastAsia"/>
            <w:rtl/>
          </w:rPr>
          <w:t>أن</w:t>
        </w:r>
        <w:r w:rsidRPr="00153F02">
          <w:rPr>
            <w:rtl/>
          </w:rPr>
          <w:t xml:space="preserve"> </w:t>
        </w:r>
        <w:r w:rsidRPr="00153F02">
          <w:rPr>
            <w:rFonts w:hint="eastAsia"/>
            <w:rtl/>
          </w:rPr>
          <w:t>من</w:t>
        </w:r>
        <w:r w:rsidRPr="00153F02">
          <w:rPr>
            <w:rtl/>
          </w:rPr>
          <w:t xml:space="preserve"> </w:t>
        </w:r>
        <w:r w:rsidRPr="00153F02">
          <w:rPr>
            <w:rFonts w:hint="eastAsia"/>
            <w:rtl/>
          </w:rPr>
          <w:t>الضروري</w:t>
        </w:r>
        <w:r w:rsidRPr="00153F02">
          <w:rPr>
            <w:rtl/>
          </w:rPr>
          <w:t xml:space="preserve"> </w:t>
        </w:r>
        <w:r w:rsidRPr="00153F02">
          <w:rPr>
            <w:rFonts w:hint="eastAsia"/>
            <w:rtl/>
          </w:rPr>
          <w:t>تنسيق</w:t>
        </w:r>
        <w:r w:rsidRPr="00153F02">
          <w:rPr>
            <w:rtl/>
          </w:rPr>
          <w:t xml:space="preserve"> </w:t>
        </w:r>
        <w:r w:rsidRPr="00153F02">
          <w:rPr>
            <w:rFonts w:hint="cs"/>
            <w:rtl/>
          </w:rPr>
          <w:t xml:space="preserve">ما يبذله </w:t>
        </w:r>
        <w:r w:rsidRPr="00153F02">
          <w:rPr>
            <w:rFonts w:hint="eastAsia"/>
            <w:rtl/>
          </w:rPr>
          <w:t>القطاع</w:t>
        </w:r>
        <w:r w:rsidRPr="00153F02">
          <w:rPr>
            <w:rFonts w:hint="cs"/>
            <w:rtl/>
          </w:rPr>
          <w:t>ا</w:t>
        </w:r>
        <w:r w:rsidRPr="00153F02">
          <w:rPr>
            <w:rFonts w:hint="eastAsia"/>
            <w:rtl/>
          </w:rPr>
          <w:t>ن</w:t>
        </w:r>
        <w:r w:rsidRPr="00153F02">
          <w:rPr>
            <w:rtl/>
          </w:rPr>
          <w:t xml:space="preserve"> </w:t>
        </w:r>
        <w:r w:rsidRPr="00153F02">
          <w:rPr>
            <w:rFonts w:hint="eastAsia"/>
            <w:rtl/>
          </w:rPr>
          <w:t>العام</w:t>
        </w:r>
        <w:r w:rsidRPr="00153F02">
          <w:rPr>
            <w:rtl/>
          </w:rPr>
          <w:t xml:space="preserve"> </w:t>
        </w:r>
        <w:r w:rsidRPr="00153F02">
          <w:rPr>
            <w:rFonts w:hint="eastAsia"/>
            <w:rtl/>
          </w:rPr>
          <w:t>والخاص</w:t>
        </w:r>
        <w:r w:rsidRPr="00153F02">
          <w:rPr>
            <w:rtl/>
          </w:rPr>
          <w:t xml:space="preserve"> </w:t>
        </w:r>
        <w:r w:rsidRPr="00153F02">
          <w:rPr>
            <w:rFonts w:hint="cs"/>
            <w:rtl/>
          </w:rPr>
          <w:t xml:space="preserve">من </w:t>
        </w:r>
        <w:r w:rsidRPr="00153F02">
          <w:rPr>
            <w:rFonts w:hint="eastAsia"/>
            <w:rtl/>
          </w:rPr>
          <w:t>جهود</w:t>
        </w:r>
        <w:r w:rsidRPr="00153F02">
          <w:rPr>
            <w:rtl/>
          </w:rPr>
          <w:t xml:space="preserve"> </w:t>
        </w:r>
      </w:ins>
      <w:ins w:id="190" w:author="Al-Midani, Mohammad Haitham" w:date="2017-10-06T15:45:00Z">
        <w:r w:rsidR="007F6B55">
          <w:rPr>
            <w:rFonts w:hint="cs"/>
            <w:rtl/>
          </w:rPr>
          <w:t xml:space="preserve">حرصاً </w:t>
        </w:r>
      </w:ins>
      <w:ins w:id="191" w:author="Aly, Abdullah" w:date="2017-09-21T15:40:00Z">
        <w:r>
          <w:rPr>
            <w:rFonts w:hint="cs"/>
            <w:rtl/>
          </w:rPr>
          <w:t>على أن</w:t>
        </w:r>
        <w:r w:rsidRPr="00153F02">
          <w:rPr>
            <w:rtl/>
          </w:rPr>
          <w:t xml:space="preserve"> </w:t>
        </w:r>
      </w:ins>
      <w:ins w:id="192" w:author="Al-Midani, Mohammad Haitham" w:date="2017-10-06T15:45:00Z">
        <w:r w:rsidR="007F6B55">
          <w:rPr>
            <w:rFonts w:hint="cs"/>
            <w:rtl/>
          </w:rPr>
          <w:t xml:space="preserve">تعود </w:t>
        </w:r>
      </w:ins>
      <w:ins w:id="193" w:author="Aly, Abdullah" w:date="2017-09-21T15:40:00Z">
        <w:r w:rsidRPr="00153F02">
          <w:rPr>
            <w:rFonts w:hint="eastAsia"/>
            <w:rtl/>
          </w:rPr>
          <w:t>الفرص</w:t>
        </w:r>
        <w:r w:rsidRPr="00153F02">
          <w:rPr>
            <w:rtl/>
          </w:rPr>
          <w:t xml:space="preserve"> </w:t>
        </w:r>
        <w:r w:rsidRPr="00153F02">
          <w:rPr>
            <w:rFonts w:hint="cs"/>
            <w:rtl/>
          </w:rPr>
          <w:t xml:space="preserve">التي يتيحها </w:t>
        </w:r>
        <w:r w:rsidRPr="00153F02">
          <w:rPr>
            <w:rFonts w:hint="eastAsia"/>
            <w:rtl/>
          </w:rPr>
          <w:t>مجتمع</w:t>
        </w:r>
        <w:r w:rsidRPr="00153F02">
          <w:rPr>
            <w:rtl/>
          </w:rPr>
          <w:t xml:space="preserve"> </w:t>
        </w:r>
        <w:r w:rsidRPr="00153F02">
          <w:rPr>
            <w:rFonts w:hint="eastAsia"/>
            <w:rtl/>
          </w:rPr>
          <w:t>المعلومات</w:t>
        </w:r>
        <w:r w:rsidRPr="00153F02">
          <w:rPr>
            <w:rtl/>
          </w:rPr>
          <w:t xml:space="preserve"> </w:t>
        </w:r>
        <w:r>
          <w:rPr>
            <w:rFonts w:hint="cs"/>
            <w:rtl/>
          </w:rPr>
          <w:t>بال</w:t>
        </w:r>
        <w:r w:rsidRPr="00153F02">
          <w:rPr>
            <w:rFonts w:hint="eastAsia"/>
            <w:rtl/>
          </w:rPr>
          <w:t>منافع،</w:t>
        </w:r>
        <w:r w:rsidRPr="00153F02">
          <w:rPr>
            <w:rtl/>
          </w:rPr>
          <w:t xml:space="preserve"> </w:t>
        </w:r>
        <w:r w:rsidRPr="00153F02">
          <w:rPr>
            <w:rFonts w:hint="eastAsia"/>
            <w:rtl/>
          </w:rPr>
          <w:t>ولا</w:t>
        </w:r>
        <w:r w:rsidRPr="00153F02">
          <w:rPr>
            <w:rtl/>
          </w:rPr>
          <w:t xml:space="preserve"> </w:t>
        </w:r>
        <w:r w:rsidRPr="00153F02">
          <w:rPr>
            <w:rFonts w:hint="eastAsia"/>
            <w:rtl/>
          </w:rPr>
          <w:t>سيما</w:t>
        </w:r>
        <w:r w:rsidRPr="00153F02">
          <w:rPr>
            <w:rtl/>
          </w:rPr>
          <w:t xml:space="preserve"> </w:t>
        </w:r>
        <w:r w:rsidRPr="00153F02">
          <w:rPr>
            <w:rFonts w:hint="eastAsia"/>
            <w:rtl/>
          </w:rPr>
          <w:t>للفئات</w:t>
        </w:r>
        <w:r w:rsidRPr="00153F02">
          <w:rPr>
            <w:rtl/>
          </w:rPr>
          <w:t xml:space="preserve"> </w:t>
        </w:r>
        <w:r w:rsidRPr="00153F02">
          <w:rPr>
            <w:rFonts w:hint="eastAsia"/>
            <w:rtl/>
          </w:rPr>
          <w:t>الأكثر</w:t>
        </w:r>
        <w:r w:rsidRPr="00153F02">
          <w:rPr>
            <w:rtl/>
          </w:rPr>
          <w:t xml:space="preserve"> </w:t>
        </w:r>
        <w:r w:rsidRPr="00153F02">
          <w:rPr>
            <w:rFonts w:hint="eastAsia"/>
            <w:rtl/>
          </w:rPr>
          <w:t>حرماناً</w:t>
        </w:r>
        <w:r w:rsidRPr="00153F02">
          <w:rPr>
            <w:rFonts w:hint="cs"/>
            <w:rtl/>
          </w:rPr>
          <w:t>؛</w:t>
        </w:r>
      </w:ins>
    </w:p>
    <w:p w:rsidR="00110CE2" w:rsidRPr="00110CE2" w:rsidRDefault="002D1F0A" w:rsidP="00A43D3B">
      <w:pPr>
        <w:rPr>
          <w:rtl/>
        </w:rPr>
      </w:pPr>
      <w:del w:id="194" w:author="Aly, Abdullah" w:date="2017-09-21T15:41:00Z">
        <w:r w:rsidRPr="00A54887" w:rsidDel="002D1F0A">
          <w:rPr>
            <w:i/>
            <w:iCs/>
            <w:rtl/>
          </w:rPr>
          <w:delText xml:space="preserve"> </w:delText>
        </w:r>
        <w:r w:rsidRPr="00A54887" w:rsidDel="002D1F0A">
          <w:rPr>
            <w:rFonts w:hint="eastAsia"/>
            <w:i/>
            <w:iCs/>
            <w:rtl/>
          </w:rPr>
          <w:delText>أ</w:delText>
        </w:r>
        <w:r w:rsidDel="002D1F0A">
          <w:rPr>
            <w:rFonts w:hint="cs"/>
            <w:rtl/>
          </w:rPr>
          <w:delText xml:space="preserve"> </w:delText>
        </w:r>
      </w:del>
      <w:proofErr w:type="gramStart"/>
      <w:ins w:id="195" w:author="Aly, Abdullah" w:date="2017-09-21T15:41:00Z">
        <w:r w:rsidRPr="002D1F0A">
          <w:rPr>
            <w:rFonts w:hint="cs"/>
            <w:i/>
            <w:iCs/>
            <w:rtl/>
          </w:rPr>
          <w:t>ي</w:t>
        </w:r>
      </w:ins>
      <w:r w:rsidRPr="002D1F0A">
        <w:rPr>
          <w:rFonts w:hint="cs"/>
          <w:i/>
          <w:iCs/>
          <w:rtl/>
        </w:rPr>
        <w:t>)</w:t>
      </w:r>
      <w:r>
        <w:rPr>
          <w:rFonts w:hint="cs"/>
          <w:rtl/>
        </w:rPr>
        <w:tab/>
      </w:r>
      <w:proofErr w:type="gramEnd"/>
      <w:r w:rsidR="000C11E2" w:rsidRPr="003A79B5">
        <w:rPr>
          <w:rFonts w:hint="eastAsia"/>
          <w:rtl/>
        </w:rPr>
        <w:t>أن</w:t>
      </w:r>
      <w:r w:rsidR="000C11E2" w:rsidRPr="003A79B5">
        <w:rPr>
          <w:rtl/>
        </w:rPr>
        <w:t xml:space="preserve"> </w:t>
      </w:r>
      <w:r w:rsidR="000C11E2" w:rsidRPr="003A79B5">
        <w:rPr>
          <w:rFonts w:hint="eastAsia"/>
          <w:rtl/>
        </w:rPr>
        <w:t>بيئة</w:t>
      </w:r>
      <w:r w:rsidR="000C11E2" w:rsidRPr="003A79B5">
        <w:rPr>
          <w:rtl/>
        </w:rPr>
        <w:t xml:space="preserve"> </w:t>
      </w:r>
      <w:r w:rsidR="000C11E2" w:rsidRPr="003A79B5">
        <w:rPr>
          <w:rFonts w:hint="eastAsia"/>
          <w:rtl/>
        </w:rPr>
        <w:t>الاتصالات</w:t>
      </w:r>
      <w:ins w:id="196" w:author="Madrane, Badiáa" w:date="2017-09-25T15:44:00Z">
        <w:r w:rsidR="003A79B5">
          <w:rPr>
            <w:rFonts w:hint="cs"/>
            <w:rtl/>
          </w:rPr>
          <w:t>/تكنولوجيا المعلومات والاتصالات</w:t>
        </w:r>
      </w:ins>
      <w:r w:rsidR="000C11E2" w:rsidRPr="003A79B5">
        <w:rPr>
          <w:rtl/>
        </w:rPr>
        <w:t xml:space="preserve"> </w:t>
      </w:r>
      <w:r w:rsidR="000C11E2" w:rsidRPr="003A79B5">
        <w:rPr>
          <w:rFonts w:hint="eastAsia"/>
          <w:rtl/>
        </w:rPr>
        <w:t>قد</w:t>
      </w:r>
      <w:r w:rsidR="000C11E2" w:rsidRPr="003A79B5">
        <w:rPr>
          <w:rtl/>
        </w:rPr>
        <w:t xml:space="preserve"> </w:t>
      </w:r>
      <w:r w:rsidR="000C11E2" w:rsidRPr="003A79B5">
        <w:rPr>
          <w:rFonts w:hint="eastAsia"/>
          <w:rtl/>
        </w:rPr>
        <w:t>شهدت</w:t>
      </w:r>
      <w:r w:rsidR="000C11E2" w:rsidRPr="003A79B5">
        <w:rPr>
          <w:rtl/>
        </w:rPr>
        <w:t xml:space="preserve"> </w:t>
      </w:r>
      <w:r w:rsidR="000C11E2" w:rsidRPr="003A79B5">
        <w:rPr>
          <w:rFonts w:hint="eastAsia"/>
          <w:rtl/>
        </w:rPr>
        <w:t>تطورات</w:t>
      </w:r>
      <w:r w:rsidR="000C11E2" w:rsidRPr="003A79B5">
        <w:rPr>
          <w:rtl/>
        </w:rPr>
        <w:t xml:space="preserve"> </w:t>
      </w:r>
      <w:r w:rsidR="000C11E2" w:rsidRPr="003A79B5">
        <w:rPr>
          <w:rFonts w:hint="eastAsia"/>
          <w:rtl/>
        </w:rPr>
        <w:t>هامة</w:t>
      </w:r>
      <w:r w:rsidR="000C11E2" w:rsidRPr="003A79B5">
        <w:rPr>
          <w:rtl/>
        </w:rPr>
        <w:t xml:space="preserve"> </w:t>
      </w:r>
      <w:r w:rsidR="000C11E2" w:rsidRPr="003A79B5">
        <w:rPr>
          <w:rFonts w:hint="eastAsia"/>
          <w:rtl/>
        </w:rPr>
        <w:t>منذ</w:t>
      </w:r>
      <w:r w:rsidR="000C11E2" w:rsidRPr="003A79B5">
        <w:rPr>
          <w:rtl/>
        </w:rPr>
        <w:t xml:space="preserve"> </w:t>
      </w:r>
      <w:r w:rsidR="000C11E2" w:rsidRPr="003A79B5">
        <w:rPr>
          <w:rFonts w:hint="eastAsia"/>
          <w:rtl/>
        </w:rPr>
        <w:t>المؤتمر</w:t>
      </w:r>
      <w:r w:rsidR="000C11E2" w:rsidRPr="003A79B5">
        <w:rPr>
          <w:rtl/>
        </w:rPr>
        <w:t xml:space="preserve"> </w:t>
      </w:r>
      <w:r w:rsidR="000C11E2" w:rsidRPr="003A79B5">
        <w:rPr>
          <w:rFonts w:hint="eastAsia"/>
          <w:rtl/>
        </w:rPr>
        <w:t>العالمي</w:t>
      </w:r>
      <w:r w:rsidR="000C11E2" w:rsidRPr="003A79B5">
        <w:rPr>
          <w:rtl/>
        </w:rPr>
        <w:t xml:space="preserve"> </w:t>
      </w:r>
      <w:r w:rsidR="000C11E2" w:rsidRPr="003A79B5">
        <w:rPr>
          <w:rFonts w:hint="eastAsia"/>
          <w:rtl/>
        </w:rPr>
        <w:t>لتنمية</w:t>
      </w:r>
      <w:r w:rsidR="000C11E2" w:rsidRPr="003A79B5">
        <w:rPr>
          <w:rtl/>
        </w:rPr>
        <w:t xml:space="preserve"> </w:t>
      </w:r>
      <w:r w:rsidR="000C11E2" w:rsidRPr="003A79B5">
        <w:rPr>
          <w:rFonts w:hint="eastAsia"/>
          <w:rtl/>
        </w:rPr>
        <w:t>الاتصالات</w:t>
      </w:r>
      <w:del w:id="197" w:author="Gergis, Mina" w:date="2017-10-06T16:57:00Z">
        <w:r w:rsidR="000C11E2" w:rsidRPr="003A79B5" w:rsidDel="00E32DAF">
          <w:rPr>
            <w:rtl/>
          </w:rPr>
          <w:delText xml:space="preserve"> </w:delText>
        </w:r>
      </w:del>
      <w:del w:id="198" w:author="Gergis, Mina" w:date="2017-10-06T16:56:00Z">
        <w:r w:rsidR="000C11E2" w:rsidRPr="003A79B5" w:rsidDel="00E32DAF">
          <w:rPr>
            <w:rFonts w:hint="eastAsia"/>
            <w:rtl/>
          </w:rPr>
          <w:delText>لعام</w:delText>
        </w:r>
        <w:r w:rsidR="000C11E2" w:rsidRPr="003A79B5" w:rsidDel="00E32DAF">
          <w:rPr>
            <w:rtl/>
          </w:rPr>
          <w:delText xml:space="preserve"> </w:delText>
        </w:r>
        <w:r w:rsidR="000C11E2" w:rsidRPr="003A79B5" w:rsidDel="00E32DAF">
          <w:delText>20</w:delText>
        </w:r>
      </w:del>
      <w:del w:id="199" w:author="Aly, Abdullah" w:date="2017-09-21T15:42:00Z">
        <w:r w:rsidR="000C11E2" w:rsidRPr="003A79B5" w:rsidDel="002D1F0A">
          <w:delText>10</w:delText>
        </w:r>
      </w:del>
      <w:ins w:id="200" w:author="Gergis, Mina" w:date="2017-10-06T16:57:00Z">
        <w:r w:rsidR="00E32DAF">
          <w:rPr>
            <w:rFonts w:hint="cs"/>
            <w:rtl/>
          </w:rPr>
          <w:t xml:space="preserve"> لعام </w:t>
        </w:r>
        <w:r w:rsidR="00E32DAF">
          <w:t>2014</w:t>
        </w:r>
      </w:ins>
      <w:r w:rsidR="000C11E2" w:rsidRPr="003A79B5">
        <w:rPr>
          <w:rFonts w:hint="eastAsia"/>
          <w:rtl/>
        </w:rPr>
        <w:t>؛</w:t>
      </w:r>
    </w:p>
    <w:p w:rsidR="00110CE2" w:rsidRDefault="000C11E2" w:rsidP="00110CE2">
      <w:pPr>
        <w:rPr>
          <w:ins w:id="201" w:author="Aly, Abdullah" w:date="2017-09-21T15:43:00Z"/>
          <w:rtl/>
        </w:rPr>
      </w:pPr>
      <w:del w:id="202" w:author="Aly, Abdullah" w:date="2017-09-21T15:42:00Z">
        <w:r w:rsidRPr="00110CE2" w:rsidDel="002D1F0A">
          <w:rPr>
            <w:i/>
            <w:iCs/>
            <w:rtl/>
          </w:rPr>
          <w:delText>ب</w:delText>
        </w:r>
      </w:del>
      <w:proofErr w:type="gramStart"/>
      <w:ins w:id="203" w:author="Aly, Abdullah" w:date="2017-09-21T15:43:00Z">
        <w:r w:rsidR="002D1F0A" w:rsidRPr="00A54887">
          <w:rPr>
            <w:rFonts w:ascii="Traditional Arabic" w:hAnsi="Traditional Arabic" w:hint="cs"/>
            <w:i/>
            <w:iCs/>
            <w:rtl/>
          </w:rPr>
          <w:t>ﻙ</w:t>
        </w:r>
      </w:ins>
      <w:r w:rsidRPr="00110CE2">
        <w:rPr>
          <w:i/>
          <w:iCs/>
          <w:rtl/>
        </w:rPr>
        <w:t>)</w:t>
      </w:r>
      <w:r w:rsidRPr="00110CE2">
        <w:rPr>
          <w:rtl/>
        </w:rPr>
        <w:tab/>
      </w:r>
      <w:proofErr w:type="gramEnd"/>
      <w:r w:rsidRPr="00110CE2">
        <w:rPr>
          <w:rtl/>
        </w:rPr>
        <w:t>أن الحاجة ما زالت قائمة لتوضيح الفجوة الرقمية، ومواطن حدوثها، ومن هم الذين يعانون منها؛</w:t>
      </w:r>
    </w:p>
    <w:p w:rsidR="002D1F0A" w:rsidRPr="00110CE2" w:rsidRDefault="002D1F0A" w:rsidP="007F6B55">
      <w:pPr>
        <w:rPr>
          <w:rtl/>
        </w:rPr>
      </w:pPr>
      <w:proofErr w:type="gramStart"/>
      <w:ins w:id="204" w:author="Aly, Abdullah" w:date="2017-09-21T15:43:00Z">
        <w:r w:rsidRPr="00A54887">
          <w:rPr>
            <w:rFonts w:ascii="Traditional Arabic" w:hAnsi="Traditional Arabic" w:hint="cs"/>
            <w:i/>
            <w:iCs/>
            <w:rtl/>
          </w:rPr>
          <w:t>ﻝ</w:t>
        </w:r>
        <w:r w:rsidRPr="00A54887">
          <w:rPr>
            <w:i/>
            <w:iCs/>
            <w:rtl/>
          </w:rPr>
          <w:t>)</w:t>
        </w:r>
        <w:r>
          <w:rPr>
            <w:rtl/>
          </w:rPr>
          <w:tab/>
        </w:r>
      </w:ins>
      <w:proofErr w:type="gramEnd"/>
      <w:ins w:id="205" w:author="Aly, Abdullah" w:date="2017-09-21T15:45:00Z">
        <w:r w:rsidR="00BF33D5">
          <w:rPr>
            <w:rtl/>
          </w:rPr>
          <w:t xml:space="preserve">أن استمرار التخلف </w:t>
        </w:r>
      </w:ins>
      <w:ins w:id="206" w:author="Al-Midani, Mohammad Haitham" w:date="2017-10-06T15:45:00Z">
        <w:r w:rsidR="007F6B55">
          <w:rPr>
            <w:rFonts w:hint="cs"/>
            <w:rtl/>
          </w:rPr>
          <w:t>الاجتماعي و</w:t>
        </w:r>
      </w:ins>
      <w:ins w:id="207" w:author="Aly, Abdullah" w:date="2017-09-21T15:45:00Z">
        <w:r w:rsidR="00BF33D5">
          <w:rPr>
            <w:rtl/>
          </w:rPr>
          <w:t xml:space="preserve">الاقتصادي في جزء كبير من العالم هو من </w:t>
        </w:r>
      </w:ins>
      <w:ins w:id="208" w:author="Al-Midani, Mohammad Haitham" w:date="2017-10-06T15:45:00Z">
        <w:r w:rsidR="007F6B55">
          <w:rPr>
            <w:rFonts w:hint="cs"/>
            <w:rtl/>
          </w:rPr>
          <w:t xml:space="preserve">أخطر </w:t>
        </w:r>
      </w:ins>
      <w:ins w:id="209" w:author="Aly, Abdullah" w:date="2017-09-21T15:45:00Z">
        <w:r w:rsidR="00BF33D5">
          <w:rPr>
            <w:rtl/>
          </w:rPr>
          <w:t>المشاكل التي لا</w:t>
        </w:r>
      </w:ins>
      <w:ins w:id="210" w:author="Madrane, Badiáa" w:date="2017-09-25T15:50:00Z">
        <w:r w:rsidR="003A79B5">
          <w:rPr>
            <w:rFonts w:hint="cs"/>
            <w:rtl/>
          </w:rPr>
          <w:t xml:space="preserve"> تؤثر</w:t>
        </w:r>
      </w:ins>
      <w:ins w:id="211" w:author="Aly, Abdullah" w:date="2017-09-21T15:45:00Z">
        <w:r w:rsidR="00BF33D5">
          <w:rPr>
            <w:rtl/>
          </w:rPr>
          <w:t xml:space="preserve"> على البلدان المعنية فحسب بل على المجتمع الدولي بأسره؛</w:t>
        </w:r>
      </w:ins>
    </w:p>
    <w:p w:rsidR="00110CE2" w:rsidRPr="00110CE2" w:rsidRDefault="000C11E2" w:rsidP="00110CE2">
      <w:pPr>
        <w:rPr>
          <w:rtl/>
        </w:rPr>
      </w:pPr>
      <w:del w:id="212" w:author="Aly, Abdullah" w:date="2017-09-21T15:44:00Z">
        <w:r w:rsidRPr="00110CE2" w:rsidDel="002D1F0A">
          <w:rPr>
            <w:i/>
            <w:iCs/>
            <w:rtl/>
          </w:rPr>
          <w:delText>ج</w:delText>
        </w:r>
      </w:del>
      <w:proofErr w:type="gramStart"/>
      <w:ins w:id="213" w:author="Aly, Abdullah" w:date="2017-09-21T15:44:00Z">
        <w:r w:rsidR="002D1F0A">
          <w:rPr>
            <w:rFonts w:ascii="Traditional Arabic" w:hAnsi="Traditional Arabic"/>
            <w:rtl/>
          </w:rPr>
          <w:t>ﻡ</w:t>
        </w:r>
        <w:r w:rsidR="002D1F0A">
          <w:rPr>
            <w:rFonts w:ascii="Traditional Arabic" w:hAnsi="Traditional Arabic" w:hint="cs"/>
            <w:rtl/>
          </w:rPr>
          <w:t xml:space="preserve"> </w:t>
        </w:r>
      </w:ins>
      <w:r w:rsidRPr="00110CE2">
        <w:rPr>
          <w:i/>
          <w:iCs/>
          <w:rtl/>
        </w:rPr>
        <w:t>)</w:t>
      </w:r>
      <w:proofErr w:type="gramEnd"/>
      <w:r w:rsidRPr="00110CE2">
        <w:rPr>
          <w:rtl/>
        </w:rPr>
        <w:tab/>
        <w:t>أن تطور تكنولوجيا المعلومات والاتصالات استمر في تخفيض تكاليف المعدات في هذا المجال؛</w:t>
      </w:r>
    </w:p>
    <w:p w:rsidR="00110CE2" w:rsidRPr="00110CE2" w:rsidRDefault="000C11E2" w:rsidP="00110CE2">
      <w:pPr>
        <w:rPr>
          <w:rtl/>
        </w:rPr>
      </w:pPr>
      <w:del w:id="214" w:author="Aly, Abdullah" w:date="2017-09-21T15:45:00Z">
        <w:r w:rsidRPr="00110CE2" w:rsidDel="00BF33D5">
          <w:rPr>
            <w:i/>
            <w:iCs/>
            <w:rtl/>
          </w:rPr>
          <w:delText xml:space="preserve">د </w:delText>
        </w:r>
      </w:del>
      <w:proofErr w:type="gramStart"/>
      <w:ins w:id="215" w:author="Aly, Abdullah" w:date="2017-09-21T15:45:00Z">
        <w:r w:rsidR="00BF33D5">
          <w:rPr>
            <w:rFonts w:hint="cs"/>
            <w:i/>
            <w:iCs/>
            <w:rtl/>
          </w:rPr>
          <w:t>ن</w:t>
        </w:r>
      </w:ins>
      <w:r w:rsidR="00A54887">
        <w:rPr>
          <w:rFonts w:hint="cs"/>
          <w:i/>
          <w:iCs/>
          <w:rtl/>
        </w:rPr>
        <w:t xml:space="preserve"> </w:t>
      </w:r>
      <w:r w:rsidRPr="00110CE2">
        <w:rPr>
          <w:i/>
          <w:iCs/>
          <w:rtl/>
        </w:rPr>
        <w:t>)</w:t>
      </w:r>
      <w:proofErr w:type="gramEnd"/>
      <w:r w:rsidRPr="00110CE2">
        <w:rPr>
          <w:rtl/>
        </w:rPr>
        <w:tab/>
      </w:r>
      <w:r w:rsidRPr="00110CE2">
        <w:rPr>
          <w:rFonts w:hint="cs"/>
          <w:rtl/>
        </w:rPr>
        <w:t>أن الكثير من</w:t>
      </w:r>
      <w:r w:rsidRPr="00110CE2">
        <w:rPr>
          <w:rtl/>
        </w:rPr>
        <w:t xml:space="preserve"> الدول الأعضاء في الاتحاد </w:t>
      </w:r>
      <w:r w:rsidRPr="00110CE2">
        <w:rPr>
          <w:rFonts w:hint="cs"/>
          <w:rtl/>
        </w:rPr>
        <w:t xml:space="preserve">قد اعتمدت لوائح تنظيمية تتناول </w:t>
      </w:r>
      <w:r w:rsidRPr="00110CE2">
        <w:rPr>
          <w:rtl/>
        </w:rPr>
        <w:t>مسائل تنظيمية مثل التوصيل البيني، وتحديد الرسوم،</w:t>
      </w:r>
      <w:r w:rsidRPr="00110CE2">
        <w:rPr>
          <w:rFonts w:hint="cs"/>
          <w:rtl/>
        </w:rPr>
        <w:t xml:space="preserve"> والخدمة الشاملة، وما إلى ذلك، مصمّمة لسد الفجوة الرقمية على المستوى الوطني</w:t>
      </w:r>
      <w:r w:rsidRPr="00110CE2">
        <w:rPr>
          <w:rtl/>
        </w:rPr>
        <w:t>؛</w:t>
      </w:r>
    </w:p>
    <w:p w:rsidR="00110CE2" w:rsidRPr="00110CE2" w:rsidRDefault="000C11E2" w:rsidP="00110CE2">
      <w:pPr>
        <w:rPr>
          <w:rtl/>
        </w:rPr>
      </w:pPr>
      <w:del w:id="216" w:author="Aly, Abdullah" w:date="2017-09-21T15:46:00Z">
        <w:r w:rsidRPr="00110CE2" w:rsidDel="00BF33D5">
          <w:rPr>
            <w:rFonts w:hint="cs"/>
            <w:i/>
            <w:iCs/>
            <w:rtl/>
          </w:rPr>
          <w:delText>ﻫ</w:delText>
        </w:r>
        <w:r w:rsidRPr="00110CE2" w:rsidDel="00BF33D5">
          <w:rPr>
            <w:i/>
            <w:iCs/>
            <w:rtl/>
          </w:rPr>
          <w:delText xml:space="preserve"> </w:delText>
        </w:r>
      </w:del>
      <w:proofErr w:type="gramStart"/>
      <w:ins w:id="217" w:author="Aly, Abdullah" w:date="2017-09-21T15:46:00Z">
        <w:r w:rsidR="00BF33D5">
          <w:rPr>
            <w:rFonts w:hint="cs"/>
            <w:i/>
            <w:iCs/>
            <w:rtl/>
          </w:rPr>
          <w:t>س</w:t>
        </w:r>
      </w:ins>
      <w:r w:rsidRPr="00110CE2">
        <w:rPr>
          <w:i/>
          <w:iCs/>
          <w:rtl/>
        </w:rPr>
        <w:t>)</w:t>
      </w:r>
      <w:r w:rsidRPr="00110CE2">
        <w:rPr>
          <w:rtl/>
        </w:rPr>
        <w:tab/>
      </w:r>
      <w:proofErr w:type="gramEnd"/>
      <w:r w:rsidRPr="00110CE2">
        <w:rPr>
          <w:rtl/>
        </w:rPr>
        <w:t>أن إدخال المنافسة في توفير خدمات الاتصالات</w:t>
      </w:r>
      <w:r w:rsidRPr="00110CE2">
        <w:rPr>
          <w:rFonts w:hint="cs"/>
          <w:rtl/>
        </w:rPr>
        <w:t>/</w:t>
      </w:r>
      <w:r w:rsidRPr="00110CE2">
        <w:rPr>
          <w:rtl/>
        </w:rPr>
        <w:t>تكنولوجيا المعلومات</w:t>
      </w:r>
      <w:r w:rsidRPr="00110CE2">
        <w:rPr>
          <w:rFonts w:hint="cs"/>
          <w:rtl/>
        </w:rPr>
        <w:t xml:space="preserve"> والاتصالات</w:t>
      </w:r>
      <w:r w:rsidRPr="00110CE2">
        <w:rPr>
          <w:rtl/>
        </w:rPr>
        <w:t xml:space="preserve"> قد أدى أيضاً إلى استمرار تخفيض تكاليف الاتصالات</w:t>
      </w:r>
      <w:r w:rsidRPr="00110CE2">
        <w:rPr>
          <w:rFonts w:hint="cs"/>
          <w:rtl/>
        </w:rPr>
        <w:t>/</w:t>
      </w:r>
      <w:r w:rsidRPr="00110CE2">
        <w:rPr>
          <w:rtl/>
        </w:rPr>
        <w:t>تكنولوجيا المعلومات</w:t>
      </w:r>
      <w:r w:rsidRPr="00110CE2">
        <w:rPr>
          <w:rFonts w:hint="cs"/>
          <w:rtl/>
        </w:rPr>
        <w:t xml:space="preserve"> والاتصالات</w:t>
      </w:r>
      <w:r w:rsidRPr="00110CE2">
        <w:rPr>
          <w:rtl/>
        </w:rPr>
        <w:t xml:space="preserve"> للمستعملين؛</w:t>
      </w:r>
    </w:p>
    <w:p w:rsidR="00110CE2" w:rsidRPr="00110CE2" w:rsidRDefault="000C11E2" w:rsidP="00110CE2">
      <w:pPr>
        <w:rPr>
          <w:rtl/>
        </w:rPr>
      </w:pPr>
      <w:del w:id="218" w:author="Aly, Abdullah" w:date="2017-09-21T15:46:00Z">
        <w:r w:rsidRPr="00110CE2" w:rsidDel="00BF33D5">
          <w:rPr>
            <w:rFonts w:hint="cs"/>
            <w:i/>
            <w:iCs/>
            <w:rtl/>
          </w:rPr>
          <w:delText xml:space="preserve">و </w:delText>
        </w:r>
      </w:del>
      <w:proofErr w:type="gramStart"/>
      <w:ins w:id="219" w:author="Aly, Abdullah" w:date="2017-09-21T15:46:00Z">
        <w:r w:rsidR="00BF33D5" w:rsidRPr="00BF33D5">
          <w:rPr>
            <w:rFonts w:hint="eastAsia"/>
            <w:i/>
            <w:iCs/>
            <w:rtl/>
          </w:rPr>
          <w:t>ع</w:t>
        </w:r>
      </w:ins>
      <w:r w:rsidRPr="00110CE2">
        <w:rPr>
          <w:i/>
          <w:iCs/>
          <w:rtl/>
        </w:rPr>
        <w:t>)</w:t>
      </w:r>
      <w:r w:rsidRPr="00110CE2">
        <w:rPr>
          <w:rtl/>
        </w:rPr>
        <w:tab/>
      </w:r>
      <w:proofErr w:type="gramEnd"/>
      <w:r w:rsidRPr="00110CE2">
        <w:rPr>
          <w:rFonts w:hint="cs"/>
          <w:rtl/>
        </w:rPr>
        <w:t>أن</w:t>
      </w:r>
      <w:r w:rsidRPr="00110CE2">
        <w:rPr>
          <w:rtl/>
        </w:rPr>
        <w:t xml:space="preserve"> </w:t>
      </w:r>
      <w:r w:rsidRPr="00110CE2">
        <w:rPr>
          <w:rFonts w:hint="cs"/>
          <w:rtl/>
        </w:rPr>
        <w:t>الخطط</w:t>
      </w:r>
      <w:r w:rsidRPr="00110CE2">
        <w:rPr>
          <w:rtl/>
        </w:rPr>
        <w:t xml:space="preserve"> </w:t>
      </w:r>
      <w:r w:rsidRPr="00110CE2">
        <w:rPr>
          <w:rFonts w:hint="cs"/>
          <w:rtl/>
        </w:rPr>
        <w:t>والمشاريع</w:t>
      </w:r>
      <w:r w:rsidRPr="00110CE2">
        <w:rPr>
          <w:rtl/>
        </w:rPr>
        <w:t xml:space="preserve"> </w:t>
      </w:r>
      <w:r w:rsidRPr="00110CE2">
        <w:rPr>
          <w:rFonts w:hint="cs"/>
          <w:rtl/>
        </w:rPr>
        <w:t>الوطنية</w:t>
      </w:r>
      <w:r w:rsidRPr="00110CE2">
        <w:rPr>
          <w:rtl/>
        </w:rPr>
        <w:t xml:space="preserve"> </w:t>
      </w:r>
      <w:r w:rsidRPr="00110CE2">
        <w:rPr>
          <w:rFonts w:hint="cs"/>
          <w:rtl/>
        </w:rPr>
        <w:t>لتوفير</w:t>
      </w:r>
      <w:r w:rsidRPr="00110CE2">
        <w:rPr>
          <w:rtl/>
        </w:rPr>
        <w:t xml:space="preserve"> </w:t>
      </w:r>
      <w:r w:rsidRPr="00110CE2">
        <w:rPr>
          <w:rFonts w:hint="cs"/>
          <w:rtl/>
        </w:rPr>
        <w:t>خدمات</w:t>
      </w:r>
      <w:r w:rsidRPr="00110CE2">
        <w:rPr>
          <w:rtl/>
        </w:rPr>
        <w:t xml:space="preserve"> </w:t>
      </w:r>
      <w:r w:rsidRPr="00110CE2">
        <w:rPr>
          <w:rFonts w:hint="cs"/>
          <w:rtl/>
        </w:rPr>
        <w:t>الاتصالات</w:t>
      </w:r>
      <w:r w:rsidRPr="00110CE2">
        <w:rPr>
          <w:rtl/>
        </w:rPr>
        <w:t xml:space="preserve"> في </w:t>
      </w:r>
      <w:r w:rsidRPr="00110CE2">
        <w:rPr>
          <w:rFonts w:hint="cs"/>
          <w:rtl/>
        </w:rPr>
        <w:t>البلدان</w:t>
      </w:r>
      <w:r w:rsidRPr="00110CE2">
        <w:rPr>
          <w:rtl/>
        </w:rPr>
        <w:t xml:space="preserve"> </w:t>
      </w:r>
      <w:r w:rsidRPr="00110CE2">
        <w:rPr>
          <w:rFonts w:hint="cs"/>
          <w:rtl/>
        </w:rPr>
        <w:t>النامية</w:t>
      </w:r>
      <w:r w:rsidRPr="00110CE2">
        <w:rPr>
          <w:rtl/>
        </w:rPr>
        <w:t xml:space="preserve"> </w:t>
      </w:r>
      <w:r w:rsidRPr="00110CE2">
        <w:rPr>
          <w:rFonts w:hint="cs"/>
          <w:rtl/>
        </w:rPr>
        <w:t>تُسهم</w:t>
      </w:r>
      <w:r w:rsidRPr="00110CE2">
        <w:rPr>
          <w:rtl/>
        </w:rPr>
        <w:t xml:space="preserve"> في </w:t>
      </w:r>
      <w:r w:rsidRPr="00110CE2">
        <w:rPr>
          <w:rFonts w:hint="cs"/>
          <w:rtl/>
        </w:rPr>
        <w:t>تخفيض</w:t>
      </w:r>
      <w:r w:rsidRPr="00110CE2">
        <w:rPr>
          <w:rtl/>
        </w:rPr>
        <w:t xml:space="preserve"> </w:t>
      </w:r>
      <w:r w:rsidRPr="00110CE2">
        <w:rPr>
          <w:rFonts w:hint="cs"/>
          <w:rtl/>
        </w:rPr>
        <w:t>التكاليف</w:t>
      </w:r>
      <w:r w:rsidRPr="00110CE2">
        <w:rPr>
          <w:rtl/>
        </w:rPr>
        <w:t xml:space="preserve"> </w:t>
      </w:r>
      <w:r w:rsidRPr="00110CE2">
        <w:rPr>
          <w:rFonts w:hint="cs"/>
          <w:rtl/>
        </w:rPr>
        <w:t>التي</w:t>
      </w:r>
      <w:r w:rsidRPr="00110CE2">
        <w:rPr>
          <w:rtl/>
        </w:rPr>
        <w:t xml:space="preserve"> </w:t>
      </w:r>
      <w:r w:rsidRPr="00110CE2">
        <w:rPr>
          <w:rFonts w:hint="cs"/>
          <w:rtl/>
        </w:rPr>
        <w:t>يتكبدها</w:t>
      </w:r>
      <w:r w:rsidRPr="00110CE2">
        <w:rPr>
          <w:rtl/>
        </w:rPr>
        <w:t xml:space="preserve"> </w:t>
      </w:r>
      <w:r w:rsidRPr="00110CE2">
        <w:rPr>
          <w:rFonts w:hint="cs"/>
          <w:rtl/>
        </w:rPr>
        <w:t>المستعملون</w:t>
      </w:r>
      <w:r w:rsidRPr="00110CE2">
        <w:rPr>
          <w:rtl/>
        </w:rPr>
        <w:t xml:space="preserve"> وفي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p>
    <w:p w:rsidR="00110CE2" w:rsidRPr="00C741F2" w:rsidRDefault="000C11E2" w:rsidP="00110CE2">
      <w:pPr>
        <w:rPr>
          <w:spacing w:val="-4"/>
          <w:rtl/>
        </w:rPr>
      </w:pPr>
      <w:del w:id="220" w:author="Aly, Abdullah" w:date="2017-09-21T15:46:00Z">
        <w:r w:rsidRPr="00C741F2" w:rsidDel="00BF33D5">
          <w:rPr>
            <w:rFonts w:hint="cs"/>
            <w:i/>
            <w:iCs/>
            <w:spacing w:val="-4"/>
            <w:rtl/>
          </w:rPr>
          <w:delText>ز</w:delText>
        </w:r>
        <w:r w:rsidRPr="00C741F2" w:rsidDel="00BF33D5">
          <w:rPr>
            <w:i/>
            <w:iCs/>
            <w:spacing w:val="-4"/>
            <w:rtl/>
          </w:rPr>
          <w:delText xml:space="preserve"> </w:delText>
        </w:r>
      </w:del>
      <w:proofErr w:type="gramStart"/>
      <w:ins w:id="221" w:author="Aly, Abdullah" w:date="2017-09-21T15:46:00Z">
        <w:r w:rsidR="00BF33D5" w:rsidRPr="00C741F2">
          <w:rPr>
            <w:rFonts w:hint="eastAsia"/>
            <w:i/>
            <w:iCs/>
            <w:spacing w:val="-4"/>
            <w:rtl/>
          </w:rPr>
          <w:t>ف</w:t>
        </w:r>
      </w:ins>
      <w:r w:rsidRPr="00C741F2">
        <w:rPr>
          <w:i/>
          <w:iCs/>
          <w:spacing w:val="-4"/>
          <w:rtl/>
        </w:rPr>
        <w:t>)</w:t>
      </w:r>
      <w:r w:rsidRPr="00C741F2">
        <w:rPr>
          <w:spacing w:val="-4"/>
          <w:rtl/>
        </w:rPr>
        <w:tab/>
      </w:r>
      <w:proofErr w:type="gramEnd"/>
      <w:r w:rsidRPr="00C741F2">
        <w:rPr>
          <w:spacing w:val="-4"/>
          <w:rtl/>
        </w:rPr>
        <w:t>أن إدخال تطبيقات وخدمات جديدة قد أدى أيضاً إلى تخفيض تكاليف الاتصالات</w:t>
      </w:r>
      <w:r w:rsidRPr="00C741F2">
        <w:rPr>
          <w:rFonts w:hint="cs"/>
          <w:spacing w:val="-4"/>
          <w:rtl/>
        </w:rPr>
        <w:t>/</w:t>
      </w:r>
      <w:r w:rsidRPr="00C741F2">
        <w:rPr>
          <w:spacing w:val="-4"/>
          <w:rtl/>
        </w:rPr>
        <w:t>تكنولوجيا المعلومات</w:t>
      </w:r>
      <w:r w:rsidRPr="00C741F2">
        <w:rPr>
          <w:rFonts w:hint="cs"/>
          <w:spacing w:val="-4"/>
          <w:rtl/>
        </w:rPr>
        <w:t xml:space="preserve"> والاتصالات</w:t>
      </w:r>
      <w:r w:rsidRPr="00C741F2">
        <w:rPr>
          <w:spacing w:val="-4"/>
          <w:rtl/>
        </w:rPr>
        <w:t>؛</w:t>
      </w:r>
    </w:p>
    <w:p w:rsidR="00110CE2" w:rsidRPr="00110CE2" w:rsidRDefault="000C11E2" w:rsidP="00110CE2">
      <w:pPr>
        <w:rPr>
          <w:rtl/>
        </w:rPr>
      </w:pPr>
      <w:del w:id="222" w:author="Aly, Abdullah" w:date="2017-09-21T15:47:00Z">
        <w:r w:rsidRPr="00110CE2" w:rsidDel="00BF33D5">
          <w:rPr>
            <w:rFonts w:hint="cs"/>
            <w:i/>
            <w:iCs/>
            <w:rtl/>
          </w:rPr>
          <w:delText>ح</w:delText>
        </w:r>
      </w:del>
      <w:proofErr w:type="gramStart"/>
      <w:ins w:id="223" w:author="Aly, Abdullah" w:date="2017-09-21T15:47:00Z">
        <w:r w:rsidR="00BF33D5" w:rsidRPr="00A54887">
          <w:rPr>
            <w:rFonts w:ascii="Traditional Arabic" w:hAnsi="Traditional Arabic" w:hint="cs"/>
            <w:i/>
            <w:iCs/>
            <w:rtl/>
          </w:rPr>
          <w:t>ﺹ</w:t>
        </w:r>
      </w:ins>
      <w:r w:rsidRPr="00110CE2">
        <w:rPr>
          <w:i/>
          <w:iCs/>
          <w:rtl/>
        </w:rPr>
        <w:t>)</w:t>
      </w:r>
      <w:r w:rsidRPr="00110CE2">
        <w:rPr>
          <w:rtl/>
        </w:rPr>
        <w:tab/>
      </w:r>
      <w:proofErr w:type="gramEnd"/>
      <w:r w:rsidRPr="00110CE2">
        <w:rPr>
          <w:rtl/>
        </w:rPr>
        <w:t xml:space="preserve">أن الحاجة ما زالت مستمرة لإيجاد فرص رقمية في البلدان النامية، </w:t>
      </w:r>
      <w:r w:rsidRPr="00110CE2">
        <w:rPr>
          <w:rFonts w:hint="cs"/>
          <w:rtl/>
        </w:rPr>
        <w:t xml:space="preserve">بما فيها أقل البلدان نمواً والدول الجزرية الصغيرة النامية والبلدان النامية غير الساحلية والبلدان التي تمر اقتصاداتها بمرحلة انتقالية، </w:t>
      </w:r>
      <w:r w:rsidRPr="00110CE2">
        <w:rPr>
          <w:rtl/>
        </w:rPr>
        <w:t>للاستفادة من الثورة التي شهدتها وتشهدها تكنولوجيا المعلومات والاتصالات في الوقت الحاضر؛</w:t>
      </w:r>
    </w:p>
    <w:p w:rsidR="00110CE2" w:rsidRPr="00C40D52" w:rsidRDefault="000C11E2" w:rsidP="00DA6C91">
      <w:pPr>
        <w:rPr>
          <w:spacing w:val="-4"/>
          <w:rtl/>
        </w:rPr>
      </w:pPr>
      <w:del w:id="224" w:author="Aly, Abdullah" w:date="2017-09-21T15:47:00Z">
        <w:r w:rsidRPr="00C40D52" w:rsidDel="00BF33D5">
          <w:rPr>
            <w:rFonts w:hint="cs"/>
            <w:i/>
            <w:iCs/>
            <w:spacing w:val="-4"/>
            <w:rtl/>
          </w:rPr>
          <w:delText>ط</w:delText>
        </w:r>
      </w:del>
      <w:ins w:id="225" w:author="Aly, Abdullah" w:date="2017-09-21T15:47:00Z">
        <w:r w:rsidR="00BF33D5" w:rsidRPr="00A54887">
          <w:rPr>
            <w:rFonts w:ascii="Traditional Arabic" w:hAnsi="Traditional Arabic" w:hint="cs"/>
            <w:i/>
            <w:iCs/>
            <w:spacing w:val="-4"/>
            <w:rtl/>
          </w:rPr>
          <w:t>ﻕ</w:t>
        </w:r>
      </w:ins>
      <w:r w:rsidRPr="00C40D52">
        <w:rPr>
          <w:i/>
          <w:iCs/>
          <w:spacing w:val="-4"/>
          <w:rtl/>
        </w:rPr>
        <w:t>)</w:t>
      </w:r>
      <w:r w:rsidRPr="00C40D52">
        <w:rPr>
          <w:spacing w:val="-4"/>
          <w:rtl/>
        </w:rPr>
        <w:tab/>
      </w:r>
      <w:r w:rsidRPr="00C40D52">
        <w:rPr>
          <w:rFonts w:hint="eastAsia"/>
          <w:spacing w:val="-4"/>
          <w:rtl/>
        </w:rPr>
        <w:t>أن</w:t>
      </w:r>
      <w:r w:rsidRPr="00C40D52">
        <w:rPr>
          <w:spacing w:val="-4"/>
          <w:rtl/>
        </w:rPr>
        <w:t xml:space="preserve"> </w:t>
      </w:r>
      <w:r w:rsidRPr="00C40D52">
        <w:rPr>
          <w:rFonts w:hint="eastAsia"/>
          <w:spacing w:val="-4"/>
          <w:rtl/>
        </w:rPr>
        <w:t>عدداً</w:t>
      </w:r>
      <w:r w:rsidRPr="00C40D52">
        <w:rPr>
          <w:spacing w:val="-4"/>
          <w:rtl/>
        </w:rPr>
        <w:t xml:space="preserve"> </w:t>
      </w:r>
      <w:r w:rsidRPr="00C40D52">
        <w:rPr>
          <w:rFonts w:hint="eastAsia"/>
          <w:spacing w:val="-4"/>
          <w:rtl/>
        </w:rPr>
        <w:t>كبيراً</w:t>
      </w:r>
      <w:r w:rsidRPr="00C40D52">
        <w:rPr>
          <w:spacing w:val="-4"/>
          <w:rtl/>
        </w:rPr>
        <w:t xml:space="preserve"> </w:t>
      </w:r>
      <w:r w:rsidRPr="00C40D52">
        <w:rPr>
          <w:rFonts w:hint="eastAsia"/>
          <w:spacing w:val="-4"/>
          <w:rtl/>
        </w:rPr>
        <w:t>من</w:t>
      </w:r>
      <w:r w:rsidRPr="00C40D52">
        <w:rPr>
          <w:spacing w:val="-4"/>
          <w:rtl/>
        </w:rPr>
        <w:t xml:space="preserve"> </w:t>
      </w:r>
      <w:r w:rsidRPr="00C40D52">
        <w:rPr>
          <w:rFonts w:hint="eastAsia"/>
          <w:spacing w:val="-4"/>
          <w:rtl/>
        </w:rPr>
        <w:t>المنظمات</w:t>
      </w:r>
      <w:r w:rsidRPr="00C40D52">
        <w:rPr>
          <w:spacing w:val="-4"/>
          <w:rtl/>
        </w:rPr>
        <w:t xml:space="preserve"> </w:t>
      </w:r>
      <w:r w:rsidRPr="00C40D52">
        <w:rPr>
          <w:rFonts w:hint="eastAsia"/>
          <w:spacing w:val="-4"/>
          <w:rtl/>
        </w:rPr>
        <w:t>الدولية</w:t>
      </w:r>
      <w:r w:rsidRPr="00C40D52">
        <w:rPr>
          <w:spacing w:val="-4"/>
          <w:rtl/>
        </w:rPr>
        <w:t xml:space="preserve"> </w:t>
      </w:r>
      <w:r w:rsidRPr="00C40D52">
        <w:rPr>
          <w:rFonts w:hint="eastAsia"/>
          <w:spacing w:val="-4"/>
          <w:rtl/>
        </w:rPr>
        <w:t>والإقليمية،</w:t>
      </w:r>
      <w:r w:rsidRPr="00C40D52">
        <w:rPr>
          <w:spacing w:val="-4"/>
          <w:rtl/>
        </w:rPr>
        <w:t xml:space="preserve"> </w:t>
      </w:r>
      <w:r w:rsidRPr="00C40D52">
        <w:rPr>
          <w:rFonts w:hint="eastAsia"/>
          <w:spacing w:val="-4"/>
          <w:rtl/>
        </w:rPr>
        <w:t>بالإضافة</w:t>
      </w:r>
      <w:r w:rsidRPr="00C40D52">
        <w:rPr>
          <w:spacing w:val="-4"/>
          <w:rtl/>
        </w:rPr>
        <w:t xml:space="preserve"> </w:t>
      </w:r>
      <w:r w:rsidRPr="00C40D52">
        <w:rPr>
          <w:rFonts w:hint="eastAsia"/>
          <w:spacing w:val="-4"/>
          <w:rtl/>
        </w:rPr>
        <w:t>للاتحاد</w:t>
      </w:r>
      <w:r w:rsidRPr="00C40D52">
        <w:rPr>
          <w:spacing w:val="-4"/>
          <w:rtl/>
        </w:rPr>
        <w:t xml:space="preserve"> </w:t>
      </w:r>
      <w:r w:rsidRPr="00C40D52">
        <w:rPr>
          <w:rFonts w:hint="eastAsia"/>
          <w:spacing w:val="-4"/>
          <w:rtl/>
        </w:rPr>
        <w:t>الدولي</w:t>
      </w:r>
      <w:r w:rsidRPr="00C40D52">
        <w:rPr>
          <w:spacing w:val="-4"/>
          <w:rtl/>
        </w:rPr>
        <w:t xml:space="preserve"> </w:t>
      </w:r>
      <w:r w:rsidRPr="00C40D52">
        <w:rPr>
          <w:rFonts w:hint="eastAsia"/>
          <w:spacing w:val="-4"/>
          <w:rtl/>
        </w:rPr>
        <w:t>للاتصالات،</w:t>
      </w:r>
      <w:r w:rsidRPr="00C40D52">
        <w:rPr>
          <w:spacing w:val="-4"/>
          <w:rtl/>
        </w:rPr>
        <w:t xml:space="preserve"> </w:t>
      </w:r>
      <w:r w:rsidRPr="00C40D52">
        <w:rPr>
          <w:rFonts w:hint="eastAsia"/>
          <w:spacing w:val="-4"/>
          <w:rtl/>
        </w:rPr>
        <w:t>تنفذ</w:t>
      </w:r>
      <w:r w:rsidRPr="00C40D52">
        <w:rPr>
          <w:spacing w:val="-4"/>
          <w:rtl/>
        </w:rPr>
        <w:t xml:space="preserve"> </w:t>
      </w:r>
      <w:r w:rsidRPr="00C40D52">
        <w:rPr>
          <w:rFonts w:hint="eastAsia"/>
          <w:spacing w:val="-4"/>
          <w:rtl/>
        </w:rPr>
        <w:t>حالياً</w:t>
      </w:r>
      <w:r w:rsidRPr="00C40D52">
        <w:rPr>
          <w:spacing w:val="-4"/>
          <w:rtl/>
        </w:rPr>
        <w:t xml:space="preserve"> </w:t>
      </w:r>
      <w:r w:rsidRPr="00C40D52">
        <w:rPr>
          <w:rFonts w:hint="eastAsia"/>
          <w:spacing w:val="-4"/>
          <w:rtl/>
        </w:rPr>
        <w:t>أنشطة</w:t>
      </w:r>
      <w:r w:rsidRPr="00C40D52">
        <w:rPr>
          <w:spacing w:val="-4"/>
          <w:rtl/>
        </w:rPr>
        <w:t xml:space="preserve"> </w:t>
      </w:r>
      <w:r w:rsidRPr="00C40D52">
        <w:rPr>
          <w:rFonts w:hint="eastAsia"/>
          <w:spacing w:val="-4"/>
          <w:rtl/>
        </w:rPr>
        <w:t>عديدة</w:t>
      </w:r>
      <w:r w:rsidRPr="00C40D52">
        <w:rPr>
          <w:spacing w:val="-4"/>
          <w:rtl/>
        </w:rPr>
        <w:t xml:space="preserve"> </w:t>
      </w:r>
      <w:r w:rsidRPr="00C40D52">
        <w:rPr>
          <w:rFonts w:hint="eastAsia"/>
          <w:spacing w:val="-4"/>
          <w:rtl/>
        </w:rPr>
        <w:t>لسد</w:t>
      </w:r>
      <w:r w:rsidRPr="00C40D52">
        <w:rPr>
          <w:spacing w:val="-4"/>
          <w:rtl/>
        </w:rPr>
        <w:t xml:space="preserve"> </w:t>
      </w:r>
      <w:r w:rsidRPr="00C40D52">
        <w:rPr>
          <w:rFonts w:hint="eastAsia"/>
          <w:spacing w:val="-4"/>
          <w:rtl/>
        </w:rPr>
        <w:t>الفجوة</w:t>
      </w:r>
      <w:r w:rsidRPr="00C40D52">
        <w:rPr>
          <w:spacing w:val="-4"/>
          <w:rtl/>
        </w:rPr>
        <w:t xml:space="preserve"> </w:t>
      </w:r>
      <w:r w:rsidRPr="00C40D52">
        <w:rPr>
          <w:rFonts w:hint="eastAsia"/>
          <w:spacing w:val="-4"/>
          <w:rtl/>
        </w:rPr>
        <w:t>الرقمية،</w:t>
      </w:r>
      <w:r w:rsidRPr="00C40D52">
        <w:rPr>
          <w:spacing w:val="-4"/>
          <w:rtl/>
        </w:rPr>
        <w:t xml:space="preserve"> </w:t>
      </w:r>
      <w:r w:rsidRPr="00C40D52">
        <w:rPr>
          <w:rFonts w:hint="eastAsia"/>
          <w:spacing w:val="-4"/>
          <w:rtl/>
        </w:rPr>
        <w:t>ومن</w:t>
      </w:r>
      <w:r w:rsidRPr="00C40D52">
        <w:rPr>
          <w:spacing w:val="-4"/>
          <w:rtl/>
        </w:rPr>
        <w:t xml:space="preserve"> </w:t>
      </w:r>
      <w:r w:rsidRPr="00C40D52">
        <w:rPr>
          <w:rFonts w:hint="eastAsia"/>
          <w:spacing w:val="-4"/>
          <w:rtl/>
        </w:rPr>
        <w:t>هذه</w:t>
      </w:r>
      <w:r w:rsidRPr="00C40D52">
        <w:rPr>
          <w:spacing w:val="-4"/>
          <w:rtl/>
        </w:rPr>
        <w:t xml:space="preserve"> </w:t>
      </w:r>
      <w:r w:rsidRPr="00C40D52">
        <w:rPr>
          <w:rFonts w:hint="eastAsia"/>
          <w:spacing w:val="-4"/>
          <w:rtl/>
        </w:rPr>
        <w:t>المنظمات</w:t>
      </w:r>
      <w:r w:rsidRPr="00C40D52">
        <w:rPr>
          <w:spacing w:val="-4"/>
          <w:rtl/>
        </w:rPr>
        <w:t xml:space="preserve"> </w:t>
      </w:r>
      <w:ins w:id="226" w:author="Madrane, Badiáa" w:date="2017-09-25T15:56:00Z">
        <w:r w:rsidR="00DA6C91" w:rsidRPr="00C40D52">
          <w:rPr>
            <w:rFonts w:hint="cs"/>
            <w:spacing w:val="-4"/>
            <w:rtl/>
          </w:rPr>
          <w:t xml:space="preserve">خطة التنمية المستدامة لعام </w:t>
        </w:r>
        <w:r w:rsidR="00DA6C91" w:rsidRPr="00C40D52">
          <w:rPr>
            <w:spacing w:val="-4"/>
          </w:rPr>
          <w:t>2030</w:t>
        </w:r>
        <w:r w:rsidR="00DA6C91" w:rsidRPr="00C40D52">
          <w:rPr>
            <w:rFonts w:hint="cs"/>
            <w:spacing w:val="-4"/>
            <w:rtl/>
          </w:rPr>
          <w:t>،</w:t>
        </w:r>
        <w:r w:rsidR="00DA6C91" w:rsidRPr="00C40D52">
          <w:rPr>
            <w:rFonts w:hint="cs"/>
            <w:spacing w:val="-4"/>
            <w:rtl/>
            <w:lang w:bidi="ar-EG"/>
          </w:rPr>
          <w:t xml:space="preserve"> و</w:t>
        </w:r>
      </w:ins>
      <w:r w:rsidRPr="00C40D52">
        <w:rPr>
          <w:rFonts w:hint="eastAsia"/>
          <w:spacing w:val="-4"/>
          <w:rtl/>
        </w:rPr>
        <w:t>منظمة</w:t>
      </w:r>
      <w:r w:rsidRPr="00C40D52">
        <w:rPr>
          <w:spacing w:val="-4"/>
          <w:rtl/>
        </w:rPr>
        <w:t xml:space="preserve"> </w:t>
      </w:r>
      <w:r w:rsidRPr="00C40D52">
        <w:rPr>
          <w:rFonts w:hint="eastAsia"/>
          <w:spacing w:val="-4"/>
          <w:rtl/>
        </w:rPr>
        <w:t>التعاون</w:t>
      </w:r>
      <w:r w:rsidRPr="00C40D52">
        <w:rPr>
          <w:spacing w:val="-4"/>
          <w:rtl/>
        </w:rPr>
        <w:t xml:space="preserve"> </w:t>
      </w:r>
      <w:r w:rsidRPr="00C40D52">
        <w:rPr>
          <w:rFonts w:hint="eastAsia"/>
          <w:spacing w:val="-4"/>
          <w:rtl/>
        </w:rPr>
        <w:t>والتنمية</w:t>
      </w:r>
      <w:r w:rsidRPr="00C40D52">
        <w:rPr>
          <w:spacing w:val="-4"/>
          <w:rtl/>
        </w:rPr>
        <w:t xml:space="preserve"> </w:t>
      </w:r>
      <w:r w:rsidRPr="00C40D52">
        <w:rPr>
          <w:rFonts w:hint="eastAsia"/>
          <w:spacing w:val="-4"/>
          <w:rtl/>
        </w:rPr>
        <w:t>في الميدان</w:t>
      </w:r>
      <w:r w:rsidRPr="00C40D52">
        <w:rPr>
          <w:spacing w:val="-4"/>
          <w:rtl/>
        </w:rPr>
        <w:t xml:space="preserve"> </w:t>
      </w:r>
      <w:r w:rsidRPr="00C40D52">
        <w:rPr>
          <w:rFonts w:hint="eastAsia"/>
          <w:spacing w:val="-4"/>
          <w:rtl/>
        </w:rPr>
        <w:t>الاقتصادي </w:t>
      </w:r>
      <w:r w:rsidRPr="00C40D52">
        <w:rPr>
          <w:spacing w:val="-4"/>
        </w:rPr>
        <w:t>(OECD)</w:t>
      </w:r>
      <w:r w:rsidRPr="00C40D52">
        <w:rPr>
          <w:rFonts w:hint="eastAsia"/>
          <w:spacing w:val="-4"/>
          <w:rtl/>
        </w:rPr>
        <w:t>،</w:t>
      </w:r>
      <w:r w:rsidRPr="00C40D52">
        <w:rPr>
          <w:spacing w:val="-4"/>
          <w:rtl/>
        </w:rPr>
        <w:t xml:space="preserve"> </w:t>
      </w:r>
      <w:r w:rsidRPr="00C40D52">
        <w:rPr>
          <w:rFonts w:hint="eastAsia"/>
          <w:spacing w:val="-4"/>
          <w:rtl/>
        </w:rPr>
        <w:t>واليونسكو،</w:t>
      </w:r>
      <w:r w:rsidRPr="00C40D52">
        <w:rPr>
          <w:spacing w:val="-4"/>
          <w:rtl/>
        </w:rPr>
        <w:t xml:space="preserve"> </w:t>
      </w:r>
      <w:r w:rsidRPr="00C40D52">
        <w:rPr>
          <w:rFonts w:hint="eastAsia"/>
          <w:spacing w:val="-4"/>
          <w:rtl/>
        </w:rPr>
        <w:t>وبرنامج</w:t>
      </w:r>
      <w:r w:rsidRPr="00C40D52">
        <w:rPr>
          <w:spacing w:val="-4"/>
          <w:rtl/>
        </w:rPr>
        <w:t xml:space="preserve"> </w:t>
      </w:r>
      <w:r w:rsidRPr="00C40D52">
        <w:rPr>
          <w:rFonts w:hint="eastAsia"/>
          <w:spacing w:val="-4"/>
          <w:rtl/>
        </w:rPr>
        <w:t>الأمم</w:t>
      </w:r>
      <w:r w:rsidRPr="00C40D52">
        <w:rPr>
          <w:spacing w:val="-4"/>
          <w:rtl/>
        </w:rPr>
        <w:t xml:space="preserve"> </w:t>
      </w:r>
      <w:r w:rsidRPr="00C40D52">
        <w:rPr>
          <w:rFonts w:hint="eastAsia"/>
          <w:spacing w:val="-4"/>
          <w:rtl/>
        </w:rPr>
        <w:t>المتحدة</w:t>
      </w:r>
      <w:r w:rsidRPr="00C40D52">
        <w:rPr>
          <w:spacing w:val="-4"/>
          <w:rtl/>
        </w:rPr>
        <w:t xml:space="preserve"> </w:t>
      </w:r>
      <w:r w:rsidRPr="00C40D52">
        <w:rPr>
          <w:rFonts w:hint="eastAsia"/>
          <w:spacing w:val="-4"/>
          <w:rtl/>
        </w:rPr>
        <w:t>الإنمائي </w:t>
      </w:r>
      <w:r w:rsidRPr="00C40D52">
        <w:rPr>
          <w:spacing w:val="-4"/>
        </w:rPr>
        <w:t>(UNDP)</w:t>
      </w:r>
      <w:r w:rsidRPr="00C40D52">
        <w:rPr>
          <w:rFonts w:hint="eastAsia"/>
          <w:spacing w:val="-4"/>
          <w:rtl/>
        </w:rPr>
        <w:t>،</w:t>
      </w:r>
      <w:r w:rsidRPr="00C40D52">
        <w:rPr>
          <w:spacing w:val="-4"/>
          <w:rtl/>
        </w:rPr>
        <w:t xml:space="preserve"> </w:t>
      </w:r>
      <w:r w:rsidRPr="00C40D52">
        <w:rPr>
          <w:rFonts w:hint="eastAsia"/>
          <w:spacing w:val="-4"/>
          <w:rtl/>
        </w:rPr>
        <w:t>ومؤتمر</w:t>
      </w:r>
      <w:r w:rsidRPr="00C40D52">
        <w:rPr>
          <w:spacing w:val="-4"/>
          <w:rtl/>
        </w:rPr>
        <w:t xml:space="preserve"> </w:t>
      </w:r>
      <w:r w:rsidRPr="00C40D52">
        <w:rPr>
          <w:rFonts w:hint="eastAsia"/>
          <w:spacing w:val="-4"/>
          <w:rtl/>
        </w:rPr>
        <w:t>الأمم</w:t>
      </w:r>
      <w:r w:rsidRPr="00C40D52">
        <w:rPr>
          <w:spacing w:val="-4"/>
          <w:rtl/>
        </w:rPr>
        <w:t xml:space="preserve"> </w:t>
      </w:r>
      <w:r w:rsidRPr="00C40D52">
        <w:rPr>
          <w:rFonts w:hint="eastAsia"/>
          <w:spacing w:val="-4"/>
          <w:rtl/>
        </w:rPr>
        <w:t>المتحدة</w:t>
      </w:r>
      <w:r w:rsidRPr="00C40D52">
        <w:rPr>
          <w:spacing w:val="-4"/>
          <w:rtl/>
        </w:rPr>
        <w:t xml:space="preserve"> </w:t>
      </w:r>
      <w:r w:rsidRPr="00C40D52">
        <w:rPr>
          <w:rFonts w:hint="eastAsia"/>
          <w:spacing w:val="-4"/>
          <w:rtl/>
        </w:rPr>
        <w:t>للتجارة</w:t>
      </w:r>
      <w:r w:rsidRPr="00C40D52">
        <w:rPr>
          <w:spacing w:val="-4"/>
          <w:rtl/>
        </w:rPr>
        <w:t xml:space="preserve"> </w:t>
      </w:r>
      <w:r w:rsidRPr="00C40D52">
        <w:rPr>
          <w:rFonts w:hint="eastAsia"/>
          <w:spacing w:val="-4"/>
          <w:rtl/>
        </w:rPr>
        <w:t>والتنمية</w:t>
      </w:r>
      <w:r w:rsidRPr="00C40D52">
        <w:rPr>
          <w:spacing w:val="-4"/>
          <w:rtl/>
        </w:rPr>
        <w:t xml:space="preserve"> </w:t>
      </w:r>
      <w:r w:rsidRPr="00C40D52">
        <w:rPr>
          <w:spacing w:val="-4"/>
        </w:rPr>
        <w:t>(UNCTAD)</w:t>
      </w:r>
      <w:r w:rsidRPr="00C40D52">
        <w:rPr>
          <w:rFonts w:hint="eastAsia"/>
          <w:spacing w:val="-4"/>
          <w:rtl/>
        </w:rPr>
        <w:t>،</w:t>
      </w:r>
      <w:r w:rsidRPr="00C40D52">
        <w:rPr>
          <w:spacing w:val="-4"/>
          <w:rtl/>
        </w:rPr>
        <w:t xml:space="preserve"> </w:t>
      </w:r>
      <w:r w:rsidRPr="00C40D52">
        <w:rPr>
          <w:rFonts w:hint="eastAsia"/>
          <w:spacing w:val="-4"/>
          <w:rtl/>
        </w:rPr>
        <w:t>والمجلس</w:t>
      </w:r>
      <w:r w:rsidRPr="00C40D52">
        <w:rPr>
          <w:spacing w:val="-4"/>
          <w:rtl/>
        </w:rPr>
        <w:t xml:space="preserve"> </w:t>
      </w:r>
      <w:r w:rsidRPr="00C40D52">
        <w:rPr>
          <w:rFonts w:hint="eastAsia"/>
          <w:spacing w:val="-4"/>
          <w:rtl/>
        </w:rPr>
        <w:t>الاقتصادي</w:t>
      </w:r>
      <w:r w:rsidRPr="00C40D52">
        <w:rPr>
          <w:spacing w:val="-4"/>
          <w:rtl/>
        </w:rPr>
        <w:t xml:space="preserve"> </w:t>
      </w:r>
      <w:r w:rsidRPr="00C40D52">
        <w:rPr>
          <w:rFonts w:hint="eastAsia"/>
          <w:spacing w:val="-4"/>
          <w:rtl/>
        </w:rPr>
        <w:t>والاجتماعي</w:t>
      </w:r>
      <w:r w:rsidRPr="00C40D52">
        <w:rPr>
          <w:spacing w:val="-4"/>
          <w:rtl/>
        </w:rPr>
        <w:t xml:space="preserve"> </w:t>
      </w:r>
      <w:r w:rsidRPr="00C40D52">
        <w:rPr>
          <w:rFonts w:hint="eastAsia"/>
          <w:spacing w:val="-4"/>
          <w:rtl/>
        </w:rPr>
        <w:lastRenderedPageBreak/>
        <w:t>للأمم</w:t>
      </w:r>
      <w:r w:rsidRPr="00C40D52">
        <w:rPr>
          <w:spacing w:val="-4"/>
          <w:rtl/>
        </w:rPr>
        <w:t xml:space="preserve"> </w:t>
      </w:r>
      <w:r w:rsidRPr="00C40D52">
        <w:rPr>
          <w:rFonts w:hint="eastAsia"/>
          <w:spacing w:val="-4"/>
          <w:rtl/>
        </w:rPr>
        <w:t>المتحدة </w:t>
      </w:r>
      <w:r w:rsidRPr="00C40D52">
        <w:rPr>
          <w:spacing w:val="-4"/>
        </w:rPr>
        <w:t>(ECOSOC)</w:t>
      </w:r>
      <w:r w:rsidRPr="00C40D52">
        <w:rPr>
          <w:rFonts w:hint="eastAsia"/>
          <w:spacing w:val="-4"/>
          <w:rtl/>
        </w:rPr>
        <w:t>،</w:t>
      </w:r>
      <w:r w:rsidRPr="00C40D52">
        <w:rPr>
          <w:spacing w:val="-4"/>
          <w:rtl/>
        </w:rPr>
        <w:t xml:space="preserve"> </w:t>
      </w:r>
      <w:r w:rsidRPr="00C40D52">
        <w:rPr>
          <w:rFonts w:hint="eastAsia"/>
          <w:spacing w:val="-4"/>
          <w:rtl/>
        </w:rPr>
        <w:t>واللجان</w:t>
      </w:r>
      <w:r w:rsidRPr="00C40D52">
        <w:rPr>
          <w:spacing w:val="-4"/>
          <w:rtl/>
        </w:rPr>
        <w:t xml:space="preserve"> </w:t>
      </w:r>
      <w:r w:rsidRPr="00C40D52">
        <w:rPr>
          <w:rFonts w:hint="eastAsia"/>
          <w:spacing w:val="-4"/>
          <w:rtl/>
        </w:rPr>
        <w:t>الاقتصادية</w:t>
      </w:r>
      <w:r w:rsidRPr="00C40D52">
        <w:rPr>
          <w:spacing w:val="-4"/>
          <w:rtl/>
        </w:rPr>
        <w:t xml:space="preserve"> </w:t>
      </w:r>
      <w:r w:rsidRPr="00C40D52">
        <w:rPr>
          <w:rFonts w:hint="eastAsia"/>
          <w:spacing w:val="-4"/>
          <w:rtl/>
        </w:rPr>
        <w:t>للأمم</w:t>
      </w:r>
      <w:r w:rsidRPr="00C40D52">
        <w:rPr>
          <w:spacing w:val="-4"/>
          <w:rtl/>
        </w:rPr>
        <w:t xml:space="preserve"> </w:t>
      </w:r>
      <w:r w:rsidRPr="00C40D52">
        <w:rPr>
          <w:rFonts w:hint="eastAsia"/>
          <w:spacing w:val="-4"/>
          <w:rtl/>
        </w:rPr>
        <w:t>المتحدة،</w:t>
      </w:r>
      <w:r w:rsidRPr="00C40D52">
        <w:rPr>
          <w:spacing w:val="-4"/>
          <w:rtl/>
        </w:rPr>
        <w:t xml:space="preserve"> </w:t>
      </w:r>
      <w:r w:rsidRPr="00C40D52">
        <w:rPr>
          <w:rFonts w:hint="eastAsia"/>
          <w:spacing w:val="-4"/>
          <w:rtl/>
        </w:rPr>
        <w:t>والبنك</w:t>
      </w:r>
      <w:r w:rsidRPr="00C40D52">
        <w:rPr>
          <w:spacing w:val="-4"/>
          <w:rtl/>
        </w:rPr>
        <w:t xml:space="preserve"> </w:t>
      </w:r>
      <w:r w:rsidRPr="00C40D52">
        <w:rPr>
          <w:rFonts w:hint="eastAsia"/>
          <w:spacing w:val="-4"/>
          <w:rtl/>
        </w:rPr>
        <w:t>الدولي،</w:t>
      </w:r>
      <w:r w:rsidRPr="00C40D52">
        <w:rPr>
          <w:spacing w:val="-4"/>
          <w:rtl/>
        </w:rPr>
        <w:t xml:space="preserve"> </w:t>
      </w:r>
      <w:r w:rsidRPr="00C40D52">
        <w:rPr>
          <w:rFonts w:hint="eastAsia"/>
          <w:spacing w:val="-4"/>
          <w:rtl/>
        </w:rPr>
        <w:t>واتحاد</w:t>
      </w:r>
      <w:r w:rsidRPr="00C40D52">
        <w:rPr>
          <w:spacing w:val="-4"/>
          <w:rtl/>
        </w:rPr>
        <w:t xml:space="preserve"> </w:t>
      </w:r>
      <w:r w:rsidRPr="00C40D52">
        <w:rPr>
          <w:rFonts w:hint="eastAsia"/>
          <w:spacing w:val="-4"/>
          <w:rtl/>
        </w:rPr>
        <w:t>آسيا</w:t>
      </w:r>
      <w:r w:rsidRPr="00C40D52">
        <w:rPr>
          <w:spacing w:val="-4"/>
          <w:rtl/>
        </w:rPr>
        <w:t xml:space="preserve"> </w:t>
      </w:r>
      <w:r w:rsidRPr="00C40D52">
        <w:rPr>
          <w:rFonts w:hint="eastAsia"/>
          <w:spacing w:val="-4"/>
          <w:rtl/>
        </w:rPr>
        <w:t>والمحيط</w:t>
      </w:r>
      <w:r w:rsidRPr="00C40D52">
        <w:rPr>
          <w:spacing w:val="-4"/>
          <w:rtl/>
        </w:rPr>
        <w:t xml:space="preserve"> </w:t>
      </w:r>
      <w:r w:rsidRPr="00C40D52">
        <w:rPr>
          <w:rFonts w:hint="eastAsia"/>
          <w:spacing w:val="-4"/>
          <w:rtl/>
        </w:rPr>
        <w:t>الهادئ</w:t>
      </w:r>
      <w:r w:rsidRPr="00C40D52">
        <w:rPr>
          <w:spacing w:val="-4"/>
          <w:rtl/>
        </w:rPr>
        <w:t xml:space="preserve"> </w:t>
      </w:r>
      <w:r w:rsidRPr="00C40D52">
        <w:rPr>
          <w:rFonts w:hint="eastAsia"/>
          <w:spacing w:val="-4"/>
          <w:rtl/>
        </w:rPr>
        <w:t>للاتصالات </w:t>
      </w:r>
      <w:r w:rsidRPr="00C40D52">
        <w:rPr>
          <w:spacing w:val="-4"/>
        </w:rPr>
        <w:t>(APT)</w:t>
      </w:r>
      <w:r w:rsidRPr="00C40D52">
        <w:rPr>
          <w:rFonts w:hint="eastAsia"/>
          <w:spacing w:val="-4"/>
          <w:rtl/>
        </w:rPr>
        <w:t>،</w:t>
      </w:r>
      <w:r w:rsidRPr="00C40D52">
        <w:rPr>
          <w:spacing w:val="-4"/>
          <w:rtl/>
        </w:rPr>
        <w:t xml:space="preserve"> </w:t>
      </w:r>
      <w:r w:rsidRPr="00C40D52">
        <w:rPr>
          <w:rFonts w:hint="eastAsia"/>
          <w:spacing w:val="-4"/>
          <w:rtl/>
        </w:rPr>
        <w:t>والجماعات</w:t>
      </w:r>
      <w:r w:rsidRPr="00C40D52">
        <w:rPr>
          <w:spacing w:val="-4"/>
          <w:rtl/>
        </w:rPr>
        <w:t xml:space="preserve"> </w:t>
      </w:r>
      <w:r w:rsidRPr="00C40D52">
        <w:rPr>
          <w:rFonts w:hint="eastAsia"/>
          <w:spacing w:val="-4"/>
          <w:rtl/>
        </w:rPr>
        <w:t>الاقتصادية</w:t>
      </w:r>
      <w:r w:rsidRPr="00C40D52">
        <w:rPr>
          <w:spacing w:val="-4"/>
          <w:rtl/>
        </w:rPr>
        <w:t xml:space="preserve"> </w:t>
      </w:r>
      <w:r w:rsidRPr="00C40D52">
        <w:rPr>
          <w:rFonts w:hint="eastAsia"/>
          <w:spacing w:val="-4"/>
          <w:rtl/>
        </w:rPr>
        <w:t>الإقليمية،</w:t>
      </w:r>
      <w:r w:rsidRPr="00C40D52">
        <w:rPr>
          <w:spacing w:val="-4"/>
          <w:rtl/>
        </w:rPr>
        <w:t xml:space="preserve"> </w:t>
      </w:r>
      <w:r w:rsidRPr="00C40D52">
        <w:rPr>
          <w:rFonts w:hint="eastAsia"/>
          <w:spacing w:val="-4"/>
          <w:rtl/>
        </w:rPr>
        <w:t>ومصارف</w:t>
      </w:r>
      <w:r w:rsidRPr="00C40D52">
        <w:rPr>
          <w:spacing w:val="-4"/>
          <w:rtl/>
        </w:rPr>
        <w:t xml:space="preserve"> </w:t>
      </w:r>
      <w:r w:rsidRPr="00C40D52">
        <w:rPr>
          <w:rFonts w:hint="eastAsia"/>
          <w:spacing w:val="-4"/>
          <w:rtl/>
        </w:rPr>
        <w:t>التنمية</w:t>
      </w:r>
      <w:r w:rsidRPr="00C40D52">
        <w:rPr>
          <w:spacing w:val="-4"/>
          <w:rtl/>
        </w:rPr>
        <w:t xml:space="preserve"> </w:t>
      </w:r>
      <w:r w:rsidRPr="00C40D52">
        <w:rPr>
          <w:rFonts w:hint="eastAsia"/>
          <w:spacing w:val="-4"/>
          <w:rtl/>
        </w:rPr>
        <w:t>الإقليمية،</w:t>
      </w:r>
      <w:r w:rsidRPr="00C40D52">
        <w:rPr>
          <w:spacing w:val="-4"/>
          <w:rtl/>
        </w:rPr>
        <w:t xml:space="preserve"> </w:t>
      </w:r>
      <w:r w:rsidRPr="00C40D52">
        <w:rPr>
          <w:rFonts w:hint="eastAsia"/>
          <w:spacing w:val="-4"/>
          <w:rtl/>
        </w:rPr>
        <w:t>ومنظمات</w:t>
      </w:r>
      <w:r w:rsidRPr="00C40D52">
        <w:rPr>
          <w:spacing w:val="-4"/>
          <w:rtl/>
        </w:rPr>
        <w:t xml:space="preserve"> </w:t>
      </w:r>
      <w:r w:rsidRPr="00C40D52">
        <w:rPr>
          <w:rFonts w:hint="eastAsia"/>
          <w:spacing w:val="-4"/>
          <w:rtl/>
        </w:rPr>
        <w:t>كثيرة</w:t>
      </w:r>
      <w:r w:rsidRPr="00C40D52">
        <w:rPr>
          <w:spacing w:val="-4"/>
          <w:rtl/>
        </w:rPr>
        <w:t xml:space="preserve"> </w:t>
      </w:r>
      <w:r w:rsidRPr="00C40D52">
        <w:rPr>
          <w:rFonts w:hint="eastAsia"/>
          <w:spacing w:val="-4"/>
          <w:rtl/>
        </w:rPr>
        <w:t>أخرى،</w:t>
      </w:r>
      <w:r w:rsidRPr="00C40D52">
        <w:rPr>
          <w:spacing w:val="-4"/>
          <w:rtl/>
        </w:rPr>
        <w:t xml:space="preserve"> </w:t>
      </w:r>
      <w:r w:rsidRPr="00C40D52">
        <w:rPr>
          <w:rFonts w:hint="eastAsia"/>
          <w:spacing w:val="-4"/>
          <w:rtl/>
        </w:rPr>
        <w:t>وأن</w:t>
      </w:r>
      <w:r w:rsidRPr="00C40D52">
        <w:rPr>
          <w:spacing w:val="-4"/>
          <w:rtl/>
        </w:rPr>
        <w:t xml:space="preserve"> </w:t>
      </w:r>
      <w:r w:rsidRPr="00C40D52">
        <w:rPr>
          <w:rFonts w:hint="eastAsia"/>
          <w:spacing w:val="-4"/>
          <w:rtl/>
        </w:rPr>
        <w:t>هذه</w:t>
      </w:r>
      <w:r w:rsidRPr="00C40D52">
        <w:rPr>
          <w:spacing w:val="-4"/>
          <w:rtl/>
        </w:rPr>
        <w:t xml:space="preserve"> </w:t>
      </w:r>
      <w:r w:rsidRPr="00C40D52">
        <w:rPr>
          <w:rFonts w:hint="eastAsia"/>
          <w:spacing w:val="-4"/>
          <w:rtl/>
        </w:rPr>
        <w:t>الأنشطة</w:t>
      </w:r>
      <w:r w:rsidRPr="00C40D52">
        <w:rPr>
          <w:spacing w:val="-4"/>
          <w:rtl/>
        </w:rPr>
        <w:t xml:space="preserve"> </w:t>
      </w:r>
      <w:r w:rsidRPr="00C40D52">
        <w:rPr>
          <w:rFonts w:hint="eastAsia"/>
          <w:spacing w:val="-4"/>
          <w:rtl/>
        </w:rPr>
        <w:t>قد</w:t>
      </w:r>
      <w:r w:rsidRPr="00C40D52">
        <w:rPr>
          <w:spacing w:val="-4"/>
          <w:rtl/>
        </w:rPr>
        <w:t xml:space="preserve"> </w:t>
      </w:r>
      <w:r w:rsidRPr="00C40D52">
        <w:rPr>
          <w:rFonts w:hint="eastAsia"/>
          <w:spacing w:val="-4"/>
          <w:rtl/>
        </w:rPr>
        <w:t>ازدادت</w:t>
      </w:r>
      <w:r w:rsidRPr="00C40D52">
        <w:rPr>
          <w:spacing w:val="-4"/>
          <w:rtl/>
        </w:rPr>
        <w:t xml:space="preserve"> </w:t>
      </w:r>
      <w:r w:rsidRPr="00C40D52">
        <w:rPr>
          <w:rFonts w:hint="eastAsia"/>
          <w:spacing w:val="-4"/>
          <w:rtl/>
        </w:rPr>
        <w:t>بعد</w:t>
      </w:r>
      <w:r w:rsidRPr="00C40D52">
        <w:rPr>
          <w:spacing w:val="-4"/>
          <w:rtl/>
        </w:rPr>
        <w:t xml:space="preserve"> </w:t>
      </w:r>
      <w:r w:rsidRPr="00C40D52">
        <w:rPr>
          <w:rFonts w:hint="eastAsia"/>
          <w:spacing w:val="-4"/>
          <w:rtl/>
        </w:rPr>
        <w:t>انتهاء</w:t>
      </w:r>
      <w:r w:rsidRPr="00C40D52">
        <w:rPr>
          <w:spacing w:val="-4"/>
          <w:rtl/>
        </w:rPr>
        <w:t xml:space="preserve"> </w:t>
      </w:r>
      <w:r w:rsidRPr="00C40D52">
        <w:rPr>
          <w:rFonts w:hint="eastAsia"/>
          <w:spacing w:val="-4"/>
          <w:rtl/>
        </w:rPr>
        <w:t>القمة</w:t>
      </w:r>
      <w:r w:rsidRPr="00C40D52">
        <w:rPr>
          <w:spacing w:val="-4"/>
          <w:rtl/>
        </w:rPr>
        <w:t xml:space="preserve"> </w:t>
      </w:r>
      <w:r w:rsidRPr="00C40D52">
        <w:rPr>
          <w:rFonts w:hint="eastAsia"/>
          <w:spacing w:val="-4"/>
          <w:rtl/>
        </w:rPr>
        <w:t>العالمية</w:t>
      </w:r>
      <w:r w:rsidRPr="00C40D52">
        <w:rPr>
          <w:spacing w:val="-4"/>
          <w:rtl/>
        </w:rPr>
        <w:t xml:space="preserve"> </w:t>
      </w:r>
      <w:r w:rsidRPr="00C40D52">
        <w:rPr>
          <w:rFonts w:hint="eastAsia"/>
          <w:spacing w:val="-4"/>
          <w:rtl/>
        </w:rPr>
        <w:t>لمجتمع</w:t>
      </w:r>
      <w:r w:rsidRPr="00C40D52">
        <w:rPr>
          <w:spacing w:val="-4"/>
          <w:rtl/>
        </w:rPr>
        <w:t xml:space="preserve"> </w:t>
      </w:r>
      <w:r w:rsidRPr="00C40D52">
        <w:rPr>
          <w:rFonts w:hint="eastAsia"/>
          <w:spacing w:val="-4"/>
          <w:rtl/>
        </w:rPr>
        <w:t>المعلومات</w:t>
      </w:r>
      <w:r w:rsidRPr="00C40D52">
        <w:rPr>
          <w:spacing w:val="-4"/>
          <w:rtl/>
        </w:rPr>
        <w:t xml:space="preserve"> </w:t>
      </w:r>
      <w:r w:rsidRPr="00C40D52">
        <w:rPr>
          <w:rFonts w:hint="eastAsia"/>
          <w:spacing w:val="-4"/>
          <w:rtl/>
        </w:rPr>
        <w:t>واعتماد</w:t>
      </w:r>
      <w:r w:rsidRPr="00C40D52">
        <w:rPr>
          <w:spacing w:val="-4"/>
          <w:rtl/>
        </w:rPr>
        <w:t xml:space="preserve"> </w:t>
      </w:r>
      <w:r w:rsidRPr="00C40D52">
        <w:rPr>
          <w:rFonts w:hint="eastAsia"/>
          <w:spacing w:val="-4"/>
          <w:rtl/>
        </w:rPr>
        <w:t>برنامج</w:t>
      </w:r>
      <w:r w:rsidRPr="00C40D52">
        <w:rPr>
          <w:spacing w:val="-4"/>
          <w:rtl/>
        </w:rPr>
        <w:t xml:space="preserve"> </w:t>
      </w:r>
      <w:r w:rsidRPr="00C40D52">
        <w:rPr>
          <w:rFonts w:hint="eastAsia"/>
          <w:spacing w:val="-4"/>
          <w:rtl/>
        </w:rPr>
        <w:t>عمل</w:t>
      </w:r>
      <w:r w:rsidRPr="00C40D52">
        <w:rPr>
          <w:spacing w:val="-4"/>
          <w:rtl/>
        </w:rPr>
        <w:t xml:space="preserve"> </w:t>
      </w:r>
      <w:r w:rsidRPr="00C40D52">
        <w:rPr>
          <w:rFonts w:hint="eastAsia"/>
          <w:spacing w:val="-4"/>
          <w:rtl/>
        </w:rPr>
        <w:t>تونس</w:t>
      </w:r>
      <w:r w:rsidRPr="00C40D52">
        <w:rPr>
          <w:spacing w:val="-4"/>
          <w:rtl/>
        </w:rPr>
        <w:t xml:space="preserve"> </w:t>
      </w:r>
      <w:r w:rsidRPr="00C40D52">
        <w:rPr>
          <w:rFonts w:hint="eastAsia"/>
          <w:spacing w:val="-4"/>
          <w:rtl/>
        </w:rPr>
        <w:t>بشأن</w:t>
      </w:r>
      <w:r w:rsidRPr="00C40D52">
        <w:rPr>
          <w:spacing w:val="-4"/>
          <w:rtl/>
        </w:rPr>
        <w:t xml:space="preserve"> </w:t>
      </w:r>
      <w:r w:rsidRPr="00C40D52">
        <w:rPr>
          <w:rFonts w:hint="eastAsia"/>
          <w:spacing w:val="-4"/>
          <w:rtl/>
        </w:rPr>
        <w:t>مجتمع</w:t>
      </w:r>
      <w:r w:rsidRPr="00C40D52">
        <w:rPr>
          <w:spacing w:val="-4"/>
          <w:rtl/>
        </w:rPr>
        <w:t xml:space="preserve"> </w:t>
      </w:r>
      <w:r w:rsidRPr="00C40D52">
        <w:rPr>
          <w:rFonts w:hint="eastAsia"/>
          <w:spacing w:val="-4"/>
          <w:rtl/>
        </w:rPr>
        <w:t>المعلومات</w:t>
      </w:r>
      <w:r w:rsidRPr="00C40D52">
        <w:rPr>
          <w:spacing w:val="-4"/>
          <w:rtl/>
        </w:rPr>
        <w:t xml:space="preserve"> </w:t>
      </w:r>
      <w:r w:rsidRPr="00C40D52">
        <w:rPr>
          <w:rFonts w:hint="eastAsia"/>
          <w:spacing w:val="-4"/>
          <w:rtl/>
        </w:rPr>
        <w:t>وعلى</w:t>
      </w:r>
      <w:r w:rsidRPr="00C40D52">
        <w:rPr>
          <w:spacing w:val="-4"/>
          <w:rtl/>
        </w:rPr>
        <w:t xml:space="preserve"> </w:t>
      </w:r>
      <w:r w:rsidRPr="00C40D52">
        <w:rPr>
          <w:rFonts w:hint="eastAsia"/>
          <w:spacing w:val="-4"/>
          <w:rtl/>
        </w:rPr>
        <w:t>الأخص</w:t>
      </w:r>
      <w:r w:rsidRPr="00C40D52">
        <w:rPr>
          <w:spacing w:val="-4"/>
          <w:rtl/>
        </w:rPr>
        <w:t xml:space="preserve"> </w:t>
      </w:r>
      <w:r w:rsidRPr="00C40D52">
        <w:rPr>
          <w:rFonts w:hint="eastAsia"/>
          <w:spacing w:val="-4"/>
          <w:rtl/>
        </w:rPr>
        <w:t>بالنسبة</w:t>
      </w:r>
      <w:r w:rsidRPr="00C40D52">
        <w:rPr>
          <w:spacing w:val="-4"/>
          <w:rtl/>
        </w:rPr>
        <w:t xml:space="preserve"> </w:t>
      </w:r>
      <w:r w:rsidRPr="00C40D52">
        <w:rPr>
          <w:rFonts w:hint="eastAsia"/>
          <w:spacing w:val="-4"/>
          <w:rtl/>
        </w:rPr>
        <w:t>للتنفيذ</w:t>
      </w:r>
      <w:r w:rsidRPr="00C40D52">
        <w:rPr>
          <w:spacing w:val="-4"/>
          <w:rtl/>
        </w:rPr>
        <w:t xml:space="preserve"> </w:t>
      </w:r>
      <w:r w:rsidRPr="00C40D52">
        <w:rPr>
          <w:rFonts w:hint="eastAsia"/>
          <w:spacing w:val="-4"/>
          <w:rtl/>
        </w:rPr>
        <w:t>والمتابعة؛</w:t>
      </w:r>
    </w:p>
    <w:p w:rsidR="00110CE2" w:rsidRDefault="000C11E2" w:rsidP="00D816F9">
      <w:pPr>
        <w:rPr>
          <w:ins w:id="227" w:author="Aly, Abdullah" w:date="2017-09-21T15:49:00Z"/>
          <w:rtl/>
        </w:rPr>
      </w:pPr>
      <w:del w:id="228" w:author="Aly, Abdullah" w:date="2017-09-21T15:47:00Z">
        <w:r w:rsidRPr="00110CE2" w:rsidDel="00BF33D5">
          <w:rPr>
            <w:rFonts w:hint="cs"/>
            <w:i/>
            <w:iCs/>
            <w:rtl/>
          </w:rPr>
          <w:delText>ي</w:delText>
        </w:r>
      </w:del>
      <w:proofErr w:type="gramStart"/>
      <w:ins w:id="229" w:author="Aly, Abdullah" w:date="2017-09-21T15:47:00Z">
        <w:r w:rsidR="00BF33D5" w:rsidRPr="00A54887">
          <w:rPr>
            <w:rFonts w:ascii="Traditional Arabic" w:hAnsi="Traditional Arabic" w:hint="cs"/>
            <w:i/>
            <w:iCs/>
            <w:rtl/>
          </w:rPr>
          <w:t>ﺭ</w:t>
        </w:r>
        <w:r w:rsidR="00BF33D5" w:rsidRPr="00A54887">
          <w:rPr>
            <w:i/>
            <w:iCs/>
            <w:rtl/>
          </w:rPr>
          <w:t> </w:t>
        </w:r>
      </w:ins>
      <w:r w:rsidRPr="00110CE2">
        <w:rPr>
          <w:i/>
          <w:iCs/>
          <w:rtl/>
        </w:rPr>
        <w:t>)</w:t>
      </w:r>
      <w:proofErr w:type="gramEnd"/>
      <w:r w:rsidRPr="00110CE2">
        <w:rPr>
          <w:rtl/>
        </w:rPr>
        <w:tab/>
      </w:r>
      <w:r w:rsidRPr="00110CE2">
        <w:rPr>
          <w:rFonts w:hint="cs"/>
          <w:rtl/>
        </w:rPr>
        <w:t>أن</w:t>
      </w:r>
      <w:r w:rsidRPr="00110CE2">
        <w:rPr>
          <w:rtl/>
        </w:rPr>
        <w:t xml:space="preserve"> </w:t>
      </w:r>
      <w:r w:rsidRPr="00110CE2">
        <w:rPr>
          <w:rFonts w:hint="cs"/>
          <w:rtl/>
        </w:rPr>
        <w:t>المشاركين</w:t>
      </w:r>
      <w:r w:rsidRPr="00110CE2">
        <w:rPr>
          <w:rtl/>
        </w:rPr>
        <w:t xml:space="preserve"> في </w:t>
      </w:r>
      <w:r w:rsidRPr="00110CE2">
        <w:rPr>
          <w:rFonts w:hint="cs"/>
          <w:rtl/>
        </w:rPr>
        <w:t>القمة</w:t>
      </w:r>
      <w:r w:rsidRPr="00110CE2">
        <w:rPr>
          <w:rtl/>
        </w:rPr>
        <w:t xml:space="preserve"> </w:t>
      </w:r>
      <w:r w:rsidRPr="00110CE2">
        <w:rPr>
          <w:rFonts w:hint="cs"/>
          <w:rtl/>
        </w:rPr>
        <w:t>العالمية</w:t>
      </w:r>
      <w:r w:rsidRPr="00110CE2">
        <w:rPr>
          <w:rtl/>
        </w:rPr>
        <w:t xml:space="preserve"> </w:t>
      </w:r>
      <w:r w:rsidRPr="00110CE2">
        <w:rPr>
          <w:rFonts w:hint="cs"/>
          <w:rtl/>
        </w:rPr>
        <w:t>للشباب</w:t>
      </w:r>
      <w:r w:rsidRPr="00110CE2">
        <w:rPr>
          <w:rtl/>
        </w:rPr>
        <w:t xml:space="preserve"> </w:t>
      </w:r>
      <w:r w:rsidRPr="00110CE2">
        <w:rPr>
          <w:rFonts w:hint="cs"/>
          <w:rtl/>
        </w:rPr>
        <w:t>لما</w:t>
      </w:r>
      <w:r w:rsidRPr="00110CE2">
        <w:rPr>
          <w:rtl/>
        </w:rPr>
        <w:t xml:space="preserve"> </w:t>
      </w:r>
      <w:r w:rsidRPr="00110CE2">
        <w:rPr>
          <w:rFonts w:hint="cs"/>
          <w:rtl/>
        </w:rPr>
        <w:t>بعد</w:t>
      </w:r>
      <w:r w:rsidRPr="00110CE2">
        <w:rPr>
          <w:rtl/>
        </w:rPr>
        <w:t xml:space="preserve"> </w:t>
      </w:r>
      <w:r w:rsidRPr="00110CE2">
        <w:rPr>
          <w:rFonts w:hint="cs"/>
          <w:rtl/>
        </w:rPr>
        <w:t>عام</w:t>
      </w:r>
      <w:r w:rsidRPr="00110CE2">
        <w:rPr>
          <w:rtl/>
        </w:rPr>
        <w:t xml:space="preserve"> </w:t>
      </w:r>
      <w:r w:rsidRPr="00110CE2">
        <w:t>(BYND2015) 2015</w:t>
      </w:r>
      <w:r w:rsidRPr="00110CE2">
        <w:rPr>
          <w:rtl/>
        </w:rPr>
        <w:t xml:space="preserve"> </w:t>
      </w:r>
      <w:r w:rsidRPr="00110CE2">
        <w:rPr>
          <w:rFonts w:hint="cs"/>
          <w:rtl/>
        </w:rPr>
        <w:t>دعوا،</w:t>
      </w:r>
      <w:r w:rsidRPr="00110CE2">
        <w:rPr>
          <w:rtl/>
        </w:rPr>
        <w:t xml:space="preserve"> في </w:t>
      </w:r>
      <w:r w:rsidRPr="00110CE2">
        <w:rPr>
          <w:rFonts w:hint="cs"/>
          <w:rtl/>
        </w:rPr>
        <w:t>إعلان</w:t>
      </w:r>
      <w:r w:rsidRPr="00110CE2">
        <w:rPr>
          <w:rtl/>
        </w:rPr>
        <w:t xml:space="preserve"> </w:t>
      </w:r>
      <w:r w:rsidRPr="00110CE2">
        <w:rPr>
          <w:rFonts w:hint="cs"/>
          <w:rtl/>
        </w:rPr>
        <w:t>كوستاريكا</w:t>
      </w:r>
      <w:r w:rsidRPr="00110CE2">
        <w:rPr>
          <w:rtl/>
        </w:rPr>
        <w:t xml:space="preserve"> </w:t>
      </w:r>
      <w:r w:rsidRPr="00110CE2">
        <w:rPr>
          <w:rFonts w:hint="cs"/>
          <w:rtl/>
        </w:rPr>
        <w:t>لعام</w:t>
      </w:r>
      <w:r w:rsidRPr="00110CE2">
        <w:rPr>
          <w:rFonts w:hint="eastAsia"/>
          <w:rtl/>
        </w:rPr>
        <w:t> </w:t>
      </w:r>
      <w:r w:rsidRPr="00110CE2">
        <w:t>2013</w:t>
      </w:r>
      <w:r w:rsidRPr="00110CE2">
        <w:rPr>
          <w:rFonts w:hint="cs"/>
          <w:rtl/>
        </w:rPr>
        <w:t>،</w:t>
      </w:r>
      <w:r w:rsidRPr="00110CE2">
        <w:rPr>
          <w:rtl/>
        </w:rPr>
        <w:t xml:space="preserve"> </w:t>
      </w:r>
      <w:r w:rsidRPr="00110CE2">
        <w:rPr>
          <w:rFonts w:hint="cs"/>
          <w:rtl/>
        </w:rPr>
        <w:t>إلى</w:t>
      </w:r>
      <w:r w:rsidRPr="00110CE2">
        <w:rPr>
          <w:rtl/>
        </w:rPr>
        <w:t xml:space="preserve"> </w:t>
      </w:r>
      <w:r w:rsidRPr="00110CE2">
        <w:rPr>
          <w:rFonts w:hint="cs"/>
          <w:rtl/>
        </w:rPr>
        <w:t>النفاذ</w:t>
      </w:r>
      <w:r w:rsidRPr="00110CE2">
        <w:rPr>
          <w:rtl/>
        </w:rPr>
        <w:t xml:space="preserve"> </w:t>
      </w:r>
      <w:r w:rsidRPr="00110CE2">
        <w:rPr>
          <w:rFonts w:hint="cs"/>
          <w:rtl/>
        </w:rPr>
        <w:t>الشامل والعادل إلى</w:t>
      </w:r>
      <w:r w:rsidRPr="00110CE2">
        <w:rPr>
          <w:rtl/>
        </w:rPr>
        <w:t xml:space="preserve"> </w:t>
      </w:r>
      <w:r w:rsidRPr="00110CE2">
        <w:rPr>
          <w:rFonts w:hint="cs"/>
          <w:rtl/>
        </w:rPr>
        <w:t>تكنولوجيات</w:t>
      </w:r>
      <w:r w:rsidRPr="00110CE2">
        <w:rPr>
          <w:rtl/>
        </w:rPr>
        <w:t xml:space="preserve"> </w:t>
      </w:r>
      <w:r w:rsidRPr="00110CE2">
        <w:rPr>
          <w:rFonts w:hint="cs"/>
          <w:rtl/>
        </w:rPr>
        <w:t>المعلومات</w:t>
      </w:r>
      <w:r w:rsidRPr="00110CE2">
        <w:rPr>
          <w:rtl/>
        </w:rPr>
        <w:t xml:space="preserve"> </w:t>
      </w:r>
      <w:r w:rsidRPr="00110CE2">
        <w:rPr>
          <w:rFonts w:hint="cs"/>
          <w:rtl/>
        </w:rPr>
        <w:t>والاتصالات،</w:t>
      </w:r>
      <w:r w:rsidRPr="00110CE2">
        <w:rPr>
          <w:rtl/>
        </w:rPr>
        <w:t xml:space="preserve"> </w:t>
      </w:r>
      <w:r w:rsidRPr="00110CE2">
        <w:rPr>
          <w:rFonts w:hint="cs"/>
          <w:rtl/>
        </w:rPr>
        <w:t>ولا</w:t>
      </w:r>
      <w:r w:rsidRPr="00110CE2">
        <w:rPr>
          <w:rtl/>
        </w:rPr>
        <w:t xml:space="preserve"> </w:t>
      </w:r>
      <w:r w:rsidRPr="00110CE2">
        <w:rPr>
          <w:rFonts w:hint="cs"/>
          <w:rtl/>
        </w:rPr>
        <w:t>سيّما</w:t>
      </w:r>
      <w:r w:rsidRPr="00110CE2">
        <w:rPr>
          <w:rtl/>
        </w:rPr>
        <w:t xml:space="preserve"> </w:t>
      </w:r>
      <w:r w:rsidRPr="00110CE2">
        <w:rPr>
          <w:rFonts w:hint="cs"/>
          <w:rtl/>
        </w:rPr>
        <w:t>نفاذ النساء</w:t>
      </w:r>
      <w:r w:rsidRPr="00110CE2">
        <w:rPr>
          <w:rtl/>
        </w:rPr>
        <w:t xml:space="preserve"> </w:t>
      </w:r>
      <w:r w:rsidRPr="00110CE2">
        <w:rPr>
          <w:rFonts w:hint="cs"/>
          <w:rtl/>
        </w:rPr>
        <w:t>والفتيات،</w:t>
      </w:r>
      <w:r w:rsidRPr="00110CE2">
        <w:rPr>
          <w:rtl/>
        </w:rPr>
        <w:t xml:space="preserve"> </w:t>
      </w:r>
      <w:r w:rsidRPr="00110CE2">
        <w:rPr>
          <w:rFonts w:hint="cs"/>
          <w:rtl/>
        </w:rPr>
        <w:t>وسائر</w:t>
      </w:r>
      <w:r w:rsidRPr="00110CE2">
        <w:rPr>
          <w:rtl/>
        </w:rPr>
        <w:t xml:space="preserve"> </w:t>
      </w:r>
      <w:r w:rsidRPr="00110CE2">
        <w:rPr>
          <w:rFonts w:hint="cs"/>
          <w:rtl/>
        </w:rPr>
        <w:t>الفئات</w:t>
      </w:r>
      <w:r w:rsidRPr="00110CE2">
        <w:rPr>
          <w:rtl/>
        </w:rPr>
        <w:t xml:space="preserve"> </w:t>
      </w:r>
      <w:r w:rsidRPr="00110CE2">
        <w:rPr>
          <w:rFonts w:hint="cs"/>
          <w:rtl/>
        </w:rPr>
        <w:t>المهمَّشة</w:t>
      </w:r>
      <w:r w:rsidRPr="00110CE2">
        <w:rPr>
          <w:rtl/>
        </w:rPr>
        <w:t xml:space="preserve"> </w:t>
      </w:r>
      <w:r w:rsidRPr="00110CE2">
        <w:rPr>
          <w:rFonts w:hint="cs"/>
          <w:rtl/>
        </w:rPr>
        <w:t>بفعل</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ودعوا</w:t>
      </w:r>
      <w:r w:rsidRPr="00110CE2">
        <w:rPr>
          <w:rtl/>
        </w:rPr>
        <w:t xml:space="preserve"> </w:t>
      </w:r>
      <w:r w:rsidRPr="00110CE2">
        <w:rPr>
          <w:rFonts w:hint="cs"/>
          <w:rtl/>
        </w:rPr>
        <w:t>الأمم</w:t>
      </w:r>
      <w:r w:rsidRPr="00110CE2">
        <w:rPr>
          <w:rtl/>
        </w:rPr>
        <w:t xml:space="preserve"> </w:t>
      </w:r>
      <w:r w:rsidRPr="00110CE2">
        <w:rPr>
          <w:rFonts w:hint="cs"/>
          <w:rtl/>
        </w:rPr>
        <w:t>المتحدة</w:t>
      </w:r>
      <w:r w:rsidRPr="00110CE2">
        <w:rPr>
          <w:rtl/>
        </w:rPr>
        <w:t xml:space="preserve"> </w:t>
      </w:r>
      <w:r w:rsidRPr="00110CE2">
        <w:rPr>
          <w:rFonts w:hint="cs"/>
          <w:rtl/>
        </w:rPr>
        <w:t>والمجتمع</w:t>
      </w:r>
      <w:r w:rsidRPr="00110CE2">
        <w:rPr>
          <w:rtl/>
        </w:rPr>
        <w:t xml:space="preserve"> </w:t>
      </w:r>
      <w:r w:rsidRPr="00110CE2">
        <w:rPr>
          <w:rFonts w:hint="cs"/>
          <w:rtl/>
        </w:rPr>
        <w:t>الدولي</w:t>
      </w:r>
      <w:r w:rsidRPr="00110CE2">
        <w:rPr>
          <w:rtl/>
        </w:rPr>
        <w:t xml:space="preserve"> </w:t>
      </w:r>
      <w:r w:rsidRPr="00110CE2">
        <w:rPr>
          <w:rFonts w:hint="cs"/>
          <w:rtl/>
        </w:rPr>
        <w:t>وجميع</w:t>
      </w:r>
      <w:r w:rsidRPr="00110CE2">
        <w:rPr>
          <w:rtl/>
        </w:rPr>
        <w:t xml:space="preserve"> </w:t>
      </w:r>
      <w:r w:rsidRPr="00110CE2">
        <w:rPr>
          <w:rFonts w:hint="cs"/>
          <w:rtl/>
        </w:rPr>
        <w:t>الدول</w:t>
      </w:r>
      <w:r w:rsidRPr="00110CE2">
        <w:rPr>
          <w:rtl/>
        </w:rPr>
        <w:t xml:space="preserve"> </w:t>
      </w:r>
      <w:r w:rsidRPr="00110CE2">
        <w:rPr>
          <w:rFonts w:hint="cs"/>
          <w:rtl/>
        </w:rPr>
        <w:t>الأعضاء</w:t>
      </w:r>
      <w:r w:rsidRPr="00110CE2">
        <w:rPr>
          <w:rtl/>
        </w:rPr>
        <w:t xml:space="preserve"> </w:t>
      </w:r>
      <w:r w:rsidRPr="00110CE2">
        <w:rPr>
          <w:rFonts w:hint="cs"/>
          <w:rtl/>
        </w:rPr>
        <w:t>إلى</w:t>
      </w:r>
      <w:r w:rsidRPr="00110CE2">
        <w:rPr>
          <w:rtl/>
        </w:rPr>
        <w:t xml:space="preserve"> </w:t>
      </w:r>
      <w:r w:rsidRPr="00110CE2">
        <w:rPr>
          <w:rFonts w:hint="cs"/>
          <w:rtl/>
        </w:rPr>
        <w:t>النظر</w:t>
      </w:r>
      <w:r w:rsidRPr="00110CE2">
        <w:rPr>
          <w:rtl/>
        </w:rPr>
        <w:t xml:space="preserve"> في </w:t>
      </w:r>
      <w:r w:rsidRPr="00110CE2">
        <w:rPr>
          <w:rFonts w:hint="cs"/>
          <w:rtl/>
        </w:rPr>
        <w:t>أقوالهم</w:t>
      </w:r>
      <w:r w:rsidRPr="00110CE2">
        <w:rPr>
          <w:rtl/>
        </w:rPr>
        <w:t xml:space="preserve"> </w:t>
      </w:r>
      <w:r w:rsidRPr="00110CE2">
        <w:rPr>
          <w:rFonts w:hint="cs"/>
          <w:rtl/>
        </w:rPr>
        <w:t>وتحويلها</w:t>
      </w:r>
      <w:r w:rsidRPr="00110CE2">
        <w:rPr>
          <w:rtl/>
        </w:rPr>
        <w:t xml:space="preserve"> </w:t>
      </w:r>
      <w:r w:rsidRPr="00110CE2">
        <w:rPr>
          <w:rFonts w:hint="cs"/>
          <w:rtl/>
        </w:rPr>
        <w:t>إلى</w:t>
      </w:r>
      <w:r w:rsidRPr="00110CE2">
        <w:rPr>
          <w:rtl/>
        </w:rPr>
        <w:t xml:space="preserve"> </w:t>
      </w:r>
      <w:r w:rsidRPr="00110CE2">
        <w:rPr>
          <w:rFonts w:hint="cs"/>
          <w:rtl/>
        </w:rPr>
        <w:t>أفعال</w:t>
      </w:r>
      <w:del w:id="230" w:author="Aly, Abdullah" w:date="2017-09-21T15:49:00Z">
        <w:r w:rsidRPr="00110CE2" w:rsidDel="00BF33D5">
          <w:rPr>
            <w:rFonts w:hint="cs"/>
            <w:rtl/>
          </w:rPr>
          <w:delText>،</w:delText>
        </w:r>
      </w:del>
      <w:ins w:id="231" w:author="Aly, Abdullah" w:date="2017-09-21T15:49:00Z">
        <w:r w:rsidR="00BF33D5">
          <w:rPr>
            <w:rFonts w:hint="cs"/>
            <w:rtl/>
          </w:rPr>
          <w:t>؛</w:t>
        </w:r>
      </w:ins>
    </w:p>
    <w:p w:rsidR="00BF33D5" w:rsidRDefault="00BF33D5" w:rsidP="007F6B55">
      <w:pPr>
        <w:rPr>
          <w:ins w:id="232" w:author="Aly, Abdullah" w:date="2017-09-21T15:49:00Z"/>
          <w:rtl/>
        </w:rPr>
      </w:pPr>
      <w:proofErr w:type="gramStart"/>
      <w:ins w:id="233" w:author="Aly, Abdullah" w:date="2017-09-21T15:49:00Z">
        <w:r w:rsidRPr="00E86106">
          <w:rPr>
            <w:rFonts w:ascii="Traditional Arabic" w:hAnsi="Traditional Arabic"/>
            <w:i/>
            <w:iCs/>
            <w:rtl/>
          </w:rPr>
          <w:t>ﺵ</w:t>
        </w:r>
        <w:r w:rsidRPr="00E86106">
          <w:rPr>
            <w:i/>
            <w:iCs/>
            <w:rtl/>
          </w:rPr>
          <w:t>)</w:t>
        </w:r>
        <w:r>
          <w:rPr>
            <w:rtl/>
          </w:rPr>
          <w:tab/>
        </w:r>
      </w:ins>
      <w:proofErr w:type="gramEnd"/>
      <w:ins w:id="234" w:author="Aly, Abdullah" w:date="2017-09-21T15:50:00Z">
        <w:r w:rsidRPr="00DA6C91">
          <w:rPr>
            <w:rFonts w:hint="eastAsia"/>
            <w:rtl/>
          </w:rPr>
          <w:t>أن</w:t>
        </w:r>
        <w:r w:rsidRPr="00DA6C91">
          <w:rPr>
            <w:rtl/>
          </w:rPr>
          <w:t xml:space="preserve"> </w:t>
        </w:r>
        <w:r w:rsidRPr="00DA6C91">
          <w:rPr>
            <w:rFonts w:hint="eastAsia"/>
            <w:rtl/>
          </w:rPr>
          <w:t>أهداف</w:t>
        </w:r>
        <w:r w:rsidRPr="00DA6C91">
          <w:rPr>
            <w:rtl/>
          </w:rPr>
          <w:t xml:space="preserve"> </w:t>
        </w:r>
        <w:r w:rsidRPr="00DA6C91">
          <w:rPr>
            <w:rFonts w:hint="eastAsia"/>
            <w:rtl/>
          </w:rPr>
          <w:t>التنمية</w:t>
        </w:r>
        <w:r w:rsidRPr="00DA6C91">
          <w:rPr>
            <w:rtl/>
          </w:rPr>
          <w:t xml:space="preserve"> </w:t>
        </w:r>
        <w:r w:rsidRPr="00DA6C91">
          <w:rPr>
            <w:rFonts w:hint="eastAsia"/>
            <w:rtl/>
          </w:rPr>
          <w:t>المستدامة </w:t>
        </w:r>
        <w:r w:rsidRPr="00DA6C91">
          <w:t>(SDG)</w:t>
        </w:r>
        <w:r w:rsidRPr="00DA6C91">
          <w:rPr>
            <w:rtl/>
          </w:rPr>
          <w:t xml:space="preserve"> </w:t>
        </w:r>
        <w:r w:rsidRPr="00DA6C91">
          <w:rPr>
            <w:rFonts w:hint="eastAsia"/>
            <w:rtl/>
          </w:rPr>
          <w:t>التي</w:t>
        </w:r>
        <w:r w:rsidRPr="006A3A77">
          <w:rPr>
            <w:rtl/>
          </w:rPr>
          <w:t xml:space="preserve"> </w:t>
        </w:r>
        <w:r w:rsidRPr="006A3A77">
          <w:rPr>
            <w:rFonts w:hint="eastAsia"/>
            <w:rtl/>
          </w:rPr>
          <w:t>تعرف</w:t>
        </w:r>
        <w:r w:rsidRPr="006A3A77">
          <w:rPr>
            <w:rtl/>
          </w:rPr>
          <w:t xml:space="preserve"> </w:t>
        </w:r>
        <w:r w:rsidRPr="006A3A77">
          <w:rPr>
            <w:rFonts w:hint="eastAsia"/>
            <w:rtl/>
          </w:rPr>
          <w:t>رسمياً</w:t>
        </w:r>
        <w:r w:rsidRPr="006A3A77">
          <w:rPr>
            <w:rtl/>
          </w:rPr>
          <w:t xml:space="preserve"> </w:t>
        </w:r>
        <w:r w:rsidRPr="006A3A77">
          <w:rPr>
            <w:rFonts w:hint="eastAsia"/>
            <w:rtl/>
          </w:rPr>
          <w:t>بعنوان</w:t>
        </w:r>
        <w:r w:rsidRPr="00DA6C91">
          <w:rPr>
            <w:rFonts w:hint="cs"/>
            <w:rtl/>
          </w:rPr>
          <w:t xml:space="preserve"> "تحويل عالمنا: </w:t>
        </w:r>
      </w:ins>
      <w:ins w:id="235" w:author="Al-Midani, Mohammad Haitham" w:date="2017-10-06T15:46:00Z">
        <w:r w:rsidR="003D3D15">
          <w:rPr>
            <w:rFonts w:hint="cs"/>
            <w:rtl/>
          </w:rPr>
          <w:t xml:space="preserve">خطة </w:t>
        </w:r>
      </w:ins>
      <w:ins w:id="236" w:author="Aly, Abdullah" w:date="2017-09-21T15:50:00Z">
        <w:r w:rsidRPr="00DA6C91">
          <w:rPr>
            <w:rFonts w:hint="cs"/>
            <w:rtl/>
          </w:rPr>
          <w:t xml:space="preserve">التنمية المستدامة لعام </w:t>
        </w:r>
        <w:r w:rsidRPr="00DA6C91">
          <w:rPr>
            <w:lang w:val="fr-CH"/>
          </w:rPr>
          <w:t>2030</w:t>
        </w:r>
        <w:r w:rsidRPr="00DA6C91">
          <w:rPr>
            <w:rFonts w:hint="cs"/>
            <w:rtl/>
            <w:lang w:bidi="ar-EG"/>
          </w:rPr>
          <w:t xml:space="preserve">" </w:t>
        </w:r>
        <w:r w:rsidRPr="00DA6C91">
          <w:rPr>
            <w:rFonts w:hint="eastAsia"/>
            <w:rtl/>
            <w:lang w:bidi="ar-EG"/>
          </w:rPr>
          <w:t>هي</w:t>
        </w:r>
        <w:r w:rsidRPr="00DA6C91">
          <w:rPr>
            <w:rtl/>
            <w:lang w:bidi="ar-EG"/>
          </w:rPr>
          <w:t xml:space="preserve"> </w:t>
        </w:r>
        <w:r w:rsidRPr="00842E72">
          <w:rPr>
            <w:rFonts w:hint="eastAsia"/>
            <w:rtl/>
            <w:lang w:bidi="ar-EG"/>
          </w:rPr>
          <w:t>مجموعة</w:t>
        </w:r>
        <w:r w:rsidRPr="00842E72">
          <w:rPr>
            <w:rtl/>
            <w:lang w:bidi="ar-EG"/>
          </w:rPr>
          <w:t xml:space="preserve"> </w:t>
        </w:r>
        <w:r w:rsidRPr="00842E72">
          <w:rPr>
            <w:rFonts w:hint="eastAsia"/>
            <w:rtl/>
            <w:lang w:bidi="ar-EG"/>
          </w:rPr>
          <w:t>من</w:t>
        </w:r>
        <w:r w:rsidRPr="00DA6C91">
          <w:rPr>
            <w:rtl/>
            <w:lang w:bidi="ar-EG"/>
          </w:rPr>
          <w:t xml:space="preserve"> "</w:t>
        </w:r>
        <w:r w:rsidRPr="00DA6C91">
          <w:rPr>
            <w:rFonts w:hint="eastAsia"/>
            <w:rtl/>
            <w:lang w:bidi="ar-EG"/>
          </w:rPr>
          <w:t>الأهداف</w:t>
        </w:r>
        <w:r w:rsidRPr="00DA6C91">
          <w:rPr>
            <w:rtl/>
            <w:lang w:bidi="ar-EG"/>
          </w:rPr>
          <w:t xml:space="preserve"> </w:t>
        </w:r>
        <w:r w:rsidRPr="00DA6C91">
          <w:rPr>
            <w:rFonts w:hint="eastAsia"/>
            <w:rtl/>
            <w:lang w:bidi="ar-EG"/>
          </w:rPr>
          <w:t>العالمية</w:t>
        </w:r>
        <w:r w:rsidRPr="00DA6C91">
          <w:rPr>
            <w:rtl/>
            <w:lang w:bidi="ar-EG"/>
          </w:rPr>
          <w:t xml:space="preserve">" </w:t>
        </w:r>
        <w:r w:rsidRPr="00DA6C91">
          <w:rPr>
            <w:rFonts w:hint="eastAsia"/>
            <w:rtl/>
            <w:lang w:bidi="ar-EG"/>
          </w:rPr>
          <w:t>البالغ</w:t>
        </w:r>
        <w:r w:rsidRPr="00DA6C91">
          <w:rPr>
            <w:rtl/>
            <w:lang w:bidi="ar-EG"/>
          </w:rPr>
          <w:t xml:space="preserve"> </w:t>
        </w:r>
        <w:r w:rsidRPr="00DA6C91">
          <w:rPr>
            <w:rFonts w:hint="eastAsia"/>
            <w:rtl/>
            <w:lang w:bidi="ar-EG"/>
          </w:rPr>
          <w:t>عددها</w:t>
        </w:r>
        <w:r w:rsidRPr="00DA6C91">
          <w:rPr>
            <w:rtl/>
            <w:lang w:bidi="ar-EG"/>
          </w:rPr>
          <w:t xml:space="preserve"> </w:t>
        </w:r>
        <w:r w:rsidRPr="00DA6C91">
          <w:rPr>
            <w:rFonts w:hint="eastAsia"/>
            <w:rtl/>
            <w:lang w:bidi="ar-EG"/>
          </w:rPr>
          <w:t>سبعة</w:t>
        </w:r>
        <w:r w:rsidRPr="00DA6C91">
          <w:rPr>
            <w:rtl/>
            <w:lang w:bidi="ar-EG"/>
          </w:rPr>
          <w:t xml:space="preserve"> </w:t>
        </w:r>
        <w:r w:rsidRPr="00DA6C91">
          <w:rPr>
            <w:rFonts w:hint="eastAsia"/>
            <w:rtl/>
            <w:lang w:bidi="ar-EG"/>
          </w:rPr>
          <w:t>عشر</w:t>
        </w:r>
        <w:r w:rsidRPr="00DA6C91">
          <w:rPr>
            <w:rtl/>
            <w:lang w:bidi="ar-EG"/>
          </w:rPr>
          <w:t xml:space="preserve"> </w:t>
        </w:r>
        <w:r w:rsidRPr="00DA6C91">
          <w:rPr>
            <w:rFonts w:hint="eastAsia"/>
            <w:rtl/>
            <w:lang w:bidi="ar-EG"/>
          </w:rPr>
          <w:t>هدفاً</w:t>
        </w:r>
        <w:r w:rsidRPr="00DA6C91">
          <w:rPr>
            <w:rtl/>
            <w:lang w:bidi="ar-EG"/>
          </w:rPr>
          <w:t xml:space="preserve"> </w:t>
        </w:r>
        <w:r w:rsidRPr="00DA6C91">
          <w:rPr>
            <w:rFonts w:hint="eastAsia"/>
            <w:rtl/>
            <w:lang w:bidi="ar-EG"/>
          </w:rPr>
          <w:t>والتي</w:t>
        </w:r>
        <w:r w:rsidRPr="00DA6C91">
          <w:rPr>
            <w:rtl/>
            <w:lang w:bidi="ar-EG"/>
          </w:rPr>
          <w:t xml:space="preserve"> </w:t>
        </w:r>
        <w:r w:rsidRPr="00DA6C91">
          <w:rPr>
            <w:rFonts w:hint="eastAsia"/>
            <w:rtl/>
            <w:lang w:bidi="ar-EG"/>
          </w:rPr>
          <w:t>تتألف</w:t>
        </w:r>
        <w:r w:rsidRPr="00DA6C91">
          <w:rPr>
            <w:rtl/>
            <w:lang w:bidi="ar-EG"/>
          </w:rPr>
          <w:t xml:space="preserve"> </w:t>
        </w:r>
        <w:r w:rsidRPr="00DA6C91">
          <w:rPr>
            <w:rFonts w:hint="eastAsia"/>
            <w:rtl/>
            <w:lang w:bidi="ar-EG"/>
          </w:rPr>
          <w:t>من</w:t>
        </w:r>
        <w:r w:rsidRPr="00DA6C91">
          <w:rPr>
            <w:rtl/>
            <w:lang w:bidi="ar-EG"/>
          </w:rPr>
          <w:t xml:space="preserve"> </w:t>
        </w:r>
        <w:r w:rsidRPr="00DA6C91">
          <w:rPr>
            <w:lang w:val="fr-CH" w:bidi="ar-EG"/>
          </w:rPr>
          <w:t>169</w:t>
        </w:r>
        <w:r w:rsidRPr="00DA6C91">
          <w:rPr>
            <w:rtl/>
            <w:lang w:bidi="ar-EG"/>
          </w:rPr>
          <w:t xml:space="preserve"> </w:t>
        </w:r>
        <w:r w:rsidRPr="00DA6C91">
          <w:rPr>
            <w:rFonts w:hint="eastAsia"/>
            <w:rtl/>
            <w:lang w:bidi="ar-EG"/>
          </w:rPr>
          <w:t>مقصداً</w:t>
        </w:r>
        <w:r w:rsidRPr="00DA6C91">
          <w:rPr>
            <w:rtl/>
            <w:lang w:bidi="ar-EG"/>
          </w:rPr>
          <w:t xml:space="preserve"> </w:t>
        </w:r>
      </w:ins>
      <w:ins w:id="237" w:author="Al-Midani, Mohammad Haitham" w:date="2017-10-06T15:46:00Z">
        <w:r w:rsidR="003D3D15">
          <w:rPr>
            <w:rFonts w:hint="cs"/>
            <w:rtl/>
            <w:lang w:bidi="ar-EG"/>
          </w:rPr>
          <w:t xml:space="preserve">والتي تهدف </w:t>
        </w:r>
      </w:ins>
      <w:ins w:id="238" w:author="Aly, Abdullah" w:date="2017-09-21T15:50:00Z">
        <w:r w:rsidRPr="00DA6C91">
          <w:rPr>
            <w:rFonts w:hint="eastAsia"/>
            <w:rtl/>
            <w:lang w:bidi="ar-EG"/>
          </w:rPr>
          <w:t>إلى</w:t>
        </w:r>
        <w:r w:rsidRPr="00DA6C91">
          <w:rPr>
            <w:rtl/>
            <w:lang w:bidi="ar-EG"/>
          </w:rPr>
          <w:t xml:space="preserve"> </w:t>
        </w:r>
        <w:r w:rsidRPr="00DA6C91">
          <w:rPr>
            <w:rFonts w:hint="eastAsia"/>
            <w:rtl/>
            <w:lang w:bidi="ar-EG"/>
          </w:rPr>
          <w:t>إنهاء</w:t>
        </w:r>
        <w:r w:rsidRPr="00DA6C91">
          <w:rPr>
            <w:rtl/>
            <w:lang w:bidi="ar-EG"/>
          </w:rPr>
          <w:t xml:space="preserve"> </w:t>
        </w:r>
        <w:r w:rsidRPr="00DA6C91">
          <w:rPr>
            <w:rFonts w:hint="eastAsia"/>
            <w:rtl/>
            <w:lang w:bidi="ar-EG"/>
          </w:rPr>
          <w:t>الفقر،</w:t>
        </w:r>
        <w:r w:rsidRPr="00DA6C91">
          <w:rPr>
            <w:rtl/>
            <w:lang w:bidi="ar-EG"/>
          </w:rPr>
          <w:t xml:space="preserve"> </w:t>
        </w:r>
        <w:r w:rsidRPr="00DA6C91">
          <w:rPr>
            <w:rFonts w:hint="eastAsia"/>
            <w:rtl/>
            <w:lang w:bidi="ar-EG"/>
          </w:rPr>
          <w:t>وحماية</w:t>
        </w:r>
        <w:r w:rsidRPr="00DA6C91">
          <w:rPr>
            <w:rtl/>
            <w:lang w:bidi="ar-EG"/>
          </w:rPr>
          <w:t xml:space="preserve"> </w:t>
        </w:r>
        <w:r w:rsidRPr="00DA6C91">
          <w:rPr>
            <w:rFonts w:hint="eastAsia"/>
            <w:rtl/>
            <w:lang w:bidi="ar-EG"/>
          </w:rPr>
          <w:t>كوكب</w:t>
        </w:r>
        <w:r w:rsidRPr="00DA6C91">
          <w:rPr>
            <w:rtl/>
            <w:lang w:bidi="ar-EG"/>
          </w:rPr>
          <w:t xml:space="preserve"> </w:t>
        </w:r>
        <w:r w:rsidRPr="00DA6C91">
          <w:rPr>
            <w:rFonts w:hint="eastAsia"/>
            <w:rtl/>
            <w:lang w:bidi="ar-EG"/>
          </w:rPr>
          <w:t>الأرض،</w:t>
        </w:r>
        <w:r w:rsidRPr="00DA6C91">
          <w:rPr>
            <w:rtl/>
            <w:lang w:bidi="ar-EG"/>
          </w:rPr>
          <w:t xml:space="preserve"> </w:t>
        </w:r>
        <w:r w:rsidRPr="00DA6C91">
          <w:rPr>
            <w:rFonts w:hint="eastAsia"/>
            <w:rtl/>
            <w:lang w:bidi="ar-EG"/>
          </w:rPr>
          <w:t>وتحقيق</w:t>
        </w:r>
        <w:r w:rsidRPr="00DA6C91">
          <w:rPr>
            <w:rtl/>
            <w:lang w:bidi="ar-EG"/>
          </w:rPr>
          <w:t xml:space="preserve"> </w:t>
        </w:r>
        <w:r w:rsidRPr="00DA6C91">
          <w:rPr>
            <w:rFonts w:hint="eastAsia"/>
            <w:rtl/>
            <w:lang w:bidi="ar-EG"/>
          </w:rPr>
          <w:t>الازدهار</w:t>
        </w:r>
        <w:r w:rsidRPr="00DA6C91">
          <w:rPr>
            <w:rtl/>
            <w:lang w:bidi="ar-EG"/>
          </w:rPr>
          <w:t xml:space="preserve"> </w:t>
        </w:r>
        <w:r w:rsidRPr="00DA6C91">
          <w:rPr>
            <w:rFonts w:hint="eastAsia"/>
            <w:rtl/>
            <w:lang w:bidi="ar-EG"/>
          </w:rPr>
          <w:t>للجميع</w:t>
        </w:r>
      </w:ins>
      <w:ins w:id="239" w:author="Awad, Samy" w:date="2017-09-21T16:35:00Z">
        <w:r w:rsidR="00C741F2" w:rsidRPr="00DA6C91">
          <w:rPr>
            <w:rFonts w:hint="cs"/>
            <w:rtl/>
            <w:lang w:bidi="ar-EG"/>
          </w:rPr>
          <w:t>؛</w:t>
        </w:r>
      </w:ins>
    </w:p>
    <w:p w:rsidR="00BF33D5" w:rsidRDefault="00BF33D5" w:rsidP="00B16B8C">
      <w:pPr>
        <w:rPr>
          <w:ins w:id="240" w:author="Aly, Abdullah" w:date="2017-09-21T15:49:00Z"/>
          <w:rtl/>
        </w:rPr>
      </w:pPr>
      <w:ins w:id="241" w:author="Aly, Abdullah" w:date="2017-09-21T15:49:00Z">
        <w:r w:rsidRPr="00E86106">
          <w:rPr>
            <w:rFonts w:ascii="Traditional Arabic" w:hAnsi="Traditional Arabic"/>
            <w:i/>
            <w:iCs/>
            <w:rtl/>
          </w:rPr>
          <w:t>ﺕ</w:t>
        </w:r>
        <w:r w:rsidRPr="00E86106">
          <w:rPr>
            <w:i/>
            <w:iCs/>
            <w:rtl/>
          </w:rPr>
          <w:t>)</w:t>
        </w:r>
        <w:r>
          <w:rPr>
            <w:rtl/>
          </w:rPr>
          <w:tab/>
        </w:r>
      </w:ins>
      <w:ins w:id="242" w:author="Aly, Abdullah" w:date="2017-09-21T15:54:00Z">
        <w:r>
          <w:rPr>
            <w:rtl/>
            <w:lang w:bidi="ar-SY"/>
          </w:rPr>
          <w:t>بأن إعلانات المؤتمرات العالمية لتنمية الاتصالات الأخيرة (إسطنبول،</w:t>
        </w:r>
        <w:r>
          <w:rPr>
            <w:rtl/>
            <w:lang w:val="fr-FR"/>
          </w:rPr>
          <w:t> </w:t>
        </w:r>
        <w:r>
          <w:t>2002</w:t>
        </w:r>
        <w:r>
          <w:rPr>
            <w:rtl/>
          </w:rPr>
          <w:t xml:space="preserve"> والدوحة،</w:t>
        </w:r>
        <w:r>
          <w:rPr>
            <w:rtl/>
            <w:lang w:val="fr-FR"/>
          </w:rPr>
          <w:t> </w:t>
        </w:r>
        <w:r>
          <w:t>2006</w:t>
        </w:r>
        <w:r>
          <w:rPr>
            <w:rtl/>
          </w:rPr>
          <w:t xml:space="preserve"> </w:t>
        </w:r>
        <w:r>
          <w:rPr>
            <w:rtl/>
            <w:lang w:bidi="ar-SY"/>
          </w:rPr>
          <w:t>وحيدر آباد،</w:t>
        </w:r>
        <w:r>
          <w:rPr>
            <w:rtl/>
            <w:lang w:val="fr-FR"/>
          </w:rPr>
          <w:t> </w:t>
        </w:r>
        <w:r>
          <w:t>2010</w:t>
        </w:r>
        <w:r>
          <w:rPr>
            <w:rtl/>
          </w:rPr>
          <w:t xml:space="preserve"> ودبي، </w:t>
        </w:r>
        <w:r>
          <w:t>2014</w:t>
        </w:r>
        <w:r>
          <w:rPr>
            <w:rtl/>
            <w:lang w:bidi="ar-SY"/>
          </w:rPr>
          <w:t xml:space="preserve">) </w:t>
        </w:r>
      </w:ins>
      <w:ins w:id="243" w:author="Al-Midani, Mohammad Haitham" w:date="2017-10-06T15:46:00Z">
        <w:r w:rsidR="003D3D15">
          <w:rPr>
            <w:rFonts w:hint="cs"/>
            <w:rtl/>
            <w:lang w:bidi="ar-SY"/>
          </w:rPr>
          <w:t xml:space="preserve">أكدت كلها </w:t>
        </w:r>
      </w:ins>
      <w:ins w:id="244" w:author="Aly, Abdullah" w:date="2017-09-21T15:54:00Z">
        <w:r>
          <w:rPr>
            <w:rtl/>
            <w:lang w:bidi="ar-SY"/>
          </w:rPr>
          <w:t xml:space="preserve">أن تكنولوجيا المعلومات والاتصالات وتطبيقاتها أساسية للتنمية السياسية والاقتصادية والاجتماعية والثقافية وأنها تؤدي دوراً هاماً في التخفيف من حدة الفقر </w:t>
        </w:r>
      </w:ins>
      <w:ins w:id="245" w:author="Al-Midani, Mohammad Haitham" w:date="2017-10-06T15:46:00Z">
        <w:r w:rsidR="003D3D15">
          <w:rPr>
            <w:rFonts w:hint="cs"/>
            <w:rtl/>
            <w:lang w:bidi="ar-SY"/>
          </w:rPr>
          <w:t>وتوف</w:t>
        </w:r>
      </w:ins>
      <w:ins w:id="246" w:author="Al-Midani, Mohammad Haitham" w:date="2017-10-06T16:00:00Z">
        <w:r w:rsidR="00C40D52">
          <w:rPr>
            <w:rFonts w:hint="cs"/>
            <w:rtl/>
            <w:lang w:bidi="ar-SY"/>
          </w:rPr>
          <w:t>ي</w:t>
        </w:r>
      </w:ins>
      <w:ins w:id="247" w:author="Al-Midani, Mohammad Haitham" w:date="2017-10-06T15:46:00Z">
        <w:r w:rsidR="003D3D15">
          <w:rPr>
            <w:rFonts w:hint="cs"/>
            <w:rtl/>
            <w:lang w:bidi="ar-SY"/>
          </w:rPr>
          <w:t xml:space="preserve">ر </w:t>
        </w:r>
      </w:ins>
      <w:ins w:id="248" w:author="Aly, Abdullah" w:date="2017-09-21T15:54:00Z">
        <w:r>
          <w:rPr>
            <w:rtl/>
            <w:lang w:bidi="ar-SY"/>
          </w:rPr>
          <w:t>فرص العمل والحماية البيئية والوقاية من الكوارث الطبيعية وغيرها من الكوارث (إضافة إلى أهمية التنبؤ بها) والتخفيف من آثارها، وضرورة توافرها لخدمة التنمية في القطاعات الأخرى، ولذلك ينبغي تسخير الفرص التي تتيحها تكنولوجيا المعلومات والاتصالات الجديدة تسخيراً كاملاً لتعزيز التنمية</w:t>
        </w:r>
        <w:r>
          <w:rPr>
            <w:rtl/>
            <w:lang w:val="fr-FR"/>
          </w:rPr>
          <w:t> </w:t>
        </w:r>
        <w:r>
          <w:rPr>
            <w:rtl/>
            <w:lang w:bidi="ar-SY"/>
          </w:rPr>
          <w:t>المستدامة؛</w:t>
        </w:r>
      </w:ins>
    </w:p>
    <w:p w:rsidR="00BF33D5" w:rsidRPr="00110CE2" w:rsidRDefault="00BF33D5" w:rsidP="00B16B8C">
      <w:pPr>
        <w:rPr>
          <w:rtl/>
        </w:rPr>
      </w:pPr>
      <w:ins w:id="249" w:author="Aly, Abdullah" w:date="2017-09-21T15:49:00Z">
        <w:r w:rsidRPr="00E86106">
          <w:rPr>
            <w:rFonts w:ascii="Traditional Arabic" w:hAnsi="Traditional Arabic"/>
            <w:i/>
            <w:iCs/>
            <w:rtl/>
          </w:rPr>
          <w:t>ﺙ)</w:t>
        </w:r>
        <w:r>
          <w:rPr>
            <w:rFonts w:ascii="Traditional Arabic" w:hAnsi="Traditional Arabic"/>
            <w:rtl/>
          </w:rPr>
          <w:tab/>
        </w:r>
      </w:ins>
      <w:ins w:id="250" w:author="Aly, Abdullah" w:date="2017-09-21T15:54:00Z">
        <w:r>
          <w:rPr>
            <w:rtl/>
            <w:lang w:bidi="ar-SY"/>
          </w:rPr>
          <w:t>بأن الغاية </w:t>
        </w:r>
        <w:r>
          <w:t>2</w:t>
        </w:r>
        <w:r>
          <w:rPr>
            <w:rtl/>
            <w:lang w:bidi="ar-SY"/>
          </w:rPr>
          <w:t xml:space="preserve"> </w:t>
        </w:r>
        <w:r>
          <w:rPr>
            <w:rFonts w:hint="cs"/>
            <w:rtl/>
            <w:lang w:bidi="ar-SY"/>
          </w:rPr>
          <w:t xml:space="preserve">بالقرار </w:t>
        </w:r>
        <w:r>
          <w:rPr>
            <w:lang w:bidi="ar-SY"/>
          </w:rPr>
          <w:t>71</w:t>
        </w:r>
        <w:r>
          <w:rPr>
            <w:rtl/>
            <w:lang w:bidi="ar-SY"/>
          </w:rPr>
          <w:t xml:space="preserve"> (المراجَع في بوسان، </w:t>
        </w:r>
        <w:r>
          <w:rPr>
            <w:lang w:bidi="ar-SY"/>
          </w:rPr>
          <w:t>2014</w:t>
        </w:r>
        <w:r>
          <w:rPr>
            <w:rtl/>
            <w:lang w:bidi="ar-SY"/>
          </w:rPr>
          <w:t>) لمؤتمر المندوبين المفوضين، بشأن الخطة الاستراتيجية للاتحاد للفترة </w:t>
        </w:r>
        <w:r>
          <w:rPr>
            <w:lang w:bidi="ar-SY"/>
          </w:rPr>
          <w:t>2019</w:t>
        </w:r>
        <w:r>
          <w:rPr>
            <w:lang w:bidi="ar-SY"/>
          </w:rPr>
          <w:noBreakHyphen/>
          <w:t>2016</w:t>
        </w:r>
        <w:r>
          <w:rPr>
            <w:rtl/>
            <w:lang w:bidi="ar-SY"/>
          </w:rPr>
          <w:t xml:space="preserve"> </w:t>
        </w:r>
      </w:ins>
      <w:ins w:id="251" w:author="Al-Midani, Mohammad Haitham" w:date="2017-10-06T15:47:00Z">
        <w:r w:rsidR="003D3D15">
          <w:rPr>
            <w:rFonts w:hint="cs"/>
            <w:rtl/>
            <w:lang w:bidi="ar-SY"/>
          </w:rPr>
          <w:t xml:space="preserve">أعادت </w:t>
        </w:r>
      </w:ins>
      <w:ins w:id="252" w:author="Aly, Abdullah" w:date="2017-09-21T15:54:00Z">
        <w:r>
          <w:rPr>
            <w:rtl/>
            <w:lang w:bidi="ar-SY"/>
          </w:rPr>
          <w:t xml:space="preserve">الإعلان أن الغرض المنشود للاتحاد هو المساعدة على سد الفجوة الرقمية الوطنية والإقليمية والدولية في تكنولوجيا المعلومات والاتصالات وتطبيقاتها عن طريق تيسير التشغيل البيني والتوصيل البيني والتوصيلية العالمية لخدمات الاتصالات وشبكاتها </w:t>
        </w:r>
        <w:r w:rsidRPr="00DA6C91">
          <w:rPr>
            <w:rFonts w:hint="eastAsia"/>
            <w:rtl/>
            <w:lang w:bidi="ar-SY"/>
          </w:rPr>
          <w:t>والقيام</w:t>
        </w:r>
        <w:r w:rsidRPr="00DA6C91">
          <w:rPr>
            <w:rtl/>
            <w:lang w:bidi="ar-SY"/>
          </w:rPr>
          <w:t xml:space="preserve"> </w:t>
        </w:r>
        <w:r w:rsidRPr="00DA6C91">
          <w:rPr>
            <w:rFonts w:hint="eastAsia"/>
            <w:rtl/>
            <w:lang w:bidi="ar-SY"/>
          </w:rPr>
          <w:t>بدور</w:t>
        </w:r>
        <w:r w:rsidRPr="00DA6C91">
          <w:rPr>
            <w:rtl/>
            <w:lang w:bidi="ar-SY"/>
          </w:rPr>
          <w:t xml:space="preserve"> </w:t>
        </w:r>
        <w:r w:rsidRPr="00DA6C91">
          <w:rPr>
            <w:rFonts w:hint="eastAsia"/>
            <w:rtl/>
            <w:lang w:bidi="ar-SY"/>
          </w:rPr>
          <w:t>رائد</w:t>
        </w:r>
        <w:r w:rsidRPr="00DA6C91">
          <w:rPr>
            <w:rtl/>
            <w:lang w:bidi="ar-SY"/>
          </w:rPr>
          <w:t xml:space="preserve"> </w:t>
        </w:r>
        <w:r w:rsidRPr="00DA6C91">
          <w:rPr>
            <w:rFonts w:hint="eastAsia"/>
            <w:rtl/>
            <w:lang w:bidi="ar-SY"/>
          </w:rPr>
          <w:t>في عملية</w:t>
        </w:r>
        <w:r w:rsidRPr="006A3A77">
          <w:rPr>
            <w:rtl/>
            <w:lang w:bidi="ar-SY"/>
          </w:rPr>
          <w:t xml:space="preserve"> </w:t>
        </w:r>
        <w:r w:rsidRPr="00DA6C91">
          <w:rPr>
            <w:rFonts w:hint="eastAsia"/>
            <w:rtl/>
            <w:lang w:bidi="ar-SY"/>
          </w:rPr>
          <w:t>متابعة</w:t>
        </w:r>
        <w:r w:rsidRPr="00DA6C91">
          <w:rPr>
            <w:rtl/>
            <w:lang w:bidi="ar-SY"/>
          </w:rPr>
          <w:t xml:space="preserve"> </w:t>
        </w:r>
        <w:r w:rsidRPr="006A3A77">
          <w:rPr>
            <w:rFonts w:hint="eastAsia"/>
            <w:rtl/>
            <w:lang w:bidi="ar-SY"/>
          </w:rPr>
          <w:t>أعمال</w:t>
        </w:r>
        <w:r w:rsidRPr="006A3A77">
          <w:rPr>
            <w:rtl/>
            <w:lang w:bidi="ar-SY"/>
          </w:rPr>
          <w:t xml:space="preserve"> </w:t>
        </w:r>
        <w:r w:rsidRPr="006A3A77">
          <w:rPr>
            <w:rFonts w:hint="eastAsia"/>
            <w:rtl/>
            <w:lang w:bidi="ar-SY"/>
          </w:rPr>
          <w:t>القمة</w:t>
        </w:r>
        <w:r w:rsidRPr="006A3A77">
          <w:rPr>
            <w:rtl/>
            <w:lang w:bidi="ar-SY"/>
          </w:rPr>
          <w:t xml:space="preserve"> </w:t>
        </w:r>
        <w:r w:rsidRPr="006A3A77">
          <w:rPr>
            <w:rFonts w:hint="eastAsia"/>
            <w:rtl/>
            <w:lang w:bidi="ar-SY"/>
          </w:rPr>
          <w:t>العالمية</w:t>
        </w:r>
        <w:r w:rsidRPr="006A3A77">
          <w:rPr>
            <w:rtl/>
            <w:lang w:bidi="ar-SY"/>
          </w:rPr>
          <w:t xml:space="preserve"> </w:t>
        </w:r>
        <w:r w:rsidRPr="006A3A77">
          <w:rPr>
            <w:rFonts w:hint="eastAsia"/>
            <w:rtl/>
            <w:lang w:bidi="ar-SY"/>
          </w:rPr>
          <w:t>لمجتمع</w:t>
        </w:r>
        <w:r w:rsidRPr="006A3A77">
          <w:rPr>
            <w:rtl/>
            <w:lang w:bidi="ar-SY"/>
          </w:rPr>
          <w:t xml:space="preserve"> </w:t>
        </w:r>
        <w:r w:rsidRPr="006A3A77">
          <w:rPr>
            <w:rFonts w:hint="eastAsia"/>
            <w:rtl/>
            <w:lang w:bidi="ar-SY"/>
          </w:rPr>
          <w:t>المعلومات</w:t>
        </w:r>
        <w:r w:rsidRPr="006A3A77">
          <w:rPr>
            <w:rtl/>
            <w:lang w:bidi="ar-SY"/>
          </w:rPr>
          <w:t xml:space="preserve"> </w:t>
        </w:r>
        <w:r w:rsidRPr="006A3A77">
          <w:rPr>
            <w:rFonts w:hint="eastAsia"/>
            <w:rtl/>
            <w:lang w:bidi="ar-SY"/>
          </w:rPr>
          <w:t>وتنفيذ</w:t>
        </w:r>
        <w:r w:rsidRPr="006A3A77">
          <w:rPr>
            <w:rtl/>
            <w:lang w:bidi="ar-SY"/>
          </w:rPr>
          <w:t xml:space="preserve"> </w:t>
        </w:r>
        <w:r w:rsidRPr="006A3A77">
          <w:rPr>
            <w:rFonts w:hint="eastAsia"/>
            <w:rtl/>
            <w:lang w:bidi="ar-SY"/>
          </w:rPr>
          <w:t>أهدافها ومقاصدها،</w:t>
        </w:r>
        <w:r w:rsidRPr="006A3A77">
          <w:rPr>
            <w:rtl/>
            <w:lang w:bidi="ar-SY"/>
          </w:rPr>
          <w:t xml:space="preserve"> </w:t>
        </w:r>
        <w:r w:rsidRPr="006A3A77">
          <w:rPr>
            <w:rFonts w:hint="eastAsia"/>
            <w:rtl/>
            <w:lang w:bidi="ar-SY"/>
          </w:rPr>
          <w:t>والتركيز</w:t>
        </w:r>
        <w:r w:rsidRPr="006A3A77">
          <w:rPr>
            <w:rtl/>
            <w:lang w:bidi="ar-SY"/>
          </w:rPr>
          <w:t xml:space="preserve"> </w:t>
        </w:r>
        <w:r w:rsidRPr="006A3A77">
          <w:rPr>
            <w:rFonts w:hint="eastAsia"/>
            <w:rtl/>
            <w:lang w:bidi="ar-SY"/>
          </w:rPr>
          <w:t>على</w:t>
        </w:r>
        <w:r w:rsidRPr="006A3A77">
          <w:rPr>
            <w:rtl/>
            <w:lang w:bidi="ar-SY"/>
          </w:rPr>
          <w:t xml:space="preserve"> </w:t>
        </w:r>
        <w:r w:rsidRPr="006A3A77">
          <w:rPr>
            <w:rFonts w:hint="eastAsia"/>
            <w:rtl/>
            <w:lang w:bidi="ar-SY"/>
          </w:rPr>
          <w:t>سد</w:t>
        </w:r>
        <w:r w:rsidRPr="006A3A77">
          <w:rPr>
            <w:rtl/>
            <w:lang w:bidi="ar-SY"/>
          </w:rPr>
          <w:t xml:space="preserve"> </w:t>
        </w:r>
        <w:r w:rsidRPr="006A3A77">
          <w:rPr>
            <w:rFonts w:hint="eastAsia"/>
            <w:rtl/>
            <w:lang w:bidi="ar-SY"/>
          </w:rPr>
          <w:t>الفجوة</w:t>
        </w:r>
        <w:r w:rsidRPr="006A3A77">
          <w:rPr>
            <w:rtl/>
            <w:lang w:bidi="ar-SY"/>
          </w:rPr>
          <w:t xml:space="preserve"> </w:t>
        </w:r>
        <w:r w:rsidRPr="007E5CF0">
          <w:rPr>
            <w:rFonts w:hint="eastAsia"/>
            <w:rtl/>
            <w:lang w:bidi="ar-SY"/>
          </w:rPr>
          <w:t>الرقمية</w:t>
        </w:r>
        <w:r w:rsidRPr="007E5CF0">
          <w:rPr>
            <w:rtl/>
            <w:lang w:bidi="ar-SY"/>
          </w:rPr>
          <w:t xml:space="preserve"> </w:t>
        </w:r>
        <w:r w:rsidRPr="007E5CF0">
          <w:rPr>
            <w:rFonts w:hint="eastAsia"/>
            <w:rtl/>
            <w:lang w:bidi="ar-SY"/>
          </w:rPr>
          <w:t>وتوفير</w:t>
        </w:r>
        <w:r w:rsidRPr="007E5CF0">
          <w:rPr>
            <w:rtl/>
            <w:lang w:bidi="ar-SY"/>
          </w:rPr>
          <w:t xml:space="preserve"> </w:t>
        </w:r>
        <w:r w:rsidRPr="007E5CF0">
          <w:rPr>
            <w:rFonts w:hint="eastAsia"/>
            <w:rtl/>
            <w:lang w:bidi="ar-SY"/>
          </w:rPr>
          <w:t>النطاق</w:t>
        </w:r>
        <w:r w:rsidRPr="007E5CF0">
          <w:rPr>
            <w:rtl/>
            <w:lang w:bidi="ar-SY"/>
          </w:rPr>
          <w:t xml:space="preserve"> </w:t>
        </w:r>
        <w:r w:rsidRPr="007E5CF0">
          <w:rPr>
            <w:rFonts w:hint="eastAsia"/>
            <w:rtl/>
            <w:lang w:bidi="ar-SY"/>
          </w:rPr>
          <w:t>العريض</w:t>
        </w:r>
        <w:r w:rsidRPr="007E5CF0">
          <w:rPr>
            <w:rtl/>
            <w:lang w:bidi="ar-SY"/>
          </w:rPr>
          <w:t xml:space="preserve"> </w:t>
        </w:r>
        <w:r w:rsidRPr="005722FB">
          <w:rPr>
            <w:rFonts w:hint="eastAsia"/>
            <w:rtl/>
            <w:lang w:bidi="ar-SY"/>
          </w:rPr>
          <w:t>للجميع</w:t>
        </w:r>
      </w:ins>
      <w:ins w:id="253" w:author="Awad, Samy" w:date="2017-09-21T16:35:00Z">
        <w:r w:rsidR="00C741F2" w:rsidRPr="00DA6C91">
          <w:rPr>
            <w:rFonts w:hint="cs"/>
            <w:rtl/>
            <w:lang w:bidi="ar-SY"/>
          </w:rPr>
          <w:t>،</w:t>
        </w:r>
      </w:ins>
    </w:p>
    <w:p w:rsidR="00110CE2" w:rsidRDefault="000C11E2" w:rsidP="00110CE2">
      <w:pPr>
        <w:pStyle w:val="Call"/>
        <w:rPr>
          <w:rtl/>
        </w:rPr>
      </w:pPr>
      <w:r w:rsidRPr="00110CE2">
        <w:rPr>
          <w:rtl/>
        </w:rPr>
        <w:t>وإذ يضع في اعتباره</w:t>
      </w:r>
    </w:p>
    <w:p w:rsidR="0061423C" w:rsidRDefault="0061423C" w:rsidP="0061423C">
      <w:pPr>
        <w:rPr>
          <w:ins w:id="254" w:author="Aly, Abdullah" w:date="2017-09-21T15:56:00Z"/>
          <w:spacing w:val="-4"/>
          <w:rtl/>
        </w:rPr>
      </w:pPr>
      <w:ins w:id="255" w:author="Aly, Abdullah" w:date="2017-09-21T15:56:00Z">
        <w:r>
          <w:rPr>
            <w:rFonts w:hint="cs"/>
            <w:i/>
            <w:iCs/>
            <w:rtl/>
          </w:rPr>
          <w:t xml:space="preserve"> </w:t>
        </w:r>
        <w:proofErr w:type="gramStart"/>
        <w:r w:rsidRPr="00110CE2">
          <w:rPr>
            <w:i/>
            <w:iCs/>
            <w:rtl/>
          </w:rPr>
          <w:t>أ )</w:t>
        </w:r>
        <w:proofErr w:type="gramEnd"/>
        <w:r w:rsidRPr="00110CE2">
          <w:rPr>
            <w:rtl/>
          </w:rPr>
          <w:tab/>
        </w:r>
        <w:r w:rsidRPr="00B83ADE">
          <w:rPr>
            <w:rFonts w:hint="cs"/>
            <w:spacing w:val="-4"/>
            <w:rtl/>
          </w:rPr>
          <w:t xml:space="preserve">دور الاتحاد الدولي للاتصالات، وخاصة الوظائف المحددة التي يضطلع بها قطاع تنمية الاتصالات في الاتحاد </w:t>
        </w:r>
        <w:r w:rsidRPr="00B83ADE">
          <w:rPr>
            <w:spacing w:val="-4"/>
          </w:rPr>
          <w:t>(ITU</w:t>
        </w:r>
        <w:r w:rsidRPr="00B83ADE">
          <w:rPr>
            <w:spacing w:val="-4"/>
          </w:rPr>
          <w:noBreakHyphen/>
          <w:t>D)</w:t>
        </w:r>
        <w:r w:rsidRPr="00B83ADE">
          <w:rPr>
            <w:rFonts w:hint="cs"/>
            <w:spacing w:val="-4"/>
            <w:rtl/>
          </w:rPr>
          <w:t>؛</w:t>
        </w:r>
      </w:ins>
    </w:p>
    <w:p w:rsidR="0061423C" w:rsidRDefault="0061423C" w:rsidP="00C40D52">
      <w:pPr>
        <w:rPr>
          <w:ins w:id="256" w:author="Aly, Abdullah" w:date="2017-09-21T15:57:00Z"/>
          <w:rtl/>
        </w:rPr>
      </w:pPr>
      <w:proofErr w:type="gramStart"/>
      <w:ins w:id="257" w:author="Aly, Abdullah" w:date="2017-09-21T15:56:00Z">
        <w:r w:rsidRPr="00BB0400">
          <w:rPr>
            <w:rFonts w:hint="eastAsia"/>
            <w:i/>
            <w:iCs/>
            <w:rtl/>
          </w:rPr>
          <w:t>ب</w:t>
        </w:r>
        <w:r w:rsidRPr="00BB0400">
          <w:rPr>
            <w:i/>
            <w:iCs/>
            <w:rtl/>
          </w:rPr>
          <w:t>)</w:t>
        </w:r>
        <w:r>
          <w:rPr>
            <w:rFonts w:hint="cs"/>
            <w:rtl/>
          </w:rPr>
          <w:tab/>
        </w:r>
        <w:proofErr w:type="gramEnd"/>
        <w:r>
          <w:rPr>
            <w:rFonts w:hint="cs"/>
            <w:rtl/>
          </w:rPr>
          <w:t>تعدد</w:t>
        </w:r>
        <w:r w:rsidRPr="003650BA">
          <w:rPr>
            <w:rFonts w:hint="cs"/>
            <w:rtl/>
          </w:rPr>
          <w:t xml:space="preserve"> </w:t>
        </w:r>
        <w:r>
          <w:rPr>
            <w:rFonts w:hint="cs"/>
            <w:rtl/>
          </w:rPr>
          <w:t>أصحاب المصلحة</w:t>
        </w:r>
        <w:r w:rsidRPr="003650BA">
          <w:rPr>
            <w:rFonts w:hint="cs"/>
            <w:rtl/>
          </w:rPr>
          <w:t xml:space="preserve"> </w:t>
        </w:r>
        <w:r>
          <w:rPr>
            <w:rFonts w:hint="cs"/>
            <w:rtl/>
          </w:rPr>
          <w:t xml:space="preserve">في </w:t>
        </w:r>
        <w:r w:rsidRPr="003650BA">
          <w:rPr>
            <w:rFonts w:hint="cs"/>
            <w:rtl/>
          </w:rPr>
          <w:t xml:space="preserve">القطاع العام </w:t>
        </w:r>
        <w:r>
          <w:rPr>
            <w:rFonts w:hint="cs"/>
            <w:rtl/>
          </w:rPr>
          <w:t>و</w:t>
        </w:r>
        <w:r w:rsidRPr="003650BA">
          <w:rPr>
            <w:rFonts w:hint="cs"/>
            <w:rtl/>
          </w:rPr>
          <w:t xml:space="preserve">القطاع الخاص </w:t>
        </w:r>
        <w:r>
          <w:rPr>
            <w:rFonts w:hint="cs"/>
            <w:rtl/>
          </w:rPr>
          <w:t>و</w:t>
        </w:r>
        <w:r w:rsidRPr="003650BA">
          <w:rPr>
            <w:rFonts w:hint="cs"/>
            <w:rtl/>
          </w:rPr>
          <w:t xml:space="preserve">الأوساط الأكاديمية </w:t>
        </w:r>
        <w:r>
          <w:rPr>
            <w:rFonts w:hint="cs"/>
            <w:rtl/>
          </w:rPr>
          <w:t>و</w:t>
        </w:r>
        <w:r w:rsidRPr="003650BA">
          <w:rPr>
            <w:rFonts w:hint="cs"/>
            <w:rtl/>
          </w:rPr>
          <w:t xml:space="preserve">المنظمات غير الحكومية </w:t>
        </w:r>
        <w:r>
          <w:rPr>
            <w:rFonts w:hint="cs"/>
            <w:rtl/>
          </w:rPr>
          <w:t>و</w:t>
        </w:r>
        <w:r w:rsidRPr="003650BA">
          <w:rPr>
            <w:rFonts w:hint="cs"/>
            <w:rtl/>
          </w:rPr>
          <w:t>القطاعات المتعددة الأطراف</w:t>
        </w:r>
        <w:r>
          <w:rPr>
            <w:rFonts w:hint="cs"/>
            <w:rtl/>
          </w:rPr>
          <w:t xml:space="preserve"> التي</w:t>
        </w:r>
        <w:r w:rsidRPr="00AD5459">
          <w:rPr>
            <w:rFonts w:hint="cs"/>
            <w:rtl/>
          </w:rPr>
          <w:t xml:space="preserve"> </w:t>
        </w:r>
        <w:r w:rsidRPr="003650BA">
          <w:rPr>
            <w:rFonts w:hint="cs"/>
            <w:rtl/>
          </w:rPr>
          <w:t xml:space="preserve">تسعى </w:t>
        </w:r>
      </w:ins>
      <w:ins w:id="258" w:author="Al-Midani, Mohammad Haitham" w:date="2017-10-06T16:01:00Z">
        <w:r w:rsidR="00C40D52">
          <w:rPr>
            <w:rFonts w:hint="cs"/>
            <w:rtl/>
          </w:rPr>
          <w:t xml:space="preserve">إلى سد </w:t>
        </w:r>
      </w:ins>
      <w:ins w:id="259" w:author="Aly, Abdullah" w:date="2017-09-21T15:56:00Z">
        <w:r w:rsidRPr="003650BA">
          <w:rPr>
            <w:rFonts w:hint="cs"/>
            <w:rtl/>
          </w:rPr>
          <w:t>الفجوة</w:t>
        </w:r>
        <w:r>
          <w:rPr>
            <w:rFonts w:hint="cs"/>
            <w:rtl/>
          </w:rPr>
          <w:t xml:space="preserve"> الرقمية</w:t>
        </w:r>
        <w:r w:rsidRPr="003650BA">
          <w:rPr>
            <w:rFonts w:hint="cs"/>
            <w:rtl/>
          </w:rPr>
          <w:t>؛</w:t>
        </w:r>
      </w:ins>
    </w:p>
    <w:p w:rsidR="0061423C" w:rsidRPr="0061423C" w:rsidRDefault="0061423C" w:rsidP="00C40D52">
      <w:pPr>
        <w:rPr>
          <w:rtl/>
        </w:rPr>
      </w:pPr>
      <w:proofErr w:type="gramStart"/>
      <w:ins w:id="260" w:author="Aly, Abdullah" w:date="2017-09-21T15:57:00Z">
        <w:r w:rsidRPr="00110CE2">
          <w:rPr>
            <w:i/>
            <w:iCs/>
            <w:rtl/>
          </w:rPr>
          <w:t>ج)</w:t>
        </w:r>
        <w:r w:rsidRPr="00110CE2">
          <w:rPr>
            <w:rtl/>
          </w:rPr>
          <w:tab/>
        </w:r>
      </w:ins>
      <w:proofErr w:type="gramEnd"/>
      <w:ins w:id="261" w:author="Madrane, Badiáa" w:date="2017-09-25T16:05:00Z">
        <w:r w:rsidR="006A3A77">
          <w:rPr>
            <w:rFonts w:hint="cs"/>
            <w:rtl/>
          </w:rPr>
          <w:t xml:space="preserve">استمرار التفاوت بين الذين يتمتعون بالنفاذ إلى تكنولوجيا المعلومات والاتصالات </w:t>
        </w:r>
      </w:ins>
      <w:ins w:id="262" w:author="Madrane, Badiáa" w:date="2017-09-25T16:06:00Z">
        <w:r w:rsidR="006A3A77">
          <w:rPr>
            <w:rFonts w:hint="cs"/>
            <w:rtl/>
          </w:rPr>
          <w:t>والذين لا يتمتعون ب</w:t>
        </w:r>
      </w:ins>
      <w:ins w:id="263" w:author="Madrane, Badiáa" w:date="2017-09-25T16:08:00Z">
        <w:r w:rsidR="006A3A77">
          <w:rPr>
            <w:rFonts w:hint="cs"/>
            <w:rtl/>
          </w:rPr>
          <w:t>ه</w:t>
        </w:r>
      </w:ins>
      <w:ins w:id="264" w:author="Madrane, Badiáa" w:date="2017-09-25T16:06:00Z">
        <w:r w:rsidR="006A3A77">
          <w:rPr>
            <w:rFonts w:hint="cs"/>
            <w:rtl/>
          </w:rPr>
          <w:t>، لا</w:t>
        </w:r>
      </w:ins>
      <w:ins w:id="265" w:author="Gergis, Mina" w:date="2017-10-06T17:13:00Z">
        <w:r w:rsidR="00164F16">
          <w:rPr>
            <w:rFonts w:hint="eastAsia"/>
            <w:rtl/>
          </w:rPr>
          <w:t> </w:t>
        </w:r>
      </w:ins>
      <w:ins w:id="266" w:author="Madrane, Badiáa" w:date="2017-09-25T16:06:00Z">
        <w:r w:rsidR="006A3A77">
          <w:rPr>
            <w:rFonts w:hint="cs"/>
            <w:rtl/>
          </w:rPr>
          <w:t>سيما في</w:t>
        </w:r>
      </w:ins>
      <w:ins w:id="267" w:author="Gergis, Mina" w:date="2017-10-06T17:13:00Z">
        <w:r w:rsidR="00164F16">
          <w:rPr>
            <w:rFonts w:hint="eastAsia"/>
            <w:rtl/>
          </w:rPr>
          <w:t> </w:t>
        </w:r>
      </w:ins>
      <w:ins w:id="268" w:author="Madrane, Badiáa" w:date="2017-09-25T16:06:00Z">
        <w:r w:rsidR="006A3A77">
          <w:rPr>
            <w:rFonts w:hint="cs"/>
            <w:rtl/>
          </w:rPr>
          <w:t xml:space="preserve">المناطق الريفية </w:t>
        </w:r>
      </w:ins>
      <w:ins w:id="269" w:author="Madrane, Badiáa" w:date="2017-09-25T16:07:00Z">
        <w:r w:rsidR="006A3A77">
          <w:rPr>
            <w:rFonts w:hint="cs"/>
            <w:rtl/>
          </w:rPr>
          <w:t xml:space="preserve">حيث لا تزال </w:t>
        </w:r>
      </w:ins>
      <w:ins w:id="270" w:author="Madrane, Badiáa" w:date="2017-09-25T16:22:00Z">
        <w:r w:rsidR="00227155">
          <w:rPr>
            <w:rFonts w:hint="cs"/>
            <w:rtl/>
          </w:rPr>
          <w:t xml:space="preserve">تكاليف </w:t>
        </w:r>
      </w:ins>
      <w:ins w:id="271" w:author="Madrane, Badiáa" w:date="2017-09-25T16:07:00Z">
        <w:r w:rsidR="006A3A77">
          <w:rPr>
            <w:rFonts w:hint="cs"/>
            <w:rtl/>
          </w:rPr>
          <w:t xml:space="preserve">الاتصالات/تكنولوجيا المعلومات والاتصالات </w:t>
        </w:r>
      </w:ins>
      <w:ins w:id="272" w:author="Al-Midani, Mohammad Haitham" w:date="2017-10-06T15:47:00Z">
        <w:r w:rsidR="003D3D15">
          <w:rPr>
            <w:rFonts w:hint="cs"/>
            <w:rtl/>
          </w:rPr>
          <w:t xml:space="preserve">والإنترنت </w:t>
        </w:r>
      </w:ins>
      <w:ins w:id="273" w:author="Madrane, Badiáa" w:date="2017-09-25T16:07:00Z">
        <w:r w:rsidR="006A3A77">
          <w:rPr>
            <w:rFonts w:hint="cs"/>
            <w:rtl/>
          </w:rPr>
          <w:t xml:space="preserve">غير </w:t>
        </w:r>
      </w:ins>
      <w:ins w:id="274" w:author="Madrane, Badiáa" w:date="2017-09-25T16:22:00Z">
        <w:r w:rsidR="00346C52">
          <w:rPr>
            <w:rFonts w:hint="cs"/>
            <w:rtl/>
          </w:rPr>
          <w:t>ميسورة</w:t>
        </w:r>
      </w:ins>
      <w:ins w:id="275" w:author="Madrane, Badiáa" w:date="2017-09-25T16:07:00Z">
        <w:r w:rsidR="006A3A77">
          <w:rPr>
            <w:rFonts w:hint="cs"/>
            <w:rtl/>
          </w:rPr>
          <w:t xml:space="preserve"> لأغلبية السكان</w:t>
        </w:r>
      </w:ins>
      <w:ins w:id="276" w:author="Awad, Samy" w:date="2017-09-21T16:35:00Z">
        <w:r w:rsidR="0068136D">
          <w:rPr>
            <w:rFonts w:hint="cs"/>
            <w:rtl/>
          </w:rPr>
          <w:t>؛</w:t>
        </w:r>
      </w:ins>
    </w:p>
    <w:p w:rsidR="00110CE2" w:rsidRPr="00110CE2" w:rsidRDefault="000C11E2" w:rsidP="00110CE2">
      <w:pPr>
        <w:rPr>
          <w:rtl/>
          <w:lang w:bidi="ar-EG"/>
        </w:rPr>
      </w:pPr>
      <w:del w:id="277" w:author="Aly, Abdullah" w:date="2017-09-21T15:57:00Z">
        <w:r w:rsidRPr="00110CE2" w:rsidDel="0061423C">
          <w:rPr>
            <w:i/>
            <w:iCs/>
            <w:rtl/>
          </w:rPr>
          <w:delText xml:space="preserve"> أ </w:delText>
        </w:r>
      </w:del>
      <w:proofErr w:type="gramStart"/>
      <w:ins w:id="278" w:author="Aly, Abdullah" w:date="2017-09-21T15:57:00Z">
        <w:r w:rsidR="0061423C">
          <w:rPr>
            <w:rFonts w:hint="cs"/>
            <w:i/>
            <w:iCs/>
            <w:rtl/>
          </w:rPr>
          <w:t xml:space="preserve">د </w:t>
        </w:r>
      </w:ins>
      <w:r w:rsidRPr="00110CE2">
        <w:rPr>
          <w:i/>
          <w:iCs/>
          <w:rtl/>
        </w:rPr>
        <w:t>)</w:t>
      </w:r>
      <w:proofErr w:type="gramEnd"/>
      <w:r w:rsidRPr="00110CE2">
        <w:rPr>
          <w:rtl/>
        </w:rPr>
        <w:tab/>
        <w:t>أنه على الرغم من جميع التطورات المذكورة أعلاه، فإن الاتصالات</w:t>
      </w:r>
      <w:r w:rsidRPr="00110CE2">
        <w:rPr>
          <w:rFonts w:hint="cs"/>
          <w:rtl/>
        </w:rPr>
        <w:t>/تكنولوجيا المعلومات والاتصالات</w:t>
      </w:r>
      <w:r w:rsidRPr="00110CE2">
        <w:rPr>
          <w:rtl/>
        </w:rPr>
        <w:t xml:space="preserve"> لا تزال بعيدة عن متناول أغلبية السكان في كثير من البلدان النامية وبالذات في </w:t>
      </w:r>
      <w:r w:rsidRPr="00110CE2">
        <w:rPr>
          <w:rFonts w:hint="cs"/>
          <w:rtl/>
        </w:rPr>
        <w:t xml:space="preserve">المناطق الريفية </w:t>
      </w:r>
      <w:r w:rsidRPr="00110CE2">
        <w:rPr>
          <w:rtl/>
        </w:rPr>
        <w:t>كما يتضح ذلك في الوقت الحاضر على الأخص بالنسبة</w:t>
      </w:r>
      <w:r>
        <w:rPr>
          <w:rFonts w:hint="cs"/>
          <w:rtl/>
        </w:rPr>
        <w:t> </w:t>
      </w:r>
      <w:r w:rsidRPr="00110CE2">
        <w:rPr>
          <w:rtl/>
        </w:rPr>
        <w:t>للإنترنت؛</w:t>
      </w:r>
    </w:p>
    <w:p w:rsidR="00110CE2" w:rsidRPr="00110CE2" w:rsidRDefault="000C11E2" w:rsidP="00110CE2">
      <w:pPr>
        <w:rPr>
          <w:rtl/>
        </w:rPr>
      </w:pPr>
      <w:del w:id="279" w:author="Aly, Abdullah" w:date="2017-09-21T15:57:00Z">
        <w:r w:rsidRPr="00110CE2" w:rsidDel="0061423C">
          <w:rPr>
            <w:i/>
            <w:iCs/>
            <w:rtl/>
          </w:rPr>
          <w:delText>ب</w:delText>
        </w:r>
      </w:del>
      <w:proofErr w:type="gramStart"/>
      <w:ins w:id="280" w:author="Aly, Abdullah" w:date="2017-09-21T15:58:00Z">
        <w:r w:rsidR="0061423C" w:rsidRPr="00A54887">
          <w:rPr>
            <w:rFonts w:ascii="Traditional Arabic" w:hAnsi="Traditional Arabic" w:hint="cs"/>
            <w:i/>
            <w:iCs/>
            <w:rtl/>
          </w:rPr>
          <w:t>ﻫ</w:t>
        </w:r>
        <w:r w:rsidR="0061423C" w:rsidRPr="00A54887">
          <w:rPr>
            <w:i/>
            <w:iCs/>
            <w:rtl/>
          </w:rPr>
          <w:t> </w:t>
        </w:r>
      </w:ins>
      <w:r w:rsidRPr="00110CE2">
        <w:rPr>
          <w:i/>
          <w:iCs/>
          <w:rtl/>
        </w:rPr>
        <w:t>)</w:t>
      </w:r>
      <w:proofErr w:type="gramEnd"/>
      <w:r w:rsidRPr="00110CE2">
        <w:rPr>
          <w:rtl/>
        </w:rPr>
        <w:tab/>
        <w:t xml:space="preserve">أنه ينبغي على كل إقليم وبلد ومنطقة أن تتصدى لمشاكلها الخاصة فيما يتعلق بالفجوة الرقمية مع تأكيد أهمية التعاون في هذا المجال على </w:t>
      </w:r>
      <w:r w:rsidRPr="00110CE2">
        <w:rPr>
          <w:rFonts w:hint="cs"/>
          <w:rtl/>
        </w:rPr>
        <w:t>الصعيدين</w:t>
      </w:r>
      <w:r w:rsidRPr="00110CE2">
        <w:rPr>
          <w:rtl/>
        </w:rPr>
        <w:t xml:space="preserve"> الإقليمي والدولي للاستفادة من الخبرات المكتسبة؛</w:t>
      </w:r>
    </w:p>
    <w:p w:rsidR="00110CE2" w:rsidRPr="00110CE2" w:rsidRDefault="000C11E2" w:rsidP="00110CE2">
      <w:pPr>
        <w:rPr>
          <w:rtl/>
        </w:rPr>
      </w:pPr>
      <w:del w:id="281" w:author="Aly, Abdullah" w:date="2017-09-21T15:59:00Z">
        <w:r w:rsidRPr="00784C5F" w:rsidDel="0061423C">
          <w:rPr>
            <w:i/>
            <w:iCs/>
            <w:rtl/>
          </w:rPr>
          <w:delText>ج</w:delText>
        </w:r>
      </w:del>
      <w:proofErr w:type="gramStart"/>
      <w:ins w:id="282" w:author="Aly, Abdullah" w:date="2017-09-21T15:59:00Z">
        <w:r w:rsidR="0061423C" w:rsidRPr="00784C5F">
          <w:rPr>
            <w:rFonts w:ascii="Traditional Arabic" w:hAnsi="Traditional Arabic"/>
            <w:i/>
            <w:iCs/>
            <w:rtl/>
          </w:rPr>
          <w:t>ﻭ</w:t>
        </w:r>
        <w:r w:rsidR="0061423C" w:rsidRPr="00784C5F">
          <w:rPr>
            <w:i/>
            <w:iCs/>
            <w:rtl/>
          </w:rPr>
          <w:t> </w:t>
        </w:r>
      </w:ins>
      <w:r w:rsidRPr="00784C5F">
        <w:rPr>
          <w:i/>
          <w:iCs/>
          <w:rtl/>
        </w:rPr>
        <w:t>)</w:t>
      </w:r>
      <w:proofErr w:type="gramEnd"/>
      <w:r w:rsidRPr="00110CE2">
        <w:rPr>
          <w:rtl/>
        </w:rPr>
        <w:tab/>
        <w:t xml:space="preserve">أنه لا تتوفر في كثير من البلدان النامية البنية التحتية الأساسية اللازمة والخطط طويلة الأجل والقوانين والأنظمة </w:t>
      </w:r>
      <w:r w:rsidRPr="00110CE2">
        <w:rPr>
          <w:rFonts w:hint="cs"/>
          <w:rtl/>
        </w:rPr>
        <w:t xml:space="preserve">الملائمة </w:t>
      </w:r>
      <w:r w:rsidRPr="00110CE2">
        <w:rPr>
          <w:rtl/>
        </w:rPr>
        <w:t>وما</w:t>
      </w:r>
      <w:r w:rsidRPr="00110CE2">
        <w:rPr>
          <w:rFonts w:hint="cs"/>
          <w:rtl/>
        </w:rPr>
        <w:t> </w:t>
      </w:r>
      <w:r w:rsidRPr="00110CE2">
        <w:rPr>
          <w:rtl/>
        </w:rPr>
        <w:t xml:space="preserve">إلى ذلك </w:t>
      </w:r>
      <w:r w:rsidRPr="00110CE2">
        <w:rPr>
          <w:rFonts w:hint="cs"/>
          <w:rtl/>
        </w:rPr>
        <w:t>لتنمية الاتصالات/</w:t>
      </w:r>
      <w:r w:rsidRPr="00110CE2">
        <w:rPr>
          <w:rtl/>
        </w:rPr>
        <w:t>تكنولوجيا المعلومات والاتصالات</w:t>
      </w:r>
      <w:r w:rsidRPr="00110CE2">
        <w:rPr>
          <w:rFonts w:hint="cs"/>
          <w:rtl/>
        </w:rPr>
        <w:t>؛</w:t>
      </w:r>
    </w:p>
    <w:p w:rsidR="00110CE2" w:rsidRPr="00110CE2" w:rsidRDefault="000C11E2" w:rsidP="00110CE2">
      <w:pPr>
        <w:rPr>
          <w:rtl/>
        </w:rPr>
      </w:pPr>
      <w:del w:id="283" w:author="Aly, Abdullah" w:date="2017-09-21T15:59:00Z">
        <w:r w:rsidRPr="00784C5F" w:rsidDel="0061423C">
          <w:rPr>
            <w:rFonts w:hint="cs"/>
            <w:i/>
            <w:iCs/>
            <w:rtl/>
          </w:rPr>
          <w:delText>د</w:delText>
        </w:r>
      </w:del>
      <w:del w:id="284" w:author="Gergis, Mina" w:date="2017-10-06T17:15:00Z">
        <w:r w:rsidR="007159EF" w:rsidRPr="00784C5F" w:rsidDel="007159EF">
          <w:rPr>
            <w:rFonts w:hint="cs"/>
            <w:i/>
            <w:iCs/>
            <w:rtl/>
          </w:rPr>
          <w:delText xml:space="preserve"> </w:delText>
        </w:r>
      </w:del>
      <w:proofErr w:type="gramStart"/>
      <w:ins w:id="285" w:author="Aly, Abdullah" w:date="2017-09-21T15:59:00Z">
        <w:r w:rsidR="0061423C" w:rsidRPr="00784C5F">
          <w:rPr>
            <w:rFonts w:ascii="Traditional Arabic" w:hAnsi="Traditional Arabic"/>
            <w:i/>
            <w:iCs/>
            <w:rtl/>
          </w:rPr>
          <w:t>ﺯ</w:t>
        </w:r>
      </w:ins>
      <w:ins w:id="286" w:author="Gergis, Mina" w:date="2017-10-06T17:15:00Z">
        <w:r w:rsidR="007159EF" w:rsidRPr="00784C5F">
          <w:rPr>
            <w:rFonts w:ascii="Traditional Arabic" w:hAnsi="Traditional Arabic" w:hint="cs"/>
            <w:i/>
            <w:iCs/>
            <w:rtl/>
          </w:rPr>
          <w:t xml:space="preserve"> </w:t>
        </w:r>
      </w:ins>
      <w:r w:rsidRPr="00784C5F">
        <w:rPr>
          <w:i/>
          <w:iCs/>
          <w:rtl/>
        </w:rPr>
        <w:t>)</w:t>
      </w:r>
      <w:proofErr w:type="gramEnd"/>
      <w:r w:rsidRPr="00110CE2">
        <w:rPr>
          <w:rtl/>
        </w:rPr>
        <w:tab/>
      </w:r>
      <w:r w:rsidRPr="00110CE2">
        <w:rPr>
          <w:rFonts w:hint="cs"/>
          <w:rtl/>
        </w:rPr>
        <w:t>أن</w:t>
      </w:r>
      <w:r w:rsidRPr="00110CE2">
        <w:rPr>
          <w:rtl/>
        </w:rPr>
        <w:t xml:space="preserve"> </w:t>
      </w:r>
      <w:r w:rsidRPr="00110CE2">
        <w:rPr>
          <w:rFonts w:hint="cs"/>
          <w:rtl/>
        </w:rPr>
        <w:t>استعمال</w:t>
      </w:r>
      <w:r w:rsidRPr="00110CE2">
        <w:rPr>
          <w:rtl/>
        </w:rPr>
        <w:t xml:space="preserve"> </w:t>
      </w:r>
      <w:r w:rsidRPr="00110CE2">
        <w:rPr>
          <w:rFonts w:hint="cs"/>
          <w:rtl/>
        </w:rPr>
        <w:t>أنظمة الاتصالات</w:t>
      </w:r>
      <w:r w:rsidRPr="00110CE2">
        <w:rPr>
          <w:rtl/>
        </w:rPr>
        <w:t xml:space="preserve"> </w:t>
      </w:r>
      <w:r w:rsidRPr="00110CE2">
        <w:rPr>
          <w:rFonts w:hint="cs"/>
          <w:rtl/>
        </w:rPr>
        <w:t>الراديوية، خاصة الأنظمة الساتلية</w:t>
      </w:r>
      <w:r w:rsidRPr="00110CE2">
        <w:rPr>
          <w:rtl/>
        </w:rPr>
        <w:t xml:space="preserve"> </w:t>
      </w:r>
      <w:r w:rsidRPr="00110CE2">
        <w:rPr>
          <w:rFonts w:hint="cs"/>
          <w:rtl/>
        </w:rPr>
        <w:t>لتوفير</w:t>
      </w:r>
      <w:r w:rsidRPr="00110CE2">
        <w:rPr>
          <w:rtl/>
        </w:rPr>
        <w:t xml:space="preserve"> </w:t>
      </w:r>
      <w:r w:rsidRPr="00110CE2">
        <w:rPr>
          <w:rFonts w:hint="cs"/>
          <w:rtl/>
        </w:rPr>
        <w:t>النفاذ</w:t>
      </w:r>
      <w:r w:rsidRPr="00110CE2">
        <w:rPr>
          <w:rtl/>
        </w:rPr>
        <w:t xml:space="preserve"> </w:t>
      </w:r>
      <w:r w:rsidRPr="00110CE2">
        <w:rPr>
          <w:rFonts w:hint="cs"/>
          <w:rtl/>
        </w:rPr>
        <w:t>للمجتمعات المحلية</w:t>
      </w:r>
      <w:r w:rsidRPr="00110CE2">
        <w:rPr>
          <w:rtl/>
        </w:rPr>
        <w:t xml:space="preserve"> في </w:t>
      </w:r>
      <w:r w:rsidRPr="00110CE2">
        <w:rPr>
          <w:rFonts w:hint="cs"/>
          <w:rtl/>
        </w:rPr>
        <w:t>المناطق</w:t>
      </w:r>
      <w:r w:rsidRPr="00110CE2">
        <w:rPr>
          <w:rtl/>
        </w:rPr>
        <w:t xml:space="preserve"> </w:t>
      </w:r>
      <w:r w:rsidRPr="00110CE2">
        <w:rPr>
          <w:rFonts w:hint="cs"/>
          <w:rtl/>
        </w:rPr>
        <w:t>الريفية</w:t>
      </w:r>
      <w:r w:rsidRPr="00110CE2">
        <w:rPr>
          <w:rtl/>
        </w:rPr>
        <w:t xml:space="preserve"> وفي </w:t>
      </w:r>
      <w:r w:rsidRPr="00110CE2">
        <w:rPr>
          <w:rFonts w:hint="cs"/>
          <w:rtl/>
        </w:rPr>
        <w:t>المناطق</w:t>
      </w:r>
      <w:r w:rsidRPr="00110CE2">
        <w:rPr>
          <w:rtl/>
        </w:rPr>
        <w:t xml:space="preserve"> </w:t>
      </w:r>
      <w:r w:rsidRPr="00110CE2">
        <w:rPr>
          <w:rFonts w:hint="cs"/>
          <w:rtl/>
        </w:rPr>
        <w:t>النائية،</w:t>
      </w:r>
      <w:r w:rsidRPr="00110CE2">
        <w:rPr>
          <w:rtl/>
        </w:rPr>
        <w:t xml:space="preserve"> </w:t>
      </w:r>
      <w:r w:rsidRPr="00110CE2">
        <w:rPr>
          <w:rFonts w:hint="cs"/>
          <w:rtl/>
        </w:rPr>
        <w:t>دون</w:t>
      </w:r>
      <w:r w:rsidRPr="00110CE2">
        <w:rPr>
          <w:rtl/>
        </w:rPr>
        <w:t xml:space="preserve"> </w:t>
      </w:r>
      <w:r w:rsidRPr="00110CE2">
        <w:rPr>
          <w:rFonts w:hint="cs"/>
          <w:rtl/>
        </w:rPr>
        <w:t>زيادة</w:t>
      </w:r>
      <w:r w:rsidRPr="00110CE2">
        <w:rPr>
          <w:rtl/>
        </w:rPr>
        <w:t xml:space="preserve"> </w:t>
      </w:r>
      <w:r w:rsidRPr="00110CE2">
        <w:rPr>
          <w:rFonts w:hint="cs"/>
          <w:rtl/>
        </w:rPr>
        <w:t>تكاليف</w:t>
      </w:r>
      <w:r w:rsidRPr="00110CE2">
        <w:rPr>
          <w:rtl/>
        </w:rPr>
        <w:t xml:space="preserve"> </w:t>
      </w:r>
      <w:r w:rsidRPr="00110CE2">
        <w:rPr>
          <w:rFonts w:hint="cs"/>
          <w:rtl/>
        </w:rPr>
        <w:t>التوصيل</w:t>
      </w:r>
      <w:r w:rsidRPr="00110CE2">
        <w:rPr>
          <w:rtl/>
        </w:rPr>
        <w:t xml:space="preserve"> </w:t>
      </w:r>
      <w:r w:rsidRPr="00110CE2">
        <w:rPr>
          <w:rFonts w:hint="cs"/>
          <w:rtl/>
        </w:rPr>
        <w:t>من</w:t>
      </w:r>
      <w:r w:rsidRPr="00110CE2">
        <w:rPr>
          <w:rtl/>
        </w:rPr>
        <w:t xml:space="preserve"> </w:t>
      </w:r>
      <w:r w:rsidRPr="00110CE2">
        <w:rPr>
          <w:rFonts w:hint="cs"/>
          <w:rtl/>
        </w:rPr>
        <w:t>جراء</w:t>
      </w:r>
      <w:r w:rsidRPr="00110CE2">
        <w:rPr>
          <w:rtl/>
        </w:rPr>
        <w:t xml:space="preserve"> </w:t>
      </w:r>
      <w:r w:rsidRPr="00110CE2">
        <w:rPr>
          <w:rFonts w:hint="cs"/>
          <w:rtl/>
        </w:rPr>
        <w:t>المسافة</w:t>
      </w:r>
      <w:r w:rsidRPr="00110CE2">
        <w:rPr>
          <w:rtl/>
        </w:rPr>
        <w:t xml:space="preserve"> </w:t>
      </w:r>
      <w:r w:rsidRPr="00110CE2">
        <w:rPr>
          <w:rFonts w:hint="cs"/>
          <w:rtl/>
        </w:rPr>
        <w:t>أو</w:t>
      </w:r>
      <w:r w:rsidRPr="00110CE2">
        <w:rPr>
          <w:rtl/>
        </w:rPr>
        <w:t xml:space="preserve"> </w:t>
      </w:r>
      <w:r w:rsidRPr="00110CE2">
        <w:rPr>
          <w:rFonts w:hint="cs"/>
          <w:rtl/>
        </w:rPr>
        <w:t>غيرها</w:t>
      </w:r>
      <w:r w:rsidRPr="00110CE2">
        <w:rPr>
          <w:rtl/>
        </w:rPr>
        <w:t xml:space="preserve"> </w:t>
      </w:r>
      <w:r w:rsidRPr="00110CE2">
        <w:rPr>
          <w:rFonts w:hint="cs"/>
          <w:rtl/>
        </w:rPr>
        <w:t>من</w:t>
      </w:r>
      <w:r w:rsidRPr="00110CE2">
        <w:rPr>
          <w:rtl/>
        </w:rPr>
        <w:t xml:space="preserve"> </w:t>
      </w:r>
      <w:r w:rsidRPr="00110CE2">
        <w:rPr>
          <w:rFonts w:hint="cs"/>
          <w:rtl/>
        </w:rPr>
        <w:t>الملامح</w:t>
      </w:r>
      <w:r w:rsidRPr="00110CE2">
        <w:rPr>
          <w:rtl/>
        </w:rPr>
        <w:t xml:space="preserve"> </w:t>
      </w:r>
      <w:r w:rsidRPr="00110CE2">
        <w:rPr>
          <w:rFonts w:hint="cs"/>
          <w:rtl/>
        </w:rPr>
        <w:t>الجغرافية،</w:t>
      </w:r>
      <w:r w:rsidRPr="00110CE2">
        <w:rPr>
          <w:rtl/>
        </w:rPr>
        <w:t xml:space="preserve"> </w:t>
      </w:r>
      <w:r w:rsidRPr="00110CE2">
        <w:rPr>
          <w:rFonts w:hint="cs"/>
          <w:rtl/>
        </w:rPr>
        <w:t>يمثل</w:t>
      </w:r>
      <w:r w:rsidRPr="00110CE2">
        <w:rPr>
          <w:rtl/>
        </w:rPr>
        <w:t xml:space="preserve"> </w:t>
      </w:r>
      <w:r w:rsidRPr="00110CE2">
        <w:rPr>
          <w:rFonts w:hint="cs"/>
          <w:rtl/>
        </w:rPr>
        <w:t>أداة</w:t>
      </w:r>
      <w:r w:rsidRPr="00110CE2">
        <w:rPr>
          <w:rtl/>
        </w:rPr>
        <w:t xml:space="preserve"> </w:t>
      </w:r>
      <w:r w:rsidRPr="00110CE2">
        <w:rPr>
          <w:rFonts w:hint="cs"/>
          <w:rtl/>
        </w:rPr>
        <w:t>بالغة</w:t>
      </w:r>
      <w:r w:rsidRPr="00110CE2">
        <w:rPr>
          <w:rtl/>
        </w:rPr>
        <w:t xml:space="preserve"> </w:t>
      </w:r>
      <w:r w:rsidRPr="00110CE2">
        <w:rPr>
          <w:rFonts w:hint="cs"/>
          <w:rtl/>
        </w:rPr>
        <w:t>الفائدة</w:t>
      </w:r>
      <w:r w:rsidRPr="00110CE2">
        <w:rPr>
          <w:rtl/>
        </w:rPr>
        <w:t xml:space="preserve"> </w:t>
      </w:r>
      <w:r w:rsidRPr="00110CE2">
        <w:rPr>
          <w:rFonts w:hint="cs"/>
          <w:rtl/>
        </w:rPr>
        <w:t>لسد</w:t>
      </w:r>
      <w:r w:rsidRPr="00110CE2">
        <w:rPr>
          <w:rtl/>
        </w:rPr>
        <w:t xml:space="preserve"> </w:t>
      </w:r>
      <w:r w:rsidRPr="00110CE2">
        <w:rPr>
          <w:rFonts w:hint="cs"/>
          <w:rtl/>
        </w:rPr>
        <w:t>الفجوة الرقمية؛</w:t>
      </w:r>
    </w:p>
    <w:p w:rsidR="00110CE2" w:rsidRPr="00110CE2" w:rsidRDefault="000C11E2" w:rsidP="00110CE2">
      <w:del w:id="287" w:author="Aly, Abdullah" w:date="2017-09-21T15:59:00Z">
        <w:r w:rsidRPr="00110CE2" w:rsidDel="0061423C">
          <w:rPr>
            <w:rFonts w:hint="cs"/>
            <w:i/>
            <w:iCs/>
            <w:rtl/>
          </w:rPr>
          <w:lastRenderedPageBreak/>
          <w:delText xml:space="preserve">ه‍ </w:delText>
        </w:r>
      </w:del>
      <w:proofErr w:type="gramStart"/>
      <w:ins w:id="288" w:author="Aly, Abdullah" w:date="2017-09-21T15:59:00Z">
        <w:r w:rsidR="0061423C">
          <w:rPr>
            <w:rFonts w:hint="cs"/>
            <w:i/>
            <w:iCs/>
            <w:rtl/>
          </w:rPr>
          <w:t>ح</w:t>
        </w:r>
      </w:ins>
      <w:r w:rsidRPr="00110CE2">
        <w:rPr>
          <w:i/>
          <w:iCs/>
          <w:rtl/>
        </w:rPr>
        <w:t>)</w:t>
      </w:r>
      <w:r w:rsidRPr="00110CE2">
        <w:rPr>
          <w:rtl/>
        </w:rPr>
        <w:tab/>
      </w:r>
      <w:proofErr w:type="gramEnd"/>
      <w:r w:rsidRPr="00110CE2">
        <w:rPr>
          <w:rFonts w:hint="cs"/>
          <w:rtl/>
        </w:rPr>
        <w:t>أن</w:t>
      </w:r>
      <w:r w:rsidRPr="00110CE2">
        <w:rPr>
          <w:rtl/>
        </w:rPr>
        <w:t xml:space="preserve"> </w:t>
      </w:r>
      <w:r w:rsidRPr="00110CE2">
        <w:rPr>
          <w:rFonts w:hint="cs"/>
          <w:rtl/>
        </w:rPr>
        <w:t>أنظمة</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الساتلية</w:t>
      </w:r>
      <w:r w:rsidRPr="00110CE2">
        <w:rPr>
          <w:rtl/>
        </w:rPr>
        <w:t xml:space="preserve"> </w:t>
      </w:r>
      <w:r w:rsidRPr="00110CE2">
        <w:rPr>
          <w:rFonts w:hint="cs"/>
          <w:rtl/>
        </w:rPr>
        <w:t>تدعم</w:t>
      </w:r>
      <w:r w:rsidRPr="00110CE2">
        <w:rPr>
          <w:rtl/>
        </w:rPr>
        <w:t xml:space="preserve"> </w:t>
      </w:r>
      <w:r w:rsidRPr="00110CE2">
        <w:rPr>
          <w:rFonts w:hint="cs"/>
          <w:rtl/>
        </w:rPr>
        <w:t>حلول</w:t>
      </w:r>
      <w:r w:rsidRPr="00110CE2">
        <w:rPr>
          <w:rtl/>
        </w:rPr>
        <w:t xml:space="preserve"> </w:t>
      </w:r>
      <w:r w:rsidRPr="00110CE2">
        <w:rPr>
          <w:rFonts w:hint="cs"/>
          <w:rtl/>
        </w:rPr>
        <w:t>الاتصالات</w:t>
      </w:r>
      <w:r w:rsidRPr="00110CE2">
        <w:rPr>
          <w:rtl/>
        </w:rPr>
        <w:t xml:space="preserve"> </w:t>
      </w:r>
      <w:r w:rsidRPr="00110CE2">
        <w:rPr>
          <w:rFonts w:hint="cs"/>
          <w:rtl/>
        </w:rPr>
        <w:t>التي</w:t>
      </w:r>
      <w:r w:rsidRPr="00110CE2">
        <w:rPr>
          <w:rtl/>
        </w:rPr>
        <w:t xml:space="preserve"> </w:t>
      </w:r>
      <w:r w:rsidRPr="00110CE2">
        <w:rPr>
          <w:rFonts w:hint="cs"/>
          <w:rtl/>
        </w:rPr>
        <w:t>تهيئ</w:t>
      </w:r>
      <w:r w:rsidRPr="00110CE2">
        <w:rPr>
          <w:rtl/>
        </w:rPr>
        <w:t xml:space="preserve"> </w:t>
      </w:r>
      <w:r w:rsidRPr="00110CE2">
        <w:rPr>
          <w:rFonts w:hint="cs"/>
          <w:rtl/>
        </w:rPr>
        <w:t>توصيلية</w:t>
      </w:r>
      <w:r w:rsidRPr="00110CE2">
        <w:rPr>
          <w:rtl/>
        </w:rPr>
        <w:t xml:space="preserve"> </w:t>
      </w:r>
      <w:r w:rsidRPr="00110CE2">
        <w:rPr>
          <w:rFonts w:hint="cs"/>
          <w:rtl/>
        </w:rPr>
        <w:t>وسرعة</w:t>
      </w:r>
      <w:r w:rsidRPr="00110CE2">
        <w:rPr>
          <w:rtl/>
        </w:rPr>
        <w:t xml:space="preserve"> </w:t>
      </w:r>
      <w:r w:rsidRPr="00110CE2">
        <w:rPr>
          <w:rFonts w:hint="cs"/>
          <w:rtl/>
        </w:rPr>
        <w:t>وموثوقية عالية</w:t>
      </w:r>
      <w:r w:rsidRPr="00110CE2">
        <w:rPr>
          <w:rtl/>
        </w:rPr>
        <w:t xml:space="preserve"> في </w:t>
      </w:r>
      <w:r w:rsidRPr="00110CE2">
        <w:rPr>
          <w:rFonts w:hint="cs"/>
          <w:rtl/>
        </w:rPr>
        <w:t>المناطق</w:t>
      </w:r>
      <w:r w:rsidRPr="00110CE2">
        <w:rPr>
          <w:rtl/>
        </w:rPr>
        <w:t xml:space="preserve"> </w:t>
      </w:r>
      <w:r w:rsidRPr="00110CE2">
        <w:rPr>
          <w:rFonts w:hint="cs"/>
          <w:rtl/>
        </w:rPr>
        <w:t>الحضرية</w:t>
      </w:r>
      <w:r w:rsidRPr="00110CE2">
        <w:rPr>
          <w:rtl/>
        </w:rPr>
        <w:t xml:space="preserve"> وفي </w:t>
      </w:r>
      <w:r w:rsidRPr="00110CE2">
        <w:rPr>
          <w:rFonts w:hint="cs"/>
          <w:rtl/>
        </w:rPr>
        <w:t>المناطق</w:t>
      </w:r>
      <w:r w:rsidRPr="00110CE2">
        <w:rPr>
          <w:rtl/>
        </w:rPr>
        <w:t xml:space="preserve"> </w:t>
      </w:r>
      <w:r w:rsidRPr="00110CE2">
        <w:rPr>
          <w:rFonts w:hint="cs"/>
          <w:rtl/>
        </w:rPr>
        <w:t>الريفية،</w:t>
      </w:r>
      <w:r w:rsidRPr="00110CE2">
        <w:rPr>
          <w:rtl/>
        </w:rPr>
        <w:t xml:space="preserve"> </w:t>
      </w:r>
      <w:r w:rsidRPr="00110CE2">
        <w:rPr>
          <w:rFonts w:hint="cs"/>
          <w:rtl/>
        </w:rPr>
        <w:t>ممثلة</w:t>
      </w:r>
      <w:r w:rsidRPr="00110CE2">
        <w:rPr>
          <w:rtl/>
        </w:rPr>
        <w:t xml:space="preserve"> </w:t>
      </w:r>
      <w:r w:rsidRPr="00110CE2">
        <w:rPr>
          <w:rFonts w:hint="cs"/>
          <w:rtl/>
        </w:rPr>
        <w:t>محركاً</w:t>
      </w:r>
      <w:r w:rsidRPr="00110CE2">
        <w:rPr>
          <w:rtl/>
        </w:rPr>
        <w:t xml:space="preserve"> </w:t>
      </w:r>
      <w:r w:rsidRPr="00110CE2">
        <w:rPr>
          <w:rFonts w:hint="cs"/>
          <w:rtl/>
        </w:rPr>
        <w:t>أساسياً</w:t>
      </w:r>
      <w:r w:rsidRPr="00110CE2">
        <w:rPr>
          <w:rtl/>
        </w:rPr>
        <w:t xml:space="preserve"> </w:t>
      </w:r>
      <w:r w:rsidRPr="00110CE2">
        <w:rPr>
          <w:rFonts w:hint="cs"/>
          <w:rtl/>
        </w:rPr>
        <w:t>من</w:t>
      </w:r>
      <w:r w:rsidRPr="00110CE2">
        <w:rPr>
          <w:rtl/>
        </w:rPr>
        <w:t xml:space="preserve"> </w:t>
      </w:r>
      <w:r w:rsidRPr="00110CE2">
        <w:rPr>
          <w:rFonts w:hint="cs"/>
          <w:rtl/>
        </w:rPr>
        <w:t>محركات</w:t>
      </w:r>
      <w:r w:rsidRPr="00110CE2">
        <w:rPr>
          <w:rtl/>
        </w:rPr>
        <w:t xml:space="preserve"> </w:t>
      </w:r>
      <w:r w:rsidRPr="00110CE2">
        <w:rPr>
          <w:rFonts w:hint="cs"/>
          <w:rtl/>
        </w:rPr>
        <w:t>التنمية</w:t>
      </w:r>
      <w:r w:rsidRPr="00110CE2">
        <w:rPr>
          <w:rtl/>
        </w:rPr>
        <w:t xml:space="preserve"> </w:t>
      </w:r>
      <w:r w:rsidRPr="00110CE2">
        <w:rPr>
          <w:rFonts w:hint="cs"/>
          <w:rtl/>
        </w:rPr>
        <w:t>الاقتصادية</w:t>
      </w:r>
      <w:r w:rsidRPr="00110CE2">
        <w:rPr>
          <w:rtl/>
        </w:rPr>
        <w:t xml:space="preserve"> </w:t>
      </w:r>
      <w:r w:rsidRPr="00110CE2">
        <w:rPr>
          <w:rFonts w:hint="cs"/>
          <w:rtl/>
        </w:rPr>
        <w:t>والاجتماعية</w:t>
      </w:r>
      <w:r w:rsidRPr="00110CE2">
        <w:rPr>
          <w:rtl/>
        </w:rPr>
        <w:t xml:space="preserve"> في </w:t>
      </w:r>
      <w:r w:rsidRPr="00110CE2">
        <w:rPr>
          <w:rFonts w:hint="cs"/>
          <w:rtl/>
        </w:rPr>
        <w:t>البلدان</w:t>
      </w:r>
      <w:r w:rsidRPr="00110CE2">
        <w:rPr>
          <w:rtl/>
        </w:rPr>
        <w:t xml:space="preserve"> </w:t>
      </w:r>
      <w:r w:rsidRPr="00110CE2">
        <w:rPr>
          <w:rFonts w:hint="cs"/>
          <w:rtl/>
        </w:rPr>
        <w:t>والمناطق؛</w:t>
      </w:r>
    </w:p>
    <w:p w:rsidR="00110CE2" w:rsidRPr="00110CE2" w:rsidRDefault="000C11E2" w:rsidP="00110CE2">
      <w:del w:id="289" w:author="Aly, Abdullah" w:date="2017-09-21T16:00:00Z">
        <w:r w:rsidRPr="00110CE2" w:rsidDel="0061423C">
          <w:rPr>
            <w:rFonts w:hint="cs"/>
            <w:i/>
            <w:iCs/>
            <w:rtl/>
          </w:rPr>
          <w:delText xml:space="preserve">و </w:delText>
        </w:r>
      </w:del>
      <w:proofErr w:type="gramStart"/>
      <w:ins w:id="290" w:author="Aly, Abdullah" w:date="2017-09-21T15:59:00Z">
        <w:r w:rsidR="0061423C">
          <w:rPr>
            <w:rFonts w:hint="cs"/>
            <w:i/>
            <w:iCs/>
            <w:rtl/>
          </w:rPr>
          <w:t>ط</w:t>
        </w:r>
      </w:ins>
      <w:r w:rsidRPr="00110CE2">
        <w:rPr>
          <w:i/>
          <w:iCs/>
          <w:rtl/>
        </w:rPr>
        <w:t>)</w:t>
      </w:r>
      <w:r w:rsidRPr="00110CE2">
        <w:rPr>
          <w:rtl/>
        </w:rPr>
        <w:tab/>
      </w:r>
      <w:proofErr w:type="gramEnd"/>
      <w:r w:rsidRPr="00110CE2">
        <w:rPr>
          <w:rFonts w:hint="cs"/>
          <w:rtl/>
        </w:rPr>
        <w:t>أن</w:t>
      </w:r>
      <w:r w:rsidRPr="00110CE2">
        <w:rPr>
          <w:rtl/>
        </w:rPr>
        <w:t xml:space="preserve"> </w:t>
      </w:r>
      <w:r w:rsidRPr="00110CE2">
        <w:rPr>
          <w:rFonts w:hint="cs"/>
          <w:rtl/>
        </w:rPr>
        <w:t>تطوير</w:t>
      </w:r>
      <w:r w:rsidRPr="00110CE2">
        <w:rPr>
          <w:rtl/>
        </w:rPr>
        <w:t xml:space="preserve"> </w:t>
      </w:r>
      <w:r w:rsidRPr="00110CE2">
        <w:rPr>
          <w:rFonts w:hint="cs"/>
          <w:rtl/>
        </w:rPr>
        <w:t>تكنولوجيات</w:t>
      </w:r>
      <w:r w:rsidRPr="00110CE2">
        <w:rPr>
          <w:rtl/>
        </w:rPr>
        <w:t xml:space="preserve"> </w:t>
      </w:r>
      <w:r w:rsidRPr="00110CE2">
        <w:rPr>
          <w:rFonts w:hint="cs"/>
          <w:rtl/>
        </w:rPr>
        <w:t>الاتصالات</w:t>
      </w:r>
      <w:r w:rsidRPr="00110CE2">
        <w:rPr>
          <w:rtl/>
        </w:rPr>
        <w:t xml:space="preserve"> </w:t>
      </w:r>
      <w:r w:rsidRPr="00110CE2">
        <w:rPr>
          <w:rFonts w:hint="cs"/>
          <w:rtl/>
        </w:rPr>
        <w:t>الراديوية</w:t>
      </w:r>
      <w:r w:rsidRPr="00110CE2">
        <w:rPr>
          <w:rtl/>
        </w:rPr>
        <w:t xml:space="preserve"> </w:t>
      </w:r>
      <w:r w:rsidRPr="00110CE2">
        <w:rPr>
          <w:rFonts w:hint="cs"/>
          <w:rtl/>
        </w:rPr>
        <w:t>ونشر النظم</w:t>
      </w:r>
      <w:r w:rsidRPr="00110CE2">
        <w:rPr>
          <w:rtl/>
        </w:rPr>
        <w:t xml:space="preserve"> </w:t>
      </w:r>
      <w:r w:rsidRPr="00110CE2">
        <w:rPr>
          <w:rFonts w:hint="cs"/>
          <w:rtl/>
        </w:rPr>
        <w:t>الساتلية</w:t>
      </w:r>
      <w:r w:rsidRPr="00110CE2">
        <w:rPr>
          <w:rtl/>
        </w:rPr>
        <w:t xml:space="preserve"> </w:t>
      </w:r>
      <w:r w:rsidRPr="00110CE2">
        <w:rPr>
          <w:rFonts w:hint="cs"/>
          <w:rtl/>
        </w:rPr>
        <w:t>يتيح</w:t>
      </w:r>
      <w:r w:rsidRPr="00110CE2">
        <w:rPr>
          <w:rtl/>
        </w:rPr>
        <w:t xml:space="preserve"> </w:t>
      </w:r>
      <w:r w:rsidRPr="00110CE2">
        <w:rPr>
          <w:rFonts w:hint="cs"/>
          <w:rtl/>
        </w:rPr>
        <w:t>النفاذ</w:t>
      </w:r>
      <w:r w:rsidRPr="00110CE2">
        <w:rPr>
          <w:rtl/>
        </w:rPr>
        <w:t xml:space="preserve"> </w:t>
      </w:r>
      <w:r w:rsidRPr="00110CE2">
        <w:rPr>
          <w:rFonts w:hint="cs"/>
          <w:rtl/>
        </w:rPr>
        <w:t>المستدام</w:t>
      </w:r>
      <w:r w:rsidRPr="00110CE2">
        <w:rPr>
          <w:rtl/>
        </w:rPr>
        <w:t xml:space="preserve"> </w:t>
      </w:r>
      <w:r w:rsidRPr="00110CE2">
        <w:rPr>
          <w:rFonts w:hint="cs"/>
          <w:rtl/>
        </w:rPr>
        <w:t>والميسور</w:t>
      </w:r>
      <w:r w:rsidRPr="00110CE2">
        <w:rPr>
          <w:rtl/>
        </w:rPr>
        <w:t xml:space="preserve"> </w:t>
      </w:r>
      <w:r w:rsidRPr="00110CE2">
        <w:rPr>
          <w:rFonts w:hint="cs"/>
          <w:rtl/>
        </w:rPr>
        <w:t>التكاليف إلى</w:t>
      </w:r>
      <w:r w:rsidRPr="00110CE2">
        <w:rPr>
          <w:rtl/>
        </w:rPr>
        <w:t xml:space="preserve"> </w:t>
      </w:r>
      <w:r w:rsidRPr="00110CE2">
        <w:rPr>
          <w:rFonts w:hint="cs"/>
          <w:rtl/>
        </w:rPr>
        <w:t>المعلومات</w:t>
      </w:r>
      <w:r w:rsidRPr="00110CE2">
        <w:rPr>
          <w:rtl/>
        </w:rPr>
        <w:t xml:space="preserve"> </w:t>
      </w:r>
      <w:r w:rsidRPr="00110CE2">
        <w:rPr>
          <w:rFonts w:hint="cs"/>
          <w:rtl/>
        </w:rPr>
        <w:t>والمعارف،</w:t>
      </w:r>
      <w:r w:rsidRPr="00110CE2">
        <w:rPr>
          <w:rtl/>
        </w:rPr>
        <w:t xml:space="preserve"> </w:t>
      </w:r>
      <w:r w:rsidRPr="00110CE2">
        <w:rPr>
          <w:rFonts w:hint="cs"/>
          <w:rtl/>
        </w:rPr>
        <w:t>من</w:t>
      </w:r>
      <w:r w:rsidRPr="00110CE2">
        <w:rPr>
          <w:rtl/>
        </w:rPr>
        <w:t xml:space="preserve"> </w:t>
      </w:r>
      <w:r w:rsidRPr="00110CE2">
        <w:rPr>
          <w:rFonts w:hint="cs"/>
          <w:rtl/>
        </w:rPr>
        <w:t>خلال</w:t>
      </w:r>
      <w:r w:rsidRPr="00110CE2">
        <w:rPr>
          <w:rtl/>
        </w:rPr>
        <w:t xml:space="preserve"> </w:t>
      </w:r>
      <w:r w:rsidRPr="00110CE2">
        <w:rPr>
          <w:rFonts w:hint="cs"/>
          <w:rtl/>
        </w:rPr>
        <w:t>توفير</w:t>
      </w:r>
      <w:r w:rsidRPr="00110CE2">
        <w:rPr>
          <w:rtl/>
        </w:rPr>
        <w:t xml:space="preserve"> </w:t>
      </w:r>
      <w:r w:rsidRPr="00110CE2">
        <w:rPr>
          <w:rFonts w:hint="cs"/>
          <w:rtl/>
        </w:rPr>
        <w:t>خدمات</w:t>
      </w:r>
      <w:r w:rsidRPr="00110CE2">
        <w:rPr>
          <w:rtl/>
        </w:rPr>
        <w:t xml:space="preserve"> </w:t>
      </w:r>
      <w:r w:rsidRPr="00110CE2">
        <w:rPr>
          <w:rFonts w:hint="cs"/>
          <w:rtl/>
        </w:rPr>
        <w:t>اتصالات</w:t>
      </w:r>
      <w:r w:rsidRPr="00110CE2">
        <w:rPr>
          <w:rtl/>
        </w:rPr>
        <w:t xml:space="preserve"> </w:t>
      </w:r>
      <w:r w:rsidRPr="00110CE2">
        <w:rPr>
          <w:rFonts w:hint="cs"/>
          <w:rtl/>
        </w:rPr>
        <w:t>عالية</w:t>
      </w:r>
      <w:r w:rsidRPr="00110CE2">
        <w:rPr>
          <w:rtl/>
        </w:rPr>
        <w:t xml:space="preserve"> </w:t>
      </w:r>
      <w:r w:rsidRPr="00110CE2">
        <w:rPr>
          <w:rFonts w:hint="cs"/>
          <w:rtl/>
        </w:rPr>
        <w:t>التوصيلية</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وتغطية</w:t>
      </w:r>
      <w:r w:rsidRPr="00110CE2">
        <w:rPr>
          <w:rtl/>
        </w:rPr>
        <w:t xml:space="preserve"> </w:t>
      </w:r>
      <w:r w:rsidRPr="00110CE2">
        <w:rPr>
          <w:rFonts w:hint="cs"/>
          <w:rtl/>
        </w:rPr>
        <w:t>واسعة</w:t>
      </w:r>
      <w:r w:rsidRPr="00110CE2">
        <w:rPr>
          <w:rtl/>
        </w:rPr>
        <w:t xml:space="preserve"> (</w:t>
      </w:r>
      <w:r w:rsidRPr="00110CE2">
        <w:rPr>
          <w:rFonts w:hint="cs"/>
          <w:rtl/>
        </w:rPr>
        <w:t>تغطية إقليمية أو عالمية</w:t>
      </w:r>
      <w:r w:rsidRPr="00110CE2">
        <w:rPr>
          <w:rtl/>
        </w:rPr>
        <w:t xml:space="preserve">) </w:t>
      </w:r>
      <w:r w:rsidRPr="00110CE2">
        <w:rPr>
          <w:rFonts w:hint="cs"/>
          <w:rtl/>
        </w:rPr>
        <w:t>ما يسهم</w:t>
      </w:r>
      <w:r w:rsidRPr="00110CE2">
        <w:rPr>
          <w:rtl/>
        </w:rPr>
        <w:t xml:space="preserve"> </w:t>
      </w:r>
      <w:r w:rsidRPr="00110CE2">
        <w:rPr>
          <w:rFonts w:hint="cs"/>
          <w:rtl/>
        </w:rPr>
        <w:t>إسهاماً</w:t>
      </w:r>
      <w:r w:rsidRPr="00110CE2">
        <w:rPr>
          <w:rtl/>
        </w:rPr>
        <w:t xml:space="preserve"> </w:t>
      </w:r>
      <w:r w:rsidRPr="00110CE2">
        <w:rPr>
          <w:rFonts w:hint="cs"/>
          <w:rtl/>
        </w:rPr>
        <w:t>كبيراً</w:t>
      </w:r>
      <w:r w:rsidRPr="00110CE2">
        <w:rPr>
          <w:rtl/>
        </w:rPr>
        <w:t xml:space="preserve"> في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مكمِّلاً</w:t>
      </w:r>
      <w:r w:rsidRPr="00110CE2">
        <w:rPr>
          <w:rtl/>
        </w:rPr>
        <w:t xml:space="preserve"> </w:t>
      </w:r>
      <w:r w:rsidRPr="00110CE2">
        <w:rPr>
          <w:rFonts w:hint="cs"/>
          <w:rtl/>
        </w:rPr>
        <w:t>سائر</w:t>
      </w:r>
      <w:r w:rsidRPr="00110CE2">
        <w:rPr>
          <w:rtl/>
        </w:rPr>
        <w:t xml:space="preserve"> </w:t>
      </w:r>
      <w:r w:rsidRPr="00110CE2">
        <w:rPr>
          <w:rFonts w:hint="cs"/>
          <w:rtl/>
        </w:rPr>
        <w:t>التكنولوجيات على</w:t>
      </w:r>
      <w:r w:rsidRPr="00110CE2">
        <w:rPr>
          <w:rtl/>
        </w:rPr>
        <w:t xml:space="preserve"> </w:t>
      </w:r>
      <w:r w:rsidRPr="00110CE2">
        <w:rPr>
          <w:rFonts w:hint="cs"/>
          <w:rtl/>
        </w:rPr>
        <w:t>نحو</w:t>
      </w:r>
      <w:r w:rsidRPr="00110CE2">
        <w:rPr>
          <w:rtl/>
        </w:rPr>
        <w:t xml:space="preserve"> </w:t>
      </w:r>
      <w:r w:rsidRPr="00110CE2">
        <w:rPr>
          <w:rFonts w:hint="cs"/>
          <w:rtl/>
        </w:rPr>
        <w:t>ناجع،</w:t>
      </w:r>
      <w:r w:rsidRPr="00110CE2">
        <w:rPr>
          <w:rtl/>
        </w:rPr>
        <w:t xml:space="preserve"> </w:t>
      </w:r>
      <w:r w:rsidRPr="00110CE2">
        <w:rPr>
          <w:rFonts w:hint="cs"/>
          <w:rtl/>
        </w:rPr>
        <w:t>وممكّناً</w:t>
      </w:r>
      <w:r w:rsidRPr="00110CE2">
        <w:rPr>
          <w:rtl/>
        </w:rPr>
        <w:t xml:space="preserve"> </w:t>
      </w:r>
      <w:r w:rsidRPr="00110CE2">
        <w:rPr>
          <w:rFonts w:hint="cs"/>
          <w:rtl/>
        </w:rPr>
        <w:t>البلدان</w:t>
      </w:r>
      <w:r w:rsidRPr="00110CE2">
        <w:rPr>
          <w:rtl/>
        </w:rPr>
        <w:t xml:space="preserve"> </w:t>
      </w:r>
      <w:r w:rsidRPr="00110CE2">
        <w:rPr>
          <w:rFonts w:hint="cs"/>
          <w:rtl/>
        </w:rPr>
        <w:t>من</w:t>
      </w:r>
      <w:r w:rsidRPr="00110CE2">
        <w:rPr>
          <w:rtl/>
        </w:rPr>
        <w:t xml:space="preserve"> </w:t>
      </w:r>
      <w:r w:rsidRPr="00110CE2">
        <w:rPr>
          <w:rFonts w:hint="cs"/>
          <w:rtl/>
        </w:rPr>
        <w:t>إقامة</w:t>
      </w:r>
      <w:r w:rsidRPr="00110CE2">
        <w:rPr>
          <w:rtl/>
        </w:rPr>
        <w:t xml:space="preserve"> </w:t>
      </w:r>
      <w:r w:rsidRPr="00110CE2">
        <w:rPr>
          <w:rFonts w:hint="cs"/>
          <w:rtl/>
        </w:rPr>
        <w:t>توصيلها</w:t>
      </w:r>
      <w:r w:rsidRPr="00110CE2">
        <w:rPr>
          <w:rtl/>
        </w:rPr>
        <w:t xml:space="preserve"> </w:t>
      </w:r>
      <w:r w:rsidRPr="00110CE2">
        <w:rPr>
          <w:rFonts w:hint="cs"/>
          <w:rtl/>
        </w:rPr>
        <w:t>بصورة</w:t>
      </w:r>
      <w:r w:rsidRPr="00110CE2">
        <w:rPr>
          <w:rtl/>
        </w:rPr>
        <w:t xml:space="preserve"> </w:t>
      </w:r>
      <w:r w:rsidRPr="00110CE2">
        <w:rPr>
          <w:rFonts w:hint="cs"/>
          <w:rtl/>
        </w:rPr>
        <w:t>مباشرة</w:t>
      </w:r>
      <w:r w:rsidRPr="00110CE2">
        <w:rPr>
          <w:rtl/>
        </w:rPr>
        <w:t xml:space="preserve"> </w:t>
      </w:r>
      <w:r w:rsidRPr="00110CE2">
        <w:rPr>
          <w:rFonts w:hint="cs"/>
          <w:rtl/>
        </w:rPr>
        <w:t>سريعة</w:t>
      </w:r>
      <w:r w:rsidRPr="00110CE2">
        <w:rPr>
          <w:rtl/>
        </w:rPr>
        <w:t xml:space="preserve"> </w:t>
      </w:r>
      <w:r w:rsidRPr="00110CE2">
        <w:rPr>
          <w:rFonts w:hint="cs"/>
          <w:rtl/>
        </w:rPr>
        <w:t>يمكن</w:t>
      </w:r>
      <w:r w:rsidRPr="00110CE2">
        <w:rPr>
          <w:rtl/>
        </w:rPr>
        <w:t xml:space="preserve"> </w:t>
      </w:r>
      <w:r w:rsidRPr="00110CE2">
        <w:rPr>
          <w:rFonts w:hint="cs"/>
          <w:rtl/>
        </w:rPr>
        <w:t>التعويل عليها؛</w:t>
      </w:r>
    </w:p>
    <w:p w:rsidR="00110CE2" w:rsidRDefault="000C11E2" w:rsidP="008E37E0">
      <w:pPr>
        <w:rPr>
          <w:ins w:id="291" w:author="Aly, Abdullah" w:date="2017-09-21T16:00:00Z"/>
          <w:rtl/>
        </w:rPr>
      </w:pPr>
      <w:del w:id="292" w:author="Aly, Abdullah" w:date="2017-09-21T16:00:00Z">
        <w:r w:rsidRPr="00110CE2" w:rsidDel="0061423C">
          <w:rPr>
            <w:rFonts w:hint="cs"/>
            <w:i/>
            <w:iCs/>
            <w:rtl/>
          </w:rPr>
          <w:delText xml:space="preserve">ز </w:delText>
        </w:r>
      </w:del>
      <w:proofErr w:type="gramStart"/>
      <w:ins w:id="293" w:author="Aly, Abdullah" w:date="2017-09-21T16:00:00Z">
        <w:r w:rsidR="0061423C">
          <w:rPr>
            <w:rFonts w:hint="cs"/>
            <w:i/>
            <w:iCs/>
            <w:rtl/>
          </w:rPr>
          <w:t>ي</w:t>
        </w:r>
      </w:ins>
      <w:r w:rsidRPr="00110CE2">
        <w:rPr>
          <w:i/>
          <w:iCs/>
          <w:rtl/>
        </w:rPr>
        <w:t>)</w:t>
      </w:r>
      <w:r w:rsidRPr="00110CE2">
        <w:rPr>
          <w:rtl/>
        </w:rPr>
        <w:tab/>
      </w:r>
      <w:proofErr w:type="gramEnd"/>
      <w:r w:rsidRPr="006A3A77">
        <w:rPr>
          <w:rFonts w:hint="eastAsia"/>
          <w:rtl/>
        </w:rPr>
        <w:t>أن</w:t>
      </w:r>
      <w:r w:rsidRPr="006A3A77">
        <w:rPr>
          <w:rtl/>
        </w:rPr>
        <w:t xml:space="preserve"> </w:t>
      </w:r>
      <w:r w:rsidRPr="006A3A77">
        <w:rPr>
          <w:rFonts w:hint="eastAsia"/>
          <w:rtl/>
        </w:rPr>
        <w:t>البرنامج</w:t>
      </w:r>
      <w:r w:rsidRPr="006A3A77">
        <w:rPr>
          <w:rtl/>
        </w:rPr>
        <w:t xml:space="preserve"> </w:t>
      </w:r>
      <w:r w:rsidRPr="006A3A77">
        <w:t>1</w:t>
      </w:r>
      <w:r w:rsidRPr="006A3A77">
        <w:rPr>
          <w:rtl/>
        </w:rPr>
        <w:t xml:space="preserve"> </w:t>
      </w:r>
      <w:r w:rsidRPr="006A3A77">
        <w:rPr>
          <w:rFonts w:hint="eastAsia"/>
          <w:rtl/>
        </w:rPr>
        <w:t>لمكتب</w:t>
      </w:r>
      <w:r w:rsidRPr="006A3A77">
        <w:rPr>
          <w:rtl/>
        </w:rPr>
        <w:t xml:space="preserve"> </w:t>
      </w:r>
      <w:r w:rsidRPr="006A3A77">
        <w:rPr>
          <w:rFonts w:hint="eastAsia"/>
          <w:rtl/>
        </w:rPr>
        <w:t>تنمية</w:t>
      </w:r>
      <w:r w:rsidRPr="006A3A77">
        <w:rPr>
          <w:rtl/>
        </w:rPr>
        <w:t xml:space="preserve"> </w:t>
      </w:r>
      <w:r w:rsidRPr="006A3A77">
        <w:rPr>
          <w:rFonts w:hint="eastAsia"/>
          <w:rtl/>
        </w:rPr>
        <w:t>الاتصالات</w:t>
      </w:r>
      <w:r w:rsidRPr="006A3A77">
        <w:rPr>
          <w:rtl/>
        </w:rPr>
        <w:t xml:space="preserve"> </w:t>
      </w:r>
      <w:r w:rsidRPr="006A3A77">
        <w:rPr>
          <w:rFonts w:hint="eastAsia"/>
          <w:rtl/>
        </w:rPr>
        <w:t>في إطار</w:t>
      </w:r>
      <w:r w:rsidRPr="006A3A77">
        <w:rPr>
          <w:rtl/>
        </w:rPr>
        <w:t xml:space="preserve"> </w:t>
      </w:r>
      <w:r w:rsidRPr="006A3A77">
        <w:rPr>
          <w:rFonts w:hint="eastAsia"/>
          <w:rtl/>
        </w:rPr>
        <w:t>خطة</w:t>
      </w:r>
      <w:r w:rsidRPr="006A3A77">
        <w:rPr>
          <w:rtl/>
        </w:rPr>
        <w:t xml:space="preserve"> </w:t>
      </w:r>
      <w:r w:rsidRPr="006A3A77">
        <w:rPr>
          <w:rFonts w:hint="eastAsia"/>
          <w:rtl/>
        </w:rPr>
        <w:t>عمل</w:t>
      </w:r>
      <w:r w:rsidRPr="006A3A77">
        <w:rPr>
          <w:rtl/>
        </w:rPr>
        <w:t xml:space="preserve"> </w:t>
      </w:r>
      <w:r w:rsidRPr="006A3A77">
        <w:rPr>
          <w:rFonts w:hint="eastAsia"/>
          <w:rtl/>
        </w:rPr>
        <w:t>حيدر</w:t>
      </w:r>
      <w:r w:rsidRPr="006A3A77">
        <w:rPr>
          <w:rtl/>
        </w:rPr>
        <w:t xml:space="preserve"> </w:t>
      </w:r>
      <w:r w:rsidRPr="006A3A77">
        <w:rPr>
          <w:rFonts w:hint="eastAsia"/>
          <w:rtl/>
        </w:rPr>
        <w:t>آباد</w:t>
      </w:r>
      <w:r w:rsidRPr="006A3A77">
        <w:rPr>
          <w:rtl/>
        </w:rPr>
        <w:t xml:space="preserve"> </w:t>
      </w:r>
      <w:r w:rsidRPr="006A3A77">
        <w:rPr>
          <w:rFonts w:hint="eastAsia"/>
          <w:rtl/>
        </w:rPr>
        <w:t>بشأن</w:t>
      </w:r>
      <w:r w:rsidRPr="006A3A77">
        <w:rPr>
          <w:rtl/>
        </w:rPr>
        <w:t xml:space="preserve"> </w:t>
      </w:r>
      <w:r w:rsidRPr="006A3A77">
        <w:rPr>
          <w:rFonts w:hint="eastAsia"/>
          <w:rtl/>
        </w:rPr>
        <w:t>تنمية</w:t>
      </w:r>
      <w:r w:rsidRPr="006A3A77">
        <w:rPr>
          <w:rtl/>
        </w:rPr>
        <w:t xml:space="preserve"> </w:t>
      </w:r>
      <w:r w:rsidRPr="006A3A77">
        <w:rPr>
          <w:rFonts w:hint="eastAsia"/>
          <w:rtl/>
        </w:rPr>
        <w:t>البنى</w:t>
      </w:r>
      <w:r w:rsidRPr="006A3A77">
        <w:rPr>
          <w:rtl/>
        </w:rPr>
        <w:t xml:space="preserve"> </w:t>
      </w:r>
      <w:r w:rsidRPr="006A3A77">
        <w:rPr>
          <w:rFonts w:hint="eastAsia"/>
          <w:rtl/>
        </w:rPr>
        <w:t>التحتية</w:t>
      </w:r>
      <w:r w:rsidRPr="006A3A77">
        <w:rPr>
          <w:rtl/>
        </w:rPr>
        <w:t xml:space="preserve"> </w:t>
      </w:r>
      <w:r w:rsidRPr="006A3A77">
        <w:rPr>
          <w:rFonts w:hint="eastAsia"/>
          <w:rtl/>
        </w:rPr>
        <w:t>وتكنولوجيا</w:t>
      </w:r>
      <w:r w:rsidRPr="006A3A77">
        <w:rPr>
          <w:rtl/>
        </w:rPr>
        <w:t xml:space="preserve"> </w:t>
      </w:r>
      <w:r w:rsidRPr="006A3A77">
        <w:rPr>
          <w:rFonts w:hint="eastAsia"/>
          <w:rtl/>
        </w:rPr>
        <w:t>المعلومات</w:t>
      </w:r>
      <w:r w:rsidRPr="006A3A77">
        <w:rPr>
          <w:rtl/>
        </w:rPr>
        <w:t xml:space="preserve"> </w:t>
      </w:r>
      <w:r w:rsidRPr="006A3A77">
        <w:rPr>
          <w:rFonts w:hint="eastAsia"/>
          <w:rtl/>
        </w:rPr>
        <w:t>والاتصالات</w:t>
      </w:r>
      <w:del w:id="294" w:author="Gergis, Mina" w:date="2017-10-06T17:18:00Z">
        <w:r w:rsidRPr="006A3A77" w:rsidDel="001106CF">
          <w:rPr>
            <w:rtl/>
          </w:rPr>
          <w:delText xml:space="preserve"> </w:delText>
        </w:r>
      </w:del>
      <w:del w:id="295" w:author="Madrane, Badiáa" w:date="2017-09-25T16:10:00Z">
        <w:r w:rsidRPr="006A3A77" w:rsidDel="006A3A77">
          <w:rPr>
            <w:rFonts w:hint="eastAsia"/>
            <w:rtl/>
          </w:rPr>
          <w:delText>قد</w:delText>
        </w:r>
        <w:r w:rsidRPr="006A3A77" w:rsidDel="006A3A77">
          <w:rPr>
            <w:rtl/>
          </w:rPr>
          <w:delText xml:space="preserve"> </w:delText>
        </w:r>
        <w:r w:rsidRPr="006A3A77" w:rsidDel="006A3A77">
          <w:rPr>
            <w:rFonts w:hint="eastAsia"/>
            <w:rtl/>
          </w:rPr>
          <w:delText>قدم</w:delText>
        </w:r>
      </w:del>
      <w:ins w:id="296" w:author="Madrane, Badiáa" w:date="2017-09-25T16:10:00Z">
        <w:r w:rsidR="006A3A77">
          <w:rPr>
            <w:rFonts w:hint="cs"/>
            <w:rtl/>
          </w:rPr>
          <w:t xml:space="preserve"> يقدم</w:t>
        </w:r>
      </w:ins>
      <w:r w:rsidRPr="006A3A77">
        <w:rPr>
          <w:rtl/>
        </w:rPr>
        <w:t xml:space="preserve"> </w:t>
      </w:r>
      <w:r w:rsidRPr="006A3A77">
        <w:rPr>
          <w:rFonts w:hint="eastAsia"/>
          <w:rtl/>
        </w:rPr>
        <w:t>المساعدة</w:t>
      </w:r>
      <w:r w:rsidRPr="006A3A77">
        <w:rPr>
          <w:rtl/>
        </w:rPr>
        <w:t xml:space="preserve"> </w:t>
      </w:r>
      <w:r w:rsidRPr="006A3A77">
        <w:rPr>
          <w:rFonts w:hint="eastAsia"/>
          <w:rtl/>
        </w:rPr>
        <w:t>للبلدان</w:t>
      </w:r>
      <w:r w:rsidRPr="006A3A77">
        <w:rPr>
          <w:rtl/>
        </w:rPr>
        <w:t xml:space="preserve"> </w:t>
      </w:r>
      <w:r w:rsidRPr="006A3A77">
        <w:rPr>
          <w:rFonts w:hint="eastAsia"/>
          <w:rtl/>
        </w:rPr>
        <w:t>النامية</w:t>
      </w:r>
      <w:r w:rsidRPr="006A3A77">
        <w:rPr>
          <w:rtl/>
        </w:rPr>
        <w:t xml:space="preserve"> </w:t>
      </w:r>
      <w:r w:rsidRPr="006A3A77">
        <w:rPr>
          <w:rFonts w:hint="eastAsia"/>
          <w:rtl/>
        </w:rPr>
        <w:t>في مجال</w:t>
      </w:r>
      <w:r w:rsidRPr="006A3A77">
        <w:rPr>
          <w:rtl/>
        </w:rPr>
        <w:t xml:space="preserve"> </w:t>
      </w:r>
      <w:r w:rsidRPr="006A3A77">
        <w:rPr>
          <w:rFonts w:hint="eastAsia"/>
          <w:rtl/>
        </w:rPr>
        <w:t>إدارة</w:t>
      </w:r>
      <w:r w:rsidRPr="006A3A77">
        <w:rPr>
          <w:rtl/>
        </w:rPr>
        <w:t xml:space="preserve"> </w:t>
      </w:r>
      <w:r w:rsidRPr="006A3A77">
        <w:rPr>
          <w:rFonts w:hint="eastAsia"/>
          <w:rtl/>
        </w:rPr>
        <w:t>الطيف</w:t>
      </w:r>
      <w:r w:rsidRPr="006A3A77">
        <w:rPr>
          <w:rtl/>
        </w:rPr>
        <w:t xml:space="preserve"> </w:t>
      </w:r>
      <w:r w:rsidRPr="006A3A77">
        <w:rPr>
          <w:rFonts w:hint="eastAsia"/>
          <w:rtl/>
        </w:rPr>
        <w:t>وفي مجال</w:t>
      </w:r>
      <w:r w:rsidRPr="006A3A77">
        <w:rPr>
          <w:rtl/>
        </w:rPr>
        <w:t xml:space="preserve"> </w:t>
      </w:r>
      <w:r w:rsidRPr="006A3A77">
        <w:rPr>
          <w:rFonts w:hint="eastAsia"/>
          <w:rtl/>
        </w:rPr>
        <w:t>التنمية</w:t>
      </w:r>
      <w:r w:rsidRPr="006A3A77">
        <w:rPr>
          <w:rtl/>
        </w:rPr>
        <w:t xml:space="preserve"> </w:t>
      </w:r>
      <w:r w:rsidRPr="006A3A77">
        <w:rPr>
          <w:rFonts w:hint="eastAsia"/>
          <w:rtl/>
        </w:rPr>
        <w:t>الفعّالة</w:t>
      </w:r>
      <w:r w:rsidRPr="006A3A77">
        <w:rPr>
          <w:rtl/>
        </w:rPr>
        <w:t xml:space="preserve"> </w:t>
      </w:r>
      <w:r w:rsidRPr="006A3A77">
        <w:rPr>
          <w:rFonts w:hint="eastAsia"/>
          <w:rtl/>
        </w:rPr>
        <w:t>والمجدية</w:t>
      </w:r>
      <w:r w:rsidRPr="006A3A77">
        <w:rPr>
          <w:rtl/>
        </w:rPr>
        <w:t xml:space="preserve"> </w:t>
      </w:r>
      <w:r w:rsidRPr="006A3A77">
        <w:rPr>
          <w:rFonts w:hint="eastAsia"/>
          <w:rtl/>
        </w:rPr>
        <w:t>من</w:t>
      </w:r>
      <w:r w:rsidRPr="006A3A77">
        <w:rPr>
          <w:rtl/>
        </w:rPr>
        <w:t xml:space="preserve"> </w:t>
      </w:r>
      <w:r w:rsidRPr="006A3A77">
        <w:rPr>
          <w:rFonts w:hint="eastAsia"/>
          <w:rtl/>
        </w:rPr>
        <w:t>حيث</w:t>
      </w:r>
      <w:r w:rsidRPr="006A3A77">
        <w:rPr>
          <w:rtl/>
        </w:rPr>
        <w:t xml:space="preserve"> </w:t>
      </w:r>
      <w:r w:rsidRPr="00227155">
        <w:rPr>
          <w:rFonts w:hint="eastAsia"/>
          <w:rtl/>
        </w:rPr>
        <w:t>التكاليف</w:t>
      </w:r>
      <w:r w:rsidRPr="00227155">
        <w:rPr>
          <w:rtl/>
        </w:rPr>
        <w:t xml:space="preserve"> </w:t>
      </w:r>
      <w:r w:rsidRPr="00227155">
        <w:rPr>
          <w:rFonts w:hint="eastAsia"/>
          <w:rtl/>
        </w:rPr>
        <w:t>لشبكات</w:t>
      </w:r>
      <w:r w:rsidRPr="00227155">
        <w:rPr>
          <w:rtl/>
        </w:rPr>
        <w:t xml:space="preserve"> </w:t>
      </w:r>
      <w:r w:rsidRPr="00227155">
        <w:rPr>
          <w:rFonts w:hint="eastAsia"/>
          <w:rtl/>
        </w:rPr>
        <w:t>الاتصالات</w:t>
      </w:r>
      <w:r w:rsidRPr="00227155">
        <w:rPr>
          <w:rtl/>
        </w:rPr>
        <w:t xml:space="preserve"> </w:t>
      </w:r>
      <w:r w:rsidRPr="00227155">
        <w:rPr>
          <w:rFonts w:hint="eastAsia"/>
          <w:rtl/>
        </w:rPr>
        <w:t>عريضة</w:t>
      </w:r>
      <w:r w:rsidRPr="00227155">
        <w:rPr>
          <w:rtl/>
        </w:rPr>
        <w:t xml:space="preserve"> </w:t>
      </w:r>
      <w:r w:rsidRPr="00227155">
        <w:rPr>
          <w:rFonts w:hint="eastAsia"/>
          <w:rtl/>
        </w:rPr>
        <w:t>النطاق</w:t>
      </w:r>
      <w:r w:rsidRPr="00227155">
        <w:rPr>
          <w:rtl/>
        </w:rPr>
        <w:t xml:space="preserve"> </w:t>
      </w:r>
      <w:r w:rsidRPr="00227155">
        <w:rPr>
          <w:rFonts w:hint="eastAsia"/>
          <w:rtl/>
        </w:rPr>
        <w:t>الريفية</w:t>
      </w:r>
      <w:r w:rsidRPr="00227155">
        <w:rPr>
          <w:rtl/>
        </w:rPr>
        <w:t xml:space="preserve"> </w:t>
      </w:r>
      <w:r w:rsidRPr="00227155">
        <w:rPr>
          <w:rFonts w:hint="eastAsia"/>
          <w:rtl/>
        </w:rPr>
        <w:t>والوطنية</w:t>
      </w:r>
      <w:r w:rsidRPr="00227155">
        <w:rPr>
          <w:rtl/>
        </w:rPr>
        <w:t xml:space="preserve"> </w:t>
      </w:r>
      <w:r w:rsidRPr="00227155">
        <w:rPr>
          <w:rFonts w:hint="eastAsia"/>
          <w:rtl/>
        </w:rPr>
        <w:t>والدولية،</w:t>
      </w:r>
      <w:r w:rsidRPr="00227155">
        <w:rPr>
          <w:rtl/>
        </w:rPr>
        <w:t xml:space="preserve"> </w:t>
      </w:r>
      <w:r w:rsidRPr="00227155">
        <w:rPr>
          <w:rFonts w:hint="eastAsia"/>
          <w:rtl/>
        </w:rPr>
        <w:t>بما</w:t>
      </w:r>
      <w:r w:rsidRPr="00227155">
        <w:rPr>
          <w:rtl/>
        </w:rPr>
        <w:t xml:space="preserve"> </w:t>
      </w:r>
      <w:r w:rsidRPr="00227155">
        <w:rPr>
          <w:rFonts w:hint="eastAsia"/>
          <w:rtl/>
        </w:rPr>
        <w:t>في ذلك</w:t>
      </w:r>
      <w:r w:rsidRPr="00227155">
        <w:rPr>
          <w:rtl/>
        </w:rPr>
        <w:t xml:space="preserve"> </w:t>
      </w:r>
      <w:r w:rsidRPr="00227155">
        <w:rPr>
          <w:rFonts w:hint="eastAsia"/>
          <w:rtl/>
        </w:rPr>
        <w:t>الاتصالات</w:t>
      </w:r>
      <w:r w:rsidRPr="00227155">
        <w:rPr>
          <w:rtl/>
        </w:rPr>
        <w:t xml:space="preserve"> </w:t>
      </w:r>
      <w:r w:rsidRPr="00227155">
        <w:rPr>
          <w:rFonts w:hint="eastAsia"/>
          <w:rtl/>
        </w:rPr>
        <w:t>الساتلية</w:t>
      </w:r>
      <w:del w:id="297" w:author="Aly, Abdullah" w:date="2017-09-21T16:00:00Z">
        <w:r w:rsidRPr="00227155" w:rsidDel="0061423C">
          <w:rPr>
            <w:rFonts w:hint="eastAsia"/>
            <w:rtl/>
          </w:rPr>
          <w:delText>،</w:delText>
        </w:r>
      </w:del>
      <w:ins w:id="298" w:author="Aly, Abdullah" w:date="2017-09-21T16:00:00Z">
        <w:r w:rsidR="0061423C" w:rsidRPr="006A3A77">
          <w:rPr>
            <w:rFonts w:hint="cs"/>
            <w:rtl/>
          </w:rPr>
          <w:t>؛</w:t>
        </w:r>
      </w:ins>
    </w:p>
    <w:p w:rsidR="0061423C" w:rsidRDefault="0061423C" w:rsidP="00C40D52">
      <w:pPr>
        <w:rPr>
          <w:ins w:id="299" w:author="Aly, Abdullah" w:date="2017-09-21T16:00:00Z"/>
          <w:rtl/>
        </w:rPr>
      </w:pPr>
      <w:proofErr w:type="gramStart"/>
      <w:ins w:id="300" w:author="Aly, Abdullah" w:date="2017-09-21T16:00:00Z">
        <w:r w:rsidRPr="00A54887">
          <w:rPr>
            <w:rFonts w:ascii="Traditional Arabic" w:hAnsi="Traditional Arabic" w:hint="cs"/>
            <w:i/>
            <w:iCs/>
            <w:rtl/>
          </w:rPr>
          <w:t>ﻙ</w:t>
        </w:r>
        <w:r w:rsidRPr="00A54887">
          <w:rPr>
            <w:i/>
            <w:iCs/>
            <w:rtl/>
          </w:rPr>
          <w:t>)</w:t>
        </w:r>
      </w:ins>
      <w:r w:rsidR="006A3A77">
        <w:rPr>
          <w:rtl/>
        </w:rPr>
        <w:tab/>
      </w:r>
      <w:proofErr w:type="gramEnd"/>
      <w:ins w:id="301" w:author="Madrane, Badiáa" w:date="2017-09-25T16:10:00Z">
        <w:r w:rsidR="006A3A77">
          <w:rPr>
            <w:rFonts w:hint="cs"/>
            <w:rtl/>
          </w:rPr>
          <w:t>أن سد الفجوة التقييسية يمثل أحد الأهداف الاستراتيجية الخمسة لقطاع تقييس الاتصالات في الاتحاد</w:t>
        </w:r>
      </w:ins>
      <w:ins w:id="302" w:author="Madrane, Badiáa" w:date="2017-09-25T16:11:00Z">
        <w:r w:rsidR="006A3A77">
          <w:rPr>
            <w:rFonts w:hint="cs"/>
            <w:rtl/>
          </w:rPr>
          <w:t xml:space="preserve"> </w:t>
        </w:r>
      </w:ins>
      <w:ins w:id="303" w:author="Al-Midani, Mohammad Haitham" w:date="2017-10-06T16:02:00Z">
        <w:r w:rsidR="00C40D52">
          <w:t>(</w:t>
        </w:r>
      </w:ins>
      <w:ins w:id="304" w:author="Madrane, Badiáa" w:date="2017-09-25T16:12:00Z">
        <w:r w:rsidR="006A3A77" w:rsidRPr="006A3A77">
          <w:t>ITU-T</w:t>
        </w:r>
      </w:ins>
      <w:ins w:id="305" w:author="Al-Midani, Mohammad Haitham" w:date="2017-10-06T16:02:00Z">
        <w:r w:rsidR="00C40D52">
          <w:t>)</w:t>
        </w:r>
      </w:ins>
      <w:ins w:id="306" w:author="Awad, Samy" w:date="2017-09-21T16:34:00Z">
        <w:r w:rsidR="00E70987">
          <w:rPr>
            <w:rFonts w:hint="cs"/>
            <w:rtl/>
          </w:rPr>
          <w:t>؛</w:t>
        </w:r>
      </w:ins>
    </w:p>
    <w:p w:rsidR="0061423C" w:rsidRPr="00110CE2" w:rsidRDefault="0061423C" w:rsidP="00227155">
      <w:pPr>
        <w:rPr>
          <w:rtl/>
        </w:rPr>
      </w:pPr>
      <w:proofErr w:type="gramStart"/>
      <w:ins w:id="307" w:author="Aly, Abdullah" w:date="2017-09-21T16:01:00Z">
        <w:r w:rsidRPr="00A54887">
          <w:rPr>
            <w:rFonts w:ascii="Traditional Arabic" w:hAnsi="Traditional Arabic" w:hint="cs"/>
            <w:i/>
            <w:iCs/>
            <w:rtl/>
          </w:rPr>
          <w:t>ﻝ</w:t>
        </w:r>
        <w:r w:rsidRPr="00A54887">
          <w:rPr>
            <w:i/>
            <w:iCs/>
            <w:rtl/>
          </w:rPr>
          <w:t>)</w:t>
        </w:r>
        <w:r>
          <w:rPr>
            <w:rtl/>
          </w:rPr>
          <w:tab/>
        </w:r>
      </w:ins>
      <w:proofErr w:type="gramEnd"/>
      <w:ins w:id="308" w:author="Aly, Abdullah" w:date="2017-09-21T16:05:00Z">
        <w:r w:rsidR="002D39A0" w:rsidRPr="00227155">
          <w:rPr>
            <w:rFonts w:hint="eastAsia"/>
            <w:spacing w:val="-2"/>
            <w:rtl/>
            <w:lang w:bidi="ar-EG"/>
          </w:rPr>
          <w:t>الإنجازات</w:t>
        </w:r>
        <w:r w:rsidR="002D39A0" w:rsidRPr="00227155">
          <w:rPr>
            <w:spacing w:val="-2"/>
            <w:rtl/>
            <w:lang w:bidi="ar-EG"/>
          </w:rPr>
          <w:t xml:space="preserve"> </w:t>
        </w:r>
        <w:r w:rsidR="002D39A0" w:rsidRPr="00227155">
          <w:rPr>
            <w:rFonts w:hint="eastAsia"/>
            <w:spacing w:val="-2"/>
            <w:rtl/>
            <w:lang w:bidi="ar-EG"/>
          </w:rPr>
          <w:t>التي</w:t>
        </w:r>
        <w:r w:rsidR="002D39A0" w:rsidRPr="00227155">
          <w:rPr>
            <w:spacing w:val="-2"/>
            <w:rtl/>
            <w:lang w:bidi="ar-EG"/>
          </w:rPr>
          <w:t xml:space="preserve"> </w:t>
        </w:r>
        <w:r w:rsidR="002D39A0" w:rsidRPr="00227155">
          <w:rPr>
            <w:rFonts w:hint="eastAsia"/>
            <w:spacing w:val="-2"/>
            <w:rtl/>
            <w:lang w:bidi="ar-EG"/>
          </w:rPr>
          <w:t>شهدها</w:t>
        </w:r>
        <w:r w:rsidR="002D39A0" w:rsidRPr="00227155">
          <w:rPr>
            <w:spacing w:val="-2"/>
            <w:rtl/>
            <w:lang w:bidi="ar-EG"/>
          </w:rPr>
          <w:t xml:space="preserve"> </w:t>
        </w:r>
        <w:r w:rsidR="002D39A0" w:rsidRPr="00227155">
          <w:rPr>
            <w:rFonts w:hint="eastAsia"/>
            <w:spacing w:val="-2"/>
            <w:rtl/>
            <w:lang w:bidi="ar-EG"/>
          </w:rPr>
          <w:t>العقد</w:t>
        </w:r>
        <w:r w:rsidR="002D39A0" w:rsidRPr="00227155">
          <w:rPr>
            <w:spacing w:val="-2"/>
            <w:rtl/>
            <w:lang w:bidi="ar-EG"/>
          </w:rPr>
          <w:t xml:space="preserve"> </w:t>
        </w:r>
        <w:r w:rsidR="002D39A0" w:rsidRPr="00227155">
          <w:rPr>
            <w:rFonts w:hint="eastAsia"/>
            <w:spacing w:val="-2"/>
            <w:rtl/>
            <w:lang w:bidi="ar-EG"/>
          </w:rPr>
          <w:t>الماضي</w:t>
        </w:r>
        <w:r w:rsidR="002D39A0" w:rsidRPr="00227155">
          <w:rPr>
            <w:spacing w:val="-2"/>
            <w:rtl/>
            <w:lang w:bidi="ar-EG"/>
          </w:rPr>
          <w:t xml:space="preserve"> </w:t>
        </w:r>
        <w:r w:rsidR="002D39A0" w:rsidRPr="00227155">
          <w:rPr>
            <w:rFonts w:hint="eastAsia"/>
            <w:spacing w:val="-2"/>
            <w:rtl/>
            <w:lang w:bidi="ar-EG"/>
          </w:rPr>
          <w:t>في مجال</w:t>
        </w:r>
        <w:r w:rsidR="002D39A0" w:rsidRPr="00227155">
          <w:rPr>
            <w:spacing w:val="-2"/>
            <w:rtl/>
            <w:lang w:bidi="ar-EG"/>
          </w:rPr>
          <w:t xml:space="preserve"> </w:t>
        </w:r>
        <w:r w:rsidR="002D39A0" w:rsidRPr="00227155">
          <w:rPr>
            <w:rFonts w:hint="eastAsia"/>
            <w:spacing w:val="-2"/>
            <w:rtl/>
            <w:lang w:bidi="ar-EG"/>
          </w:rPr>
          <w:t>التوصيلية</w:t>
        </w:r>
        <w:r w:rsidR="002D39A0" w:rsidRPr="00227155">
          <w:rPr>
            <w:spacing w:val="-2"/>
            <w:rtl/>
            <w:lang w:bidi="ar-EG"/>
          </w:rPr>
          <w:t xml:space="preserve"> </w:t>
        </w:r>
        <w:r w:rsidR="002D39A0" w:rsidRPr="00227155">
          <w:rPr>
            <w:rFonts w:hint="eastAsia"/>
            <w:spacing w:val="-2"/>
            <w:rtl/>
            <w:lang w:bidi="ar-EG"/>
          </w:rPr>
          <w:t>بتكنولوجيا</w:t>
        </w:r>
        <w:r w:rsidR="002D39A0" w:rsidRPr="00227155">
          <w:rPr>
            <w:spacing w:val="-2"/>
            <w:rtl/>
            <w:lang w:bidi="ar-EG"/>
          </w:rPr>
          <w:t xml:space="preserve"> </w:t>
        </w:r>
        <w:r w:rsidR="002D39A0" w:rsidRPr="00227155">
          <w:rPr>
            <w:rFonts w:hint="eastAsia"/>
            <w:spacing w:val="-2"/>
            <w:rtl/>
            <w:lang w:bidi="ar-EG"/>
          </w:rPr>
          <w:t>المعلومات</w:t>
        </w:r>
        <w:r w:rsidR="002D39A0" w:rsidRPr="00227155">
          <w:rPr>
            <w:spacing w:val="-2"/>
            <w:rtl/>
            <w:lang w:bidi="ar-EG"/>
          </w:rPr>
          <w:t xml:space="preserve"> </w:t>
        </w:r>
        <w:r w:rsidR="002D39A0" w:rsidRPr="00227155">
          <w:rPr>
            <w:rFonts w:hint="eastAsia"/>
            <w:spacing w:val="-2"/>
            <w:rtl/>
            <w:lang w:bidi="ar-EG"/>
          </w:rPr>
          <w:t>والاتصالات،</w:t>
        </w:r>
        <w:r w:rsidR="002D39A0" w:rsidRPr="00227155">
          <w:rPr>
            <w:spacing w:val="-2"/>
            <w:rtl/>
            <w:lang w:bidi="ar-EG"/>
          </w:rPr>
          <w:t xml:space="preserve"> </w:t>
        </w:r>
        <w:r w:rsidR="002D39A0" w:rsidRPr="00227155">
          <w:rPr>
            <w:rFonts w:hint="eastAsia"/>
            <w:spacing w:val="-2"/>
            <w:rtl/>
            <w:lang w:bidi="ar-EG"/>
          </w:rPr>
          <w:t>وعلى</w:t>
        </w:r>
        <w:r w:rsidR="002D39A0" w:rsidRPr="00227155">
          <w:rPr>
            <w:spacing w:val="-2"/>
            <w:rtl/>
            <w:lang w:bidi="ar-EG"/>
          </w:rPr>
          <w:t xml:space="preserve"> </w:t>
        </w:r>
        <w:r w:rsidR="002D39A0" w:rsidRPr="00227155">
          <w:rPr>
            <w:rFonts w:hint="eastAsia"/>
            <w:spacing w:val="-2"/>
            <w:rtl/>
            <w:lang w:bidi="ar-EG"/>
          </w:rPr>
          <w:t>الرغم</w:t>
        </w:r>
        <w:r w:rsidR="002D39A0" w:rsidRPr="00227155">
          <w:rPr>
            <w:spacing w:val="-2"/>
            <w:rtl/>
            <w:lang w:bidi="ar-EG"/>
          </w:rPr>
          <w:t xml:space="preserve"> </w:t>
        </w:r>
        <w:r w:rsidR="002D39A0" w:rsidRPr="00227155">
          <w:rPr>
            <w:rFonts w:hint="eastAsia"/>
            <w:spacing w:val="-2"/>
            <w:rtl/>
            <w:lang w:bidi="ar-EG"/>
          </w:rPr>
          <w:t>من</w:t>
        </w:r>
        <w:r w:rsidR="002D39A0" w:rsidRPr="00227155">
          <w:rPr>
            <w:spacing w:val="-2"/>
            <w:rtl/>
            <w:lang w:bidi="ar-EG"/>
          </w:rPr>
          <w:t xml:space="preserve"> </w:t>
        </w:r>
        <w:r w:rsidR="002D39A0" w:rsidRPr="00227155">
          <w:rPr>
            <w:rFonts w:hint="eastAsia"/>
            <w:spacing w:val="-2"/>
            <w:rtl/>
            <w:lang w:bidi="ar-EG"/>
          </w:rPr>
          <w:t>ذلك</w:t>
        </w:r>
        <w:r w:rsidR="002D39A0" w:rsidRPr="00227155">
          <w:rPr>
            <w:spacing w:val="-2"/>
            <w:rtl/>
            <w:lang w:bidi="ar-EG"/>
          </w:rPr>
          <w:t xml:space="preserve"> </w:t>
        </w:r>
        <w:r w:rsidR="002D39A0" w:rsidRPr="00227155">
          <w:rPr>
            <w:rFonts w:hint="eastAsia"/>
            <w:spacing w:val="-2"/>
            <w:rtl/>
            <w:lang w:bidi="ar-EG"/>
          </w:rPr>
          <w:t>لا تزال</w:t>
        </w:r>
        <w:r w:rsidR="002D39A0" w:rsidRPr="00227155">
          <w:rPr>
            <w:spacing w:val="-2"/>
            <w:rtl/>
            <w:lang w:bidi="ar-EG"/>
          </w:rPr>
          <w:t xml:space="preserve"> </w:t>
        </w:r>
        <w:r w:rsidR="002D39A0" w:rsidRPr="00227155">
          <w:rPr>
            <w:rFonts w:hint="eastAsia"/>
            <w:spacing w:val="-2"/>
            <w:rtl/>
            <w:lang w:bidi="ar-EG"/>
          </w:rPr>
          <w:t>أشكال</w:t>
        </w:r>
        <w:r w:rsidR="002D39A0" w:rsidRPr="00227155">
          <w:rPr>
            <w:spacing w:val="-2"/>
            <w:rtl/>
            <w:lang w:bidi="ar-EG"/>
          </w:rPr>
          <w:t xml:space="preserve"> </w:t>
        </w:r>
        <w:r w:rsidR="002D39A0" w:rsidRPr="00227155">
          <w:rPr>
            <w:rFonts w:hint="eastAsia"/>
            <w:spacing w:val="-2"/>
            <w:rtl/>
            <w:lang w:bidi="ar-EG"/>
          </w:rPr>
          <w:t>كثيرة</w:t>
        </w:r>
        <w:r w:rsidR="002D39A0" w:rsidRPr="00227155">
          <w:rPr>
            <w:spacing w:val="-2"/>
            <w:rtl/>
            <w:lang w:bidi="ar-EG"/>
          </w:rPr>
          <w:t xml:space="preserve"> </w:t>
        </w:r>
        <w:r w:rsidR="002D39A0" w:rsidRPr="00227155">
          <w:rPr>
            <w:rFonts w:hint="eastAsia"/>
            <w:spacing w:val="-2"/>
            <w:rtl/>
            <w:lang w:bidi="ar-EG"/>
          </w:rPr>
          <w:t>للفجوة</w:t>
        </w:r>
        <w:r w:rsidR="002D39A0" w:rsidRPr="00227155">
          <w:rPr>
            <w:spacing w:val="-2"/>
            <w:rtl/>
            <w:lang w:bidi="ar-EG"/>
          </w:rPr>
          <w:t xml:space="preserve"> </w:t>
        </w:r>
        <w:r w:rsidR="002D39A0" w:rsidRPr="00227155">
          <w:rPr>
            <w:rFonts w:hint="eastAsia"/>
            <w:spacing w:val="-2"/>
            <w:rtl/>
            <w:lang w:bidi="ar-EG"/>
          </w:rPr>
          <w:t>الرقمية</w:t>
        </w:r>
        <w:r w:rsidR="002D39A0" w:rsidRPr="00227155">
          <w:rPr>
            <w:spacing w:val="-2"/>
            <w:rtl/>
            <w:lang w:bidi="ar-EG"/>
          </w:rPr>
          <w:t xml:space="preserve"> </w:t>
        </w:r>
        <w:r w:rsidR="002D39A0" w:rsidRPr="00227155">
          <w:rPr>
            <w:rFonts w:hint="eastAsia"/>
            <w:spacing w:val="-2"/>
            <w:rtl/>
            <w:lang w:bidi="ar-EG"/>
          </w:rPr>
          <w:t>قائمة،</w:t>
        </w:r>
        <w:r w:rsidR="002D39A0" w:rsidRPr="00227155">
          <w:rPr>
            <w:spacing w:val="-2"/>
            <w:rtl/>
            <w:lang w:bidi="ar-EG"/>
          </w:rPr>
          <w:t xml:space="preserve"> </w:t>
        </w:r>
        <w:r w:rsidR="002D39A0" w:rsidRPr="00227155">
          <w:rPr>
            <w:rFonts w:hint="eastAsia"/>
            <w:spacing w:val="-2"/>
            <w:rtl/>
            <w:lang w:bidi="ar-EG"/>
          </w:rPr>
          <w:t>بين</w:t>
        </w:r>
        <w:r w:rsidR="002D39A0" w:rsidRPr="00227155">
          <w:rPr>
            <w:spacing w:val="-2"/>
            <w:rtl/>
            <w:lang w:bidi="ar-EG"/>
          </w:rPr>
          <w:t xml:space="preserve"> </w:t>
        </w:r>
        <w:r w:rsidR="002D39A0" w:rsidRPr="00227155">
          <w:rPr>
            <w:rFonts w:hint="eastAsia"/>
            <w:spacing w:val="-2"/>
            <w:rtl/>
            <w:lang w:bidi="ar-EG"/>
          </w:rPr>
          <w:t>البلدان</w:t>
        </w:r>
        <w:r w:rsidR="002D39A0" w:rsidRPr="00227155">
          <w:rPr>
            <w:spacing w:val="-2"/>
            <w:rtl/>
            <w:lang w:bidi="ar-EG"/>
          </w:rPr>
          <w:t xml:space="preserve"> </w:t>
        </w:r>
        <w:r w:rsidR="002D39A0" w:rsidRPr="00227155">
          <w:rPr>
            <w:rFonts w:hint="eastAsia"/>
            <w:spacing w:val="-2"/>
            <w:rtl/>
            <w:lang w:bidi="ar-EG"/>
          </w:rPr>
          <w:t>وداخلها،</w:t>
        </w:r>
        <w:r w:rsidR="002D39A0" w:rsidRPr="00227155">
          <w:rPr>
            <w:spacing w:val="-2"/>
            <w:rtl/>
            <w:lang w:bidi="ar-EG"/>
          </w:rPr>
          <w:t xml:space="preserve"> </w:t>
        </w:r>
        <w:r w:rsidR="002D39A0" w:rsidRPr="00227155">
          <w:rPr>
            <w:rFonts w:hint="eastAsia"/>
            <w:spacing w:val="-2"/>
            <w:rtl/>
            <w:lang w:bidi="ar-EG"/>
          </w:rPr>
          <w:t>وتحتاج</w:t>
        </w:r>
        <w:r w:rsidR="002D39A0" w:rsidRPr="00227155">
          <w:rPr>
            <w:spacing w:val="-2"/>
            <w:rtl/>
            <w:lang w:bidi="ar-EG"/>
          </w:rPr>
          <w:t xml:space="preserve"> </w:t>
        </w:r>
        <w:r w:rsidR="002D39A0" w:rsidRPr="00227155">
          <w:rPr>
            <w:rFonts w:hint="eastAsia"/>
            <w:spacing w:val="-2"/>
            <w:rtl/>
            <w:lang w:bidi="ar-EG"/>
          </w:rPr>
          <w:t>إلى</w:t>
        </w:r>
        <w:r w:rsidR="002D39A0" w:rsidRPr="00227155">
          <w:rPr>
            <w:spacing w:val="-2"/>
            <w:rtl/>
            <w:lang w:bidi="ar-EG"/>
          </w:rPr>
          <w:t xml:space="preserve"> </w:t>
        </w:r>
        <w:r w:rsidR="002D39A0" w:rsidRPr="00227155">
          <w:rPr>
            <w:rFonts w:hint="eastAsia"/>
            <w:spacing w:val="-2"/>
            <w:rtl/>
            <w:lang w:bidi="ar-EG"/>
          </w:rPr>
          <w:t>معالجتها</w:t>
        </w:r>
        <w:r w:rsidR="002D39A0" w:rsidRPr="00227155">
          <w:rPr>
            <w:spacing w:val="-2"/>
            <w:rtl/>
            <w:lang w:bidi="ar-EG"/>
          </w:rPr>
          <w:t xml:space="preserve"> </w:t>
        </w:r>
        <w:r w:rsidR="002D39A0" w:rsidRPr="00227155">
          <w:rPr>
            <w:rFonts w:hint="eastAsia"/>
            <w:spacing w:val="-2"/>
            <w:rtl/>
            <w:lang w:bidi="ar-EG"/>
          </w:rPr>
          <w:t>من</w:t>
        </w:r>
        <w:r w:rsidR="002D39A0" w:rsidRPr="00227155">
          <w:rPr>
            <w:spacing w:val="-2"/>
            <w:rtl/>
            <w:lang w:bidi="ar-EG"/>
          </w:rPr>
          <w:t xml:space="preserve"> </w:t>
        </w:r>
        <w:r w:rsidR="002D39A0" w:rsidRPr="00227155">
          <w:rPr>
            <w:rFonts w:hint="eastAsia"/>
            <w:spacing w:val="-2"/>
            <w:rtl/>
            <w:lang w:bidi="ar-EG"/>
          </w:rPr>
          <w:t>خلال</w:t>
        </w:r>
        <w:r w:rsidR="002D39A0" w:rsidRPr="00227155">
          <w:rPr>
            <w:spacing w:val="-2"/>
            <w:rtl/>
            <w:lang w:bidi="ar-EG"/>
          </w:rPr>
          <w:t xml:space="preserve"> </w:t>
        </w:r>
        <w:r w:rsidR="002D39A0" w:rsidRPr="00227155">
          <w:rPr>
            <w:rFonts w:hint="eastAsia"/>
            <w:spacing w:val="-2"/>
            <w:rtl/>
            <w:lang w:bidi="ar-EG"/>
          </w:rPr>
          <w:t>إجراءات</w:t>
        </w:r>
        <w:r w:rsidR="002D39A0" w:rsidRPr="00227155">
          <w:rPr>
            <w:spacing w:val="-2"/>
            <w:rtl/>
            <w:lang w:bidi="ar-EG"/>
          </w:rPr>
          <w:t xml:space="preserve"> </w:t>
        </w:r>
        <w:r w:rsidR="002D39A0" w:rsidRPr="00227155">
          <w:rPr>
            <w:rFonts w:hint="eastAsia"/>
            <w:spacing w:val="-2"/>
            <w:rtl/>
            <w:lang w:bidi="ar-EG"/>
          </w:rPr>
          <w:t>منها</w:t>
        </w:r>
        <w:r w:rsidR="002D39A0" w:rsidRPr="00227155">
          <w:rPr>
            <w:spacing w:val="-2"/>
            <w:rtl/>
            <w:lang w:bidi="ar-EG"/>
          </w:rPr>
          <w:t xml:space="preserve"> </w:t>
        </w:r>
        <w:r w:rsidR="002D39A0" w:rsidRPr="00227155">
          <w:rPr>
            <w:rFonts w:hint="eastAsia"/>
            <w:spacing w:val="-2"/>
            <w:rtl/>
            <w:lang w:bidi="ar-EG"/>
          </w:rPr>
          <w:t>تعزيز</w:t>
        </w:r>
        <w:r w:rsidR="002D39A0" w:rsidRPr="00227155">
          <w:rPr>
            <w:spacing w:val="-2"/>
            <w:rtl/>
            <w:lang w:bidi="ar-EG"/>
          </w:rPr>
          <w:t xml:space="preserve"> </w:t>
        </w:r>
        <w:r w:rsidR="002D39A0" w:rsidRPr="00227155">
          <w:rPr>
            <w:rFonts w:hint="eastAsia"/>
            <w:spacing w:val="-2"/>
            <w:rtl/>
            <w:lang w:bidi="ar-EG"/>
          </w:rPr>
          <w:t>البيئات</w:t>
        </w:r>
        <w:r w:rsidR="002D39A0" w:rsidRPr="00227155">
          <w:rPr>
            <w:spacing w:val="-2"/>
            <w:rtl/>
            <w:lang w:bidi="ar-EG"/>
          </w:rPr>
          <w:t xml:space="preserve"> </w:t>
        </w:r>
        <w:r w:rsidR="002D39A0" w:rsidRPr="00227155">
          <w:rPr>
            <w:rFonts w:hint="eastAsia"/>
            <w:spacing w:val="-2"/>
            <w:rtl/>
            <w:lang w:bidi="ar-EG"/>
          </w:rPr>
          <w:t>السياساتية</w:t>
        </w:r>
        <w:r w:rsidR="002D39A0" w:rsidRPr="00227155">
          <w:rPr>
            <w:spacing w:val="-2"/>
            <w:rtl/>
            <w:lang w:bidi="ar-EG"/>
          </w:rPr>
          <w:t xml:space="preserve"> </w:t>
        </w:r>
        <w:r w:rsidR="002D39A0" w:rsidRPr="00227155">
          <w:rPr>
            <w:rFonts w:hint="eastAsia"/>
            <w:spacing w:val="-2"/>
            <w:rtl/>
            <w:lang w:bidi="ar-EG"/>
          </w:rPr>
          <w:t>الملائمة</w:t>
        </w:r>
        <w:r w:rsidR="002D39A0" w:rsidRPr="00227155">
          <w:rPr>
            <w:spacing w:val="-2"/>
            <w:rtl/>
            <w:lang w:bidi="ar-EG"/>
          </w:rPr>
          <w:t xml:space="preserve"> </w:t>
        </w:r>
        <w:r w:rsidR="002D39A0" w:rsidRPr="00227155">
          <w:rPr>
            <w:rFonts w:hint="eastAsia"/>
            <w:spacing w:val="-2"/>
            <w:rtl/>
            <w:lang w:bidi="ar-EG"/>
          </w:rPr>
          <w:t>والتعاون</w:t>
        </w:r>
        <w:r w:rsidR="002D39A0" w:rsidRPr="00227155">
          <w:rPr>
            <w:spacing w:val="-2"/>
            <w:rtl/>
            <w:lang w:bidi="ar-EG"/>
          </w:rPr>
          <w:t xml:space="preserve"> </w:t>
        </w:r>
        <w:r w:rsidR="002D39A0" w:rsidRPr="00227155">
          <w:rPr>
            <w:rFonts w:hint="eastAsia"/>
            <w:spacing w:val="-2"/>
            <w:rtl/>
            <w:lang w:bidi="ar-EG"/>
          </w:rPr>
          <w:t>الدولي</w:t>
        </w:r>
        <w:r w:rsidR="002D39A0" w:rsidRPr="00227155">
          <w:rPr>
            <w:spacing w:val="-2"/>
            <w:rtl/>
            <w:lang w:bidi="ar-EG"/>
          </w:rPr>
          <w:t xml:space="preserve"> </w:t>
        </w:r>
        <w:r w:rsidR="002D39A0" w:rsidRPr="00227155">
          <w:rPr>
            <w:rFonts w:hint="eastAsia"/>
            <w:spacing w:val="-2"/>
            <w:rtl/>
            <w:lang w:bidi="ar-EG"/>
          </w:rPr>
          <w:t>لتحسين</w:t>
        </w:r>
        <w:r w:rsidR="002D39A0" w:rsidRPr="00227155">
          <w:rPr>
            <w:spacing w:val="-2"/>
            <w:rtl/>
            <w:lang w:bidi="ar-EG"/>
          </w:rPr>
          <w:t xml:space="preserve"> </w:t>
        </w:r>
        <w:r w:rsidR="002D39A0" w:rsidRPr="00227155">
          <w:rPr>
            <w:rFonts w:hint="eastAsia"/>
            <w:spacing w:val="-2"/>
            <w:rtl/>
            <w:lang w:bidi="ar-EG"/>
          </w:rPr>
          <w:t>ميسورية</w:t>
        </w:r>
        <w:r w:rsidR="002D39A0" w:rsidRPr="00227155">
          <w:rPr>
            <w:spacing w:val="-2"/>
            <w:rtl/>
            <w:lang w:bidi="ar-EG"/>
          </w:rPr>
          <w:t xml:space="preserve"> </w:t>
        </w:r>
        <w:r w:rsidR="002D39A0" w:rsidRPr="00227155">
          <w:rPr>
            <w:rFonts w:hint="eastAsia"/>
            <w:spacing w:val="-2"/>
            <w:rtl/>
            <w:lang w:bidi="ar-EG"/>
          </w:rPr>
          <w:t>التكلفة</w:t>
        </w:r>
        <w:r w:rsidR="002D39A0" w:rsidRPr="00227155">
          <w:rPr>
            <w:spacing w:val="-2"/>
            <w:rtl/>
            <w:lang w:bidi="ar-EG"/>
          </w:rPr>
          <w:t xml:space="preserve"> </w:t>
        </w:r>
        <w:r w:rsidR="002D39A0" w:rsidRPr="00227155">
          <w:rPr>
            <w:rFonts w:hint="eastAsia"/>
            <w:spacing w:val="-2"/>
            <w:rtl/>
            <w:lang w:bidi="ar-EG"/>
          </w:rPr>
          <w:t>والنفاذ</w:t>
        </w:r>
        <w:r w:rsidR="002D39A0" w:rsidRPr="00227155">
          <w:rPr>
            <w:spacing w:val="-2"/>
            <w:rtl/>
            <w:lang w:bidi="ar-EG"/>
          </w:rPr>
          <w:t xml:space="preserve"> </w:t>
        </w:r>
        <w:r w:rsidR="002D39A0" w:rsidRPr="00227155">
          <w:rPr>
            <w:rFonts w:hint="eastAsia"/>
            <w:spacing w:val="-2"/>
            <w:rtl/>
            <w:lang w:bidi="ar-EG"/>
          </w:rPr>
          <w:t>والتثقيف</w:t>
        </w:r>
        <w:r w:rsidR="002D39A0" w:rsidRPr="00227155">
          <w:rPr>
            <w:spacing w:val="-2"/>
            <w:rtl/>
            <w:lang w:bidi="ar-EG"/>
          </w:rPr>
          <w:t xml:space="preserve"> </w:t>
        </w:r>
        <w:r w:rsidR="002D39A0" w:rsidRPr="00227155">
          <w:rPr>
            <w:rFonts w:hint="eastAsia"/>
            <w:spacing w:val="-2"/>
            <w:rtl/>
            <w:lang w:bidi="ar-EG"/>
          </w:rPr>
          <w:t>وبناء</w:t>
        </w:r>
        <w:r w:rsidR="002D39A0" w:rsidRPr="00227155">
          <w:rPr>
            <w:spacing w:val="-2"/>
            <w:rtl/>
            <w:lang w:bidi="ar-EG"/>
          </w:rPr>
          <w:t xml:space="preserve"> </w:t>
        </w:r>
        <w:r w:rsidR="002D39A0" w:rsidRPr="00227155">
          <w:rPr>
            <w:rFonts w:hint="eastAsia"/>
            <w:spacing w:val="-2"/>
            <w:rtl/>
            <w:lang w:bidi="ar-EG"/>
          </w:rPr>
          <w:t>القدرات</w:t>
        </w:r>
        <w:r w:rsidR="002D39A0" w:rsidRPr="00227155">
          <w:rPr>
            <w:spacing w:val="-2"/>
            <w:rtl/>
            <w:lang w:bidi="ar-EG"/>
          </w:rPr>
          <w:t xml:space="preserve"> </w:t>
        </w:r>
        <w:r w:rsidR="002D39A0" w:rsidRPr="00227155">
          <w:rPr>
            <w:rFonts w:hint="eastAsia"/>
            <w:spacing w:val="-2"/>
            <w:rtl/>
            <w:lang w:bidi="ar-EG"/>
          </w:rPr>
          <w:t>والتعدد</w:t>
        </w:r>
        <w:r w:rsidR="002D39A0" w:rsidRPr="00227155">
          <w:rPr>
            <w:spacing w:val="-2"/>
            <w:rtl/>
            <w:lang w:bidi="ar-EG"/>
          </w:rPr>
          <w:t xml:space="preserve"> </w:t>
        </w:r>
        <w:r w:rsidR="002D39A0" w:rsidRPr="00227155">
          <w:rPr>
            <w:rFonts w:hint="eastAsia"/>
            <w:spacing w:val="-2"/>
            <w:rtl/>
            <w:lang w:bidi="ar-EG"/>
          </w:rPr>
          <w:t>اللغوي</w:t>
        </w:r>
        <w:r w:rsidR="002D39A0" w:rsidRPr="00227155">
          <w:rPr>
            <w:spacing w:val="-2"/>
            <w:rtl/>
            <w:lang w:bidi="ar-EG"/>
          </w:rPr>
          <w:t xml:space="preserve"> </w:t>
        </w:r>
        <w:r w:rsidR="002D39A0" w:rsidRPr="00227155">
          <w:rPr>
            <w:rFonts w:hint="eastAsia"/>
            <w:spacing w:val="-2"/>
            <w:rtl/>
            <w:lang w:bidi="ar-EG"/>
          </w:rPr>
          <w:t>والحفاظ</w:t>
        </w:r>
        <w:r w:rsidR="002D39A0" w:rsidRPr="00227155">
          <w:rPr>
            <w:spacing w:val="-2"/>
            <w:rtl/>
            <w:lang w:bidi="ar-EG"/>
          </w:rPr>
          <w:t xml:space="preserve"> </w:t>
        </w:r>
        <w:r w:rsidR="002D39A0" w:rsidRPr="00227155">
          <w:rPr>
            <w:rFonts w:hint="eastAsia"/>
            <w:spacing w:val="-2"/>
            <w:rtl/>
            <w:lang w:bidi="ar-EG"/>
          </w:rPr>
          <w:t>على</w:t>
        </w:r>
        <w:r w:rsidR="002D39A0" w:rsidRPr="00227155">
          <w:rPr>
            <w:spacing w:val="-2"/>
            <w:rtl/>
            <w:lang w:bidi="ar-EG"/>
          </w:rPr>
          <w:t xml:space="preserve"> </w:t>
        </w:r>
        <w:r w:rsidR="002D39A0" w:rsidRPr="00227155">
          <w:rPr>
            <w:rFonts w:hint="eastAsia"/>
            <w:spacing w:val="-2"/>
            <w:rtl/>
            <w:lang w:bidi="ar-EG"/>
          </w:rPr>
          <w:t>الثقافات</w:t>
        </w:r>
        <w:r w:rsidR="002D39A0" w:rsidRPr="00227155">
          <w:rPr>
            <w:spacing w:val="-2"/>
            <w:rtl/>
            <w:lang w:bidi="ar-EG"/>
          </w:rPr>
          <w:t xml:space="preserve"> </w:t>
        </w:r>
        <w:r w:rsidR="002D39A0" w:rsidRPr="00227155">
          <w:rPr>
            <w:rFonts w:hint="eastAsia"/>
            <w:spacing w:val="-2"/>
            <w:rtl/>
            <w:lang w:bidi="ar-EG"/>
          </w:rPr>
          <w:t>والاستثمار</w:t>
        </w:r>
        <w:r w:rsidR="002D39A0" w:rsidRPr="00227155">
          <w:rPr>
            <w:spacing w:val="-2"/>
            <w:rtl/>
            <w:lang w:bidi="ar-EG"/>
          </w:rPr>
          <w:t xml:space="preserve"> </w:t>
        </w:r>
        <w:r w:rsidR="002D39A0" w:rsidRPr="00346C52">
          <w:rPr>
            <w:rFonts w:hint="eastAsia"/>
            <w:spacing w:val="-2"/>
            <w:rtl/>
            <w:lang w:bidi="ar-EG"/>
          </w:rPr>
          <w:t>والتمويل</w:t>
        </w:r>
        <w:r w:rsidR="002D39A0" w:rsidRPr="00346C52">
          <w:rPr>
            <w:spacing w:val="-2"/>
            <w:rtl/>
            <w:lang w:bidi="ar-EG"/>
          </w:rPr>
          <w:t xml:space="preserve"> </w:t>
        </w:r>
        <w:r w:rsidR="002D39A0" w:rsidRPr="00346C52">
          <w:rPr>
            <w:rFonts w:hint="eastAsia"/>
            <w:spacing w:val="-2"/>
            <w:rtl/>
            <w:lang w:bidi="ar-EG"/>
          </w:rPr>
          <w:t>المناسب</w:t>
        </w:r>
        <w:r w:rsidR="00227155" w:rsidRPr="00346C52">
          <w:rPr>
            <w:rFonts w:hint="eastAsia"/>
            <w:spacing w:val="-2"/>
            <w:rtl/>
            <w:lang w:bidi="ar-EG"/>
          </w:rPr>
          <w:t>،</w:t>
        </w:r>
        <w:r w:rsidR="002D39A0" w:rsidRPr="00227155">
          <w:rPr>
            <w:spacing w:val="-2"/>
            <w:rtl/>
            <w:lang w:bidi="ar-EG"/>
          </w:rPr>
          <w:t xml:space="preserve"> </w:t>
        </w:r>
        <w:r w:rsidR="002D39A0" w:rsidRPr="00227155">
          <w:rPr>
            <w:rFonts w:hint="eastAsia"/>
            <w:spacing w:val="-2"/>
            <w:rtl/>
            <w:lang w:bidi="ar-EG"/>
          </w:rPr>
          <w:t>فضلاً</w:t>
        </w:r>
        <w:r w:rsidR="002D39A0" w:rsidRPr="00227155">
          <w:rPr>
            <w:spacing w:val="-2"/>
            <w:rtl/>
            <w:lang w:bidi="ar-EG"/>
          </w:rPr>
          <w:t xml:space="preserve"> </w:t>
        </w:r>
        <w:r w:rsidR="002D39A0" w:rsidRPr="00227155">
          <w:rPr>
            <w:rFonts w:hint="eastAsia"/>
            <w:spacing w:val="-2"/>
            <w:rtl/>
            <w:lang w:bidi="ar-EG"/>
          </w:rPr>
          <w:t>عن</w:t>
        </w:r>
        <w:r w:rsidR="002D39A0" w:rsidRPr="00227155">
          <w:rPr>
            <w:spacing w:val="-2"/>
            <w:rtl/>
            <w:lang w:bidi="ar-EG"/>
          </w:rPr>
          <w:t xml:space="preserve"> </w:t>
        </w:r>
        <w:r w:rsidR="002D39A0" w:rsidRPr="00227155">
          <w:rPr>
            <w:rFonts w:hint="eastAsia"/>
            <w:spacing w:val="-2"/>
            <w:rtl/>
            <w:lang w:bidi="ar-EG"/>
          </w:rPr>
          <w:t>تدابير</w:t>
        </w:r>
        <w:r w:rsidR="002D39A0" w:rsidRPr="00227155">
          <w:rPr>
            <w:spacing w:val="-2"/>
            <w:rtl/>
            <w:lang w:bidi="ar-EG"/>
          </w:rPr>
          <w:t xml:space="preserve"> </w:t>
        </w:r>
        <w:r w:rsidR="002D39A0" w:rsidRPr="00227155">
          <w:rPr>
            <w:rFonts w:hint="eastAsia"/>
            <w:spacing w:val="-2"/>
            <w:rtl/>
            <w:lang w:bidi="ar-EG"/>
          </w:rPr>
          <w:t>ترمي</w:t>
        </w:r>
        <w:r w:rsidR="002D39A0" w:rsidRPr="00227155">
          <w:rPr>
            <w:spacing w:val="-2"/>
            <w:rtl/>
            <w:lang w:bidi="ar-EG"/>
          </w:rPr>
          <w:t xml:space="preserve"> </w:t>
        </w:r>
        <w:r w:rsidR="002D39A0" w:rsidRPr="00227155">
          <w:rPr>
            <w:rFonts w:hint="eastAsia"/>
            <w:spacing w:val="-2"/>
            <w:rtl/>
            <w:lang w:bidi="ar-EG"/>
          </w:rPr>
          <w:t>إلى</w:t>
        </w:r>
        <w:r w:rsidR="002D39A0" w:rsidRPr="00227155">
          <w:rPr>
            <w:spacing w:val="-2"/>
            <w:rtl/>
            <w:lang w:bidi="ar-EG"/>
          </w:rPr>
          <w:t xml:space="preserve"> </w:t>
        </w:r>
        <w:r w:rsidR="002D39A0" w:rsidRPr="00227155">
          <w:rPr>
            <w:rFonts w:hint="eastAsia"/>
            <w:spacing w:val="-2"/>
            <w:rtl/>
            <w:lang w:bidi="ar-EG"/>
          </w:rPr>
          <w:t>تحسين</w:t>
        </w:r>
        <w:r w:rsidR="002D39A0" w:rsidRPr="00227155">
          <w:rPr>
            <w:spacing w:val="-2"/>
            <w:rtl/>
            <w:lang w:bidi="ar-EG"/>
          </w:rPr>
          <w:t xml:space="preserve"> </w:t>
        </w:r>
        <w:r w:rsidR="002D39A0" w:rsidRPr="00227155">
          <w:rPr>
            <w:rFonts w:hint="eastAsia"/>
            <w:spacing w:val="-2"/>
            <w:rtl/>
            <w:lang w:bidi="ar-EG"/>
          </w:rPr>
          <w:t>المعارف</w:t>
        </w:r>
        <w:r w:rsidR="002D39A0" w:rsidRPr="00227155">
          <w:rPr>
            <w:spacing w:val="-2"/>
            <w:rtl/>
            <w:lang w:bidi="ar-EG"/>
          </w:rPr>
          <w:t xml:space="preserve"> </w:t>
        </w:r>
        <w:r w:rsidR="002D39A0" w:rsidRPr="00227155">
          <w:rPr>
            <w:rFonts w:hint="eastAsia"/>
            <w:spacing w:val="-2"/>
            <w:rtl/>
            <w:lang w:bidi="ar-EG"/>
          </w:rPr>
          <w:t>والمهارات</w:t>
        </w:r>
        <w:r w:rsidR="002D39A0" w:rsidRPr="00227155">
          <w:rPr>
            <w:spacing w:val="-2"/>
            <w:rtl/>
            <w:lang w:bidi="ar-EG"/>
          </w:rPr>
          <w:t xml:space="preserve"> </w:t>
        </w:r>
        <w:r w:rsidR="002D39A0" w:rsidRPr="00227155">
          <w:rPr>
            <w:rFonts w:hint="eastAsia"/>
            <w:spacing w:val="-2"/>
            <w:rtl/>
            <w:lang w:bidi="ar-EG"/>
          </w:rPr>
          <w:t>الرقمية</w:t>
        </w:r>
        <w:r w:rsidR="002D39A0" w:rsidRPr="00227155">
          <w:rPr>
            <w:spacing w:val="-2"/>
            <w:rtl/>
            <w:lang w:bidi="ar-EG"/>
          </w:rPr>
          <w:t xml:space="preserve"> </w:t>
        </w:r>
        <w:r w:rsidR="002D39A0" w:rsidRPr="00227155">
          <w:rPr>
            <w:rFonts w:hint="eastAsia"/>
            <w:spacing w:val="-2"/>
            <w:rtl/>
            <w:lang w:bidi="ar-EG"/>
          </w:rPr>
          <w:t>وتشجيع</w:t>
        </w:r>
        <w:r w:rsidR="002D39A0" w:rsidRPr="00227155">
          <w:rPr>
            <w:spacing w:val="-2"/>
            <w:rtl/>
            <w:lang w:bidi="ar-EG"/>
          </w:rPr>
          <w:t xml:space="preserve"> </w:t>
        </w:r>
        <w:r w:rsidR="002D39A0" w:rsidRPr="00227155">
          <w:rPr>
            <w:rFonts w:hint="eastAsia"/>
            <w:spacing w:val="-2"/>
            <w:rtl/>
            <w:lang w:bidi="ar-EG"/>
          </w:rPr>
          <w:t>التنوع</w:t>
        </w:r>
        <w:r w:rsidR="002D39A0" w:rsidRPr="00227155">
          <w:rPr>
            <w:spacing w:val="-2"/>
            <w:rtl/>
            <w:lang w:bidi="ar-EG"/>
          </w:rPr>
          <w:t xml:space="preserve"> </w:t>
        </w:r>
        <w:r w:rsidR="002D39A0" w:rsidRPr="00227155">
          <w:rPr>
            <w:rFonts w:hint="eastAsia"/>
            <w:spacing w:val="-2"/>
            <w:rtl/>
            <w:lang w:bidi="ar-EG"/>
          </w:rPr>
          <w:t>الثقافي</w:t>
        </w:r>
      </w:ins>
      <w:ins w:id="309" w:author="Awad, Samy" w:date="2017-09-21T16:34:00Z">
        <w:r w:rsidR="00E70987" w:rsidRPr="00227155">
          <w:rPr>
            <w:rFonts w:hint="cs"/>
            <w:spacing w:val="-2"/>
            <w:rtl/>
            <w:lang w:bidi="ar-EG"/>
          </w:rPr>
          <w:t>،</w:t>
        </w:r>
      </w:ins>
    </w:p>
    <w:p w:rsidR="00110CE2" w:rsidRPr="00110CE2" w:rsidRDefault="000C11E2" w:rsidP="00726727">
      <w:pPr>
        <w:pStyle w:val="Call"/>
        <w:rPr>
          <w:rtl/>
        </w:rPr>
      </w:pPr>
      <w:r w:rsidRPr="00110CE2">
        <w:rPr>
          <w:rtl/>
        </w:rPr>
        <w:t>وإذ يضع في اعتباره كذلك</w:t>
      </w:r>
    </w:p>
    <w:p w:rsidR="00110CE2" w:rsidRPr="00110CE2" w:rsidRDefault="000C11E2" w:rsidP="0088556A">
      <w:pPr>
        <w:rPr>
          <w:rtl/>
        </w:rPr>
      </w:pPr>
      <w:r w:rsidRPr="00110CE2">
        <w:rPr>
          <w:i/>
          <w:iCs/>
          <w:rtl/>
        </w:rPr>
        <w:t xml:space="preserve"> </w:t>
      </w:r>
      <w:proofErr w:type="gramStart"/>
      <w:r w:rsidRPr="00110CE2">
        <w:rPr>
          <w:i/>
          <w:iCs/>
          <w:rtl/>
        </w:rPr>
        <w:t>أ )</w:t>
      </w:r>
      <w:proofErr w:type="gramEnd"/>
      <w:r w:rsidRPr="00110CE2">
        <w:rPr>
          <w:rtl/>
        </w:rPr>
        <w:tab/>
      </w:r>
      <w:r w:rsidRPr="00110CE2">
        <w:rPr>
          <w:rFonts w:hint="cs"/>
          <w:rtl/>
        </w:rPr>
        <w:t>أن توزيع المنافع التي جلبتها</w:t>
      </w:r>
      <w:r w:rsidRPr="00110CE2">
        <w:rPr>
          <w:rtl/>
        </w:rPr>
        <w:t xml:space="preserve"> ثورة تكنولوجيا المعلومات والاتصالات </w:t>
      </w:r>
      <w:r w:rsidRPr="00110CE2">
        <w:rPr>
          <w:rFonts w:hint="cs"/>
          <w:rtl/>
        </w:rPr>
        <w:t>لم يتم بشكل منصف بين البلدان النامية</w:t>
      </w:r>
      <w:r w:rsidRPr="00110CE2">
        <w:rPr>
          <w:rtl/>
        </w:rPr>
        <w:t xml:space="preserve"> </w:t>
      </w:r>
      <w:r w:rsidRPr="00110CE2">
        <w:rPr>
          <w:rFonts w:hint="cs"/>
          <w:rtl/>
        </w:rPr>
        <w:t>و</w:t>
      </w:r>
      <w:r w:rsidRPr="00110CE2">
        <w:rPr>
          <w:rtl/>
        </w:rPr>
        <w:t xml:space="preserve">البلدان المتقدمة، وبين فئات المجتمع الواحد في تلك البلدان، </w:t>
      </w:r>
      <w:r w:rsidRPr="00110CE2">
        <w:rPr>
          <w:rFonts w:hint="cs"/>
          <w:rtl/>
        </w:rPr>
        <w:t>أخذاً</w:t>
      </w:r>
      <w:r w:rsidRPr="00110CE2">
        <w:rPr>
          <w:rtl/>
        </w:rPr>
        <w:t xml:space="preserve"> بعين </w:t>
      </w:r>
      <w:r w:rsidRPr="0088556A">
        <w:rPr>
          <w:rtl/>
        </w:rPr>
        <w:t xml:space="preserve">الاعتبار </w:t>
      </w:r>
      <w:r w:rsidR="0088556A">
        <w:rPr>
          <w:rFonts w:hint="cs"/>
          <w:rtl/>
        </w:rPr>
        <w:t>ا</w:t>
      </w:r>
      <w:r w:rsidRPr="0088556A">
        <w:rPr>
          <w:rtl/>
        </w:rPr>
        <w:t>لتزامات القمة</w:t>
      </w:r>
      <w:r w:rsidRPr="00110CE2">
        <w:rPr>
          <w:rtl/>
        </w:rPr>
        <w:t xml:space="preserve"> العالمية لمجتمع المعلومات بمرحلتيها لرأب الفجوة الرقمية وتحويلها إلى فرصة رقمية؛</w:t>
      </w:r>
    </w:p>
    <w:p w:rsidR="00110CE2" w:rsidRPr="00110CE2" w:rsidRDefault="000C11E2" w:rsidP="000B6DB2">
      <w:pPr>
        <w:rPr>
          <w:rtl/>
        </w:rPr>
      </w:pPr>
      <w:r w:rsidRPr="00110CE2">
        <w:rPr>
          <w:i/>
          <w:iCs/>
          <w:rtl/>
        </w:rPr>
        <w:t>ب)</w:t>
      </w:r>
      <w:r w:rsidRPr="00110CE2">
        <w:rPr>
          <w:rtl/>
        </w:rPr>
        <w:tab/>
        <w:t xml:space="preserve">أن النفاذ العادل إلى المعلومات والانتقال ببلدان العالم النامي إلى اقتصاد المعرفة وإلى عصر المعلومات </w:t>
      </w:r>
      <w:r w:rsidRPr="00110CE2">
        <w:rPr>
          <w:rFonts w:hint="cs"/>
          <w:rtl/>
        </w:rPr>
        <w:t xml:space="preserve">سوف </w:t>
      </w:r>
      <w:r w:rsidRPr="00110CE2">
        <w:rPr>
          <w:rtl/>
        </w:rPr>
        <w:t>يعزز</w:t>
      </w:r>
      <w:r w:rsidRPr="00110CE2">
        <w:rPr>
          <w:rFonts w:hint="cs"/>
          <w:rtl/>
        </w:rPr>
        <w:t> </w:t>
      </w:r>
      <w:r w:rsidRPr="00110CE2">
        <w:rPr>
          <w:rtl/>
        </w:rPr>
        <w:t>التنمية الاقتصادية والاجتماعية والثقافية</w:t>
      </w:r>
      <w:r w:rsidRPr="00110CE2">
        <w:rPr>
          <w:rFonts w:hint="cs"/>
          <w:rtl/>
        </w:rPr>
        <w:t xml:space="preserve"> في هذه البلدان</w:t>
      </w:r>
      <w:r w:rsidRPr="00110CE2">
        <w:rPr>
          <w:rtl/>
        </w:rPr>
        <w:t xml:space="preserve"> تنفيذاً لأهداف خطة عمل جنيف وبرنامج عمل تونس </w:t>
      </w:r>
      <w:r w:rsidR="00F81721" w:rsidRPr="00BE59A0">
        <w:rPr>
          <w:rFonts w:hint="cs"/>
          <w:rtl/>
        </w:rPr>
        <w:t>وتحقيق الغاية</w:t>
      </w:r>
      <w:r w:rsidR="009A73A0" w:rsidRPr="00BE59A0">
        <w:rPr>
          <w:rFonts w:hint="eastAsia"/>
          <w:rtl/>
        </w:rPr>
        <w:t> </w:t>
      </w:r>
      <w:r w:rsidR="009A73A0" w:rsidRPr="00BE59A0">
        <w:t>2</w:t>
      </w:r>
      <w:del w:id="310" w:author="Gergis, Mina" w:date="2017-10-06T17:25:00Z">
        <w:r w:rsidR="00F81721" w:rsidDel="002A3230">
          <w:rPr>
            <w:rFonts w:hint="cs"/>
            <w:rtl/>
          </w:rPr>
          <w:delText xml:space="preserve"> </w:delText>
        </w:r>
      </w:del>
      <w:del w:id="311" w:author="Gergis, Mina" w:date="2017-10-06T17:24:00Z">
        <w:r w:rsidR="002A3230" w:rsidDel="002A3230">
          <w:rPr>
            <w:rFonts w:hint="cs"/>
            <w:rtl/>
          </w:rPr>
          <w:delText>(</w:delText>
        </w:r>
      </w:del>
      <w:del w:id="312" w:author="Aly, Abdullah" w:date="2017-09-21T16:06:00Z">
        <w:r w:rsidRPr="00110CE2" w:rsidDel="002D39A0">
          <w:rPr>
            <w:rFonts w:hint="cs"/>
            <w:rtl/>
          </w:rPr>
          <w:delText>تقديم</w:delText>
        </w:r>
        <w:r w:rsidRPr="00110CE2" w:rsidDel="002D39A0">
          <w:rPr>
            <w:rtl/>
          </w:rPr>
          <w:delText xml:space="preserve"> </w:delText>
        </w:r>
        <w:r w:rsidRPr="00110CE2" w:rsidDel="002D39A0">
          <w:rPr>
            <w:rFonts w:hint="cs"/>
            <w:rtl/>
          </w:rPr>
          <w:delText>المساعدة</w:delText>
        </w:r>
        <w:r w:rsidRPr="00110CE2" w:rsidDel="002D39A0">
          <w:rPr>
            <w:rtl/>
          </w:rPr>
          <w:delText xml:space="preserve"> </w:delText>
        </w:r>
        <w:r w:rsidRPr="00110CE2" w:rsidDel="002D39A0">
          <w:rPr>
            <w:rFonts w:hint="cs"/>
            <w:rtl/>
          </w:rPr>
          <w:delText>إلى</w:delText>
        </w:r>
        <w:r w:rsidRPr="00110CE2" w:rsidDel="002D39A0">
          <w:rPr>
            <w:rtl/>
          </w:rPr>
          <w:delText xml:space="preserve"> </w:delText>
        </w:r>
        <w:r w:rsidRPr="00110CE2" w:rsidDel="002D39A0">
          <w:rPr>
            <w:rFonts w:hint="cs"/>
            <w:rtl/>
          </w:rPr>
          <w:delText>البلدان</w:delText>
        </w:r>
        <w:r w:rsidRPr="00110CE2" w:rsidDel="002D39A0">
          <w:rPr>
            <w:rtl/>
          </w:rPr>
          <w:delText xml:space="preserve"> </w:delText>
        </w:r>
        <w:r w:rsidRPr="00110CE2" w:rsidDel="002D39A0">
          <w:rPr>
            <w:rFonts w:hint="cs"/>
            <w:rtl/>
          </w:rPr>
          <w:delText>النامية</w:delText>
        </w:r>
        <w:r w:rsidRPr="00110CE2" w:rsidDel="002D39A0">
          <w:rPr>
            <w:rtl/>
          </w:rPr>
          <w:delText xml:space="preserve"> </w:delText>
        </w:r>
        <w:r w:rsidRPr="00110CE2" w:rsidDel="002D39A0">
          <w:rPr>
            <w:rFonts w:hint="cs"/>
            <w:rtl/>
          </w:rPr>
          <w:delText>من</w:delText>
        </w:r>
        <w:r w:rsidRPr="00110CE2" w:rsidDel="002D39A0">
          <w:rPr>
            <w:rtl/>
          </w:rPr>
          <w:delText xml:space="preserve"> </w:delText>
        </w:r>
        <w:r w:rsidRPr="00110CE2" w:rsidDel="002D39A0">
          <w:rPr>
            <w:rFonts w:hint="cs"/>
            <w:rtl/>
          </w:rPr>
          <w:delText>أجل</w:delText>
        </w:r>
        <w:r w:rsidRPr="00110CE2" w:rsidDel="002D39A0">
          <w:rPr>
            <w:rtl/>
          </w:rPr>
          <w:delText xml:space="preserve"> سد الفجوة الرقمية </w:delText>
        </w:r>
        <w:r w:rsidRPr="00110CE2" w:rsidDel="002D39A0">
          <w:rPr>
            <w:rFonts w:hint="cs"/>
            <w:rtl/>
          </w:rPr>
          <w:delText>من</w:delText>
        </w:r>
        <w:r w:rsidRPr="00110CE2" w:rsidDel="002D39A0">
          <w:rPr>
            <w:rtl/>
          </w:rPr>
          <w:delText xml:space="preserve"> </w:delText>
        </w:r>
        <w:r w:rsidRPr="00110CE2" w:rsidDel="002D39A0">
          <w:rPr>
            <w:rFonts w:hint="cs"/>
            <w:rtl/>
          </w:rPr>
          <w:delText>خلال</w:delText>
        </w:r>
        <w:r w:rsidRPr="00110CE2" w:rsidDel="002D39A0">
          <w:rPr>
            <w:rtl/>
          </w:rPr>
          <w:delText xml:space="preserve"> </w:delText>
        </w:r>
        <w:r w:rsidRPr="00110CE2" w:rsidDel="002D39A0">
          <w:rPr>
            <w:rFonts w:hint="cs"/>
            <w:rtl/>
          </w:rPr>
          <w:delText>تحقيق</w:delText>
        </w:r>
        <w:r w:rsidRPr="00110CE2" w:rsidDel="002D39A0">
          <w:rPr>
            <w:rtl/>
          </w:rPr>
          <w:delText xml:space="preserve"> </w:delText>
        </w:r>
        <w:r w:rsidRPr="00110CE2" w:rsidDel="002D39A0">
          <w:rPr>
            <w:rFonts w:hint="cs"/>
            <w:rtl/>
          </w:rPr>
          <w:delText>تنمية</w:delText>
        </w:r>
        <w:r w:rsidRPr="00110CE2" w:rsidDel="002D39A0">
          <w:rPr>
            <w:rtl/>
          </w:rPr>
          <w:delText xml:space="preserve"> </w:delText>
        </w:r>
        <w:r w:rsidRPr="00110CE2" w:rsidDel="002D39A0">
          <w:rPr>
            <w:rFonts w:hint="cs"/>
            <w:rtl/>
          </w:rPr>
          <w:delText>اجتماعية</w:delText>
        </w:r>
        <w:r w:rsidRPr="00110CE2" w:rsidDel="002D39A0">
          <w:rPr>
            <w:rtl/>
          </w:rPr>
          <w:delText xml:space="preserve"> </w:delText>
        </w:r>
        <w:r w:rsidRPr="00110CE2" w:rsidDel="002D39A0">
          <w:rPr>
            <w:rFonts w:hint="cs"/>
            <w:rtl/>
          </w:rPr>
          <w:delText>واقتصادية</w:delText>
        </w:r>
        <w:r w:rsidRPr="00110CE2" w:rsidDel="002D39A0">
          <w:rPr>
            <w:rtl/>
          </w:rPr>
          <w:delText xml:space="preserve"> </w:delText>
        </w:r>
        <w:r w:rsidRPr="00110CE2" w:rsidDel="002D39A0">
          <w:rPr>
            <w:rFonts w:hint="cs"/>
            <w:rtl/>
          </w:rPr>
          <w:delText>أشمل</w:delText>
        </w:r>
        <w:r w:rsidRPr="00110CE2" w:rsidDel="002D39A0">
          <w:rPr>
            <w:rtl/>
          </w:rPr>
          <w:delText xml:space="preserve"> </w:delText>
        </w:r>
        <w:r w:rsidRPr="00110CE2" w:rsidDel="002D39A0">
          <w:rPr>
            <w:rFonts w:hint="cs"/>
            <w:rtl/>
          </w:rPr>
          <w:delText>قائمة</w:delText>
        </w:r>
        <w:r w:rsidRPr="00110CE2" w:rsidDel="002D39A0">
          <w:rPr>
            <w:rtl/>
          </w:rPr>
          <w:delText xml:space="preserve"> </w:delText>
        </w:r>
        <w:r w:rsidRPr="00110CE2" w:rsidDel="002D39A0">
          <w:rPr>
            <w:rFonts w:hint="cs"/>
            <w:rtl/>
          </w:rPr>
          <w:delText>على</w:delText>
        </w:r>
        <w:r w:rsidRPr="00110CE2" w:rsidDel="002D39A0">
          <w:rPr>
            <w:rtl/>
          </w:rPr>
          <w:delText xml:space="preserve"> </w:delText>
        </w:r>
        <w:r w:rsidRPr="00110CE2" w:rsidDel="002D39A0">
          <w:rPr>
            <w:rFonts w:hint="cs"/>
            <w:rtl/>
          </w:rPr>
          <w:delText>الاتصالات</w:delText>
        </w:r>
        <w:r w:rsidRPr="00110CE2" w:rsidDel="002D39A0">
          <w:rPr>
            <w:rtl/>
          </w:rPr>
          <w:delText>/تكنولوجيا المعلومات والاتصالات</w:delText>
        </w:r>
      </w:del>
      <w:del w:id="313" w:author="Al-Midani, Mohammad Haitham" w:date="2017-10-06T15:49:00Z">
        <w:r w:rsidRPr="00110CE2" w:rsidDel="00F81721">
          <w:rPr>
            <w:rFonts w:hint="cs"/>
            <w:rtl/>
          </w:rPr>
          <w:delText>)</w:delText>
        </w:r>
      </w:del>
      <w:ins w:id="314" w:author="Gergis, Mina" w:date="2017-10-06T17:25:00Z">
        <w:r w:rsidR="002A3230">
          <w:rPr>
            <w:rFonts w:hint="cs"/>
            <w:rtl/>
          </w:rPr>
          <w:t xml:space="preserve"> </w:t>
        </w:r>
      </w:ins>
      <w:ins w:id="315" w:author="Gergis, Mina" w:date="2017-10-06T17:24:00Z">
        <w:r w:rsidR="002A3230">
          <w:rPr>
            <w:rFonts w:hint="cs"/>
            <w:rtl/>
          </w:rPr>
          <w:t>(</w:t>
        </w:r>
      </w:ins>
      <w:ins w:id="316" w:author="Madrane, Badiáa" w:date="2017-09-25T16:18:00Z">
        <w:r w:rsidR="002A3230">
          <w:rPr>
            <w:rFonts w:hint="cs"/>
            <w:rtl/>
          </w:rPr>
          <w:t xml:space="preserve">الشمول </w:t>
        </w:r>
      </w:ins>
      <w:ins w:id="317" w:author="Al-Midani, Mohammad Haitham" w:date="2017-10-06T15:49:00Z">
        <w:r w:rsidR="002A3230">
          <w:rPr>
            <w:rFonts w:hint="cs"/>
            <w:rtl/>
          </w:rPr>
          <w:t>-</w:t>
        </w:r>
      </w:ins>
      <w:ins w:id="318" w:author="Madrane, Badiáa" w:date="2017-09-25T16:18:00Z">
        <w:r w:rsidR="002A3230">
          <w:rPr>
            <w:rFonts w:hint="cs"/>
            <w:rtl/>
          </w:rPr>
          <w:t xml:space="preserve"> سد </w:t>
        </w:r>
      </w:ins>
      <w:ins w:id="319" w:author="Madrane, Badiáa" w:date="2017-09-25T16:19:00Z">
        <w:r w:rsidR="002A3230">
          <w:rPr>
            <w:rFonts w:hint="cs"/>
            <w:rtl/>
          </w:rPr>
          <w:t>الفجوة الرقمية وتوفير النطاق العريض للجميع</w:t>
        </w:r>
      </w:ins>
      <w:ins w:id="320" w:author="Al-Midani, Mohammad Haitham" w:date="2017-10-06T15:49:00Z">
        <w:r w:rsidR="002A3230">
          <w:rPr>
            <w:rFonts w:hint="cs"/>
            <w:rtl/>
          </w:rPr>
          <w:t>)</w:t>
        </w:r>
      </w:ins>
      <w:r w:rsidR="00742D70">
        <w:rPr>
          <w:rFonts w:hint="cs"/>
          <w:rtl/>
        </w:rPr>
        <w:t xml:space="preserve"> </w:t>
      </w:r>
      <w:r w:rsidRPr="00110CE2">
        <w:rPr>
          <w:rtl/>
        </w:rPr>
        <w:t>كما جاء في القرار</w:t>
      </w:r>
      <w:r w:rsidRPr="00110CE2">
        <w:rPr>
          <w:rFonts w:hint="cs"/>
          <w:rtl/>
        </w:rPr>
        <w:t> </w:t>
      </w:r>
      <w:r w:rsidRPr="00110CE2">
        <w:t>71</w:t>
      </w:r>
      <w:r w:rsidRPr="00110CE2">
        <w:rPr>
          <w:rtl/>
        </w:rPr>
        <w:t xml:space="preserve"> (المراجَع في</w:t>
      </w:r>
      <w:del w:id="321" w:author="Gergis, Mina" w:date="2017-10-06T17:26:00Z">
        <w:r w:rsidRPr="00110CE2" w:rsidDel="00545E75">
          <w:rPr>
            <w:rtl/>
          </w:rPr>
          <w:delText> </w:delText>
        </w:r>
      </w:del>
      <w:del w:id="322" w:author="Aly, Abdullah" w:date="2017-09-21T16:07:00Z">
        <w:r w:rsidRPr="00110CE2" w:rsidDel="002D39A0">
          <w:rPr>
            <w:rFonts w:hint="cs"/>
            <w:rtl/>
          </w:rPr>
          <w:delText>غوادالاخارا</w:delText>
        </w:r>
        <w:r w:rsidRPr="00110CE2" w:rsidDel="002D39A0">
          <w:rPr>
            <w:rtl/>
          </w:rPr>
          <w:delText xml:space="preserve">، </w:delText>
        </w:r>
        <w:r w:rsidRPr="00110CE2" w:rsidDel="002D39A0">
          <w:delText>2010</w:delText>
        </w:r>
      </w:del>
      <w:ins w:id="323" w:author="Gergis, Mina" w:date="2017-10-06T17:26:00Z">
        <w:r w:rsidR="00545E75">
          <w:rPr>
            <w:rFonts w:hint="cs"/>
            <w:rtl/>
          </w:rPr>
          <w:t xml:space="preserve"> </w:t>
        </w:r>
      </w:ins>
      <w:ins w:id="324" w:author="Aly, Abdullah" w:date="2017-09-21T16:07:00Z">
        <w:r w:rsidR="002D39A0">
          <w:rPr>
            <w:rFonts w:hint="cs"/>
            <w:rtl/>
          </w:rPr>
          <w:t xml:space="preserve">بوسان، </w:t>
        </w:r>
        <w:r w:rsidR="002D39A0">
          <w:t>2014</w:t>
        </w:r>
      </w:ins>
      <w:r w:rsidRPr="00110CE2">
        <w:rPr>
          <w:rtl/>
        </w:rPr>
        <w:t xml:space="preserve">) </w:t>
      </w:r>
      <w:r w:rsidRPr="00110CE2">
        <w:rPr>
          <w:rFonts w:hint="cs"/>
          <w:rtl/>
        </w:rPr>
        <w:t xml:space="preserve">لمؤتمر المندوبين المفوضين </w:t>
      </w:r>
      <w:r w:rsidRPr="00110CE2">
        <w:rPr>
          <w:rtl/>
        </w:rPr>
        <w:t>حول خطة الاتحاد الاستراتيجية</w:t>
      </w:r>
      <w:r w:rsidRPr="00110CE2">
        <w:rPr>
          <w:rFonts w:hint="cs"/>
          <w:rtl/>
        </w:rPr>
        <w:t xml:space="preserve"> </w:t>
      </w:r>
      <w:r w:rsidRPr="00110CE2">
        <w:rPr>
          <w:rtl/>
        </w:rPr>
        <w:t xml:space="preserve">للفترة </w:t>
      </w:r>
      <w:ins w:id="325" w:author="Aly, Abdullah" w:date="2017-09-21T16:07:00Z">
        <w:r w:rsidR="002D39A0">
          <w:t>2019</w:t>
        </w:r>
      </w:ins>
      <w:ins w:id="326" w:author="Gergis, Mina" w:date="2017-10-06T17:26:00Z">
        <w:r w:rsidR="00127305">
          <w:noBreakHyphen/>
        </w:r>
      </w:ins>
      <w:ins w:id="327" w:author="Aly, Abdullah" w:date="2017-09-21T16:07:00Z">
        <w:r w:rsidR="002D39A0">
          <w:t>2016</w:t>
        </w:r>
      </w:ins>
      <w:del w:id="328" w:author="Aly, Abdullah" w:date="2017-09-21T16:07:00Z">
        <w:r w:rsidRPr="00110CE2" w:rsidDel="002D39A0">
          <w:delText>2015</w:delText>
        </w:r>
        <w:r w:rsidRPr="00110CE2" w:rsidDel="002D39A0">
          <w:noBreakHyphen/>
          <w:delText>2012</w:delText>
        </w:r>
      </w:del>
      <w:r w:rsidR="00F81721">
        <w:rPr>
          <w:rtl/>
        </w:rPr>
        <w:t xml:space="preserve"> وتوقع استمرار هذ</w:t>
      </w:r>
      <w:r w:rsidR="00F81721">
        <w:rPr>
          <w:rFonts w:hint="cs"/>
          <w:rtl/>
        </w:rPr>
        <w:t xml:space="preserve">ه الغاية </w:t>
      </w:r>
      <w:r w:rsidRPr="00110CE2">
        <w:rPr>
          <w:rtl/>
        </w:rPr>
        <w:t>في الخطة الجديدة للفترة</w:t>
      </w:r>
      <w:del w:id="329" w:author="Gergis, Mina" w:date="2017-10-06T17:27:00Z">
        <w:r w:rsidRPr="00110CE2" w:rsidDel="000B6DB2">
          <w:rPr>
            <w:rFonts w:hint="eastAsia"/>
            <w:rtl/>
          </w:rPr>
          <w:delText> </w:delText>
        </w:r>
      </w:del>
      <w:del w:id="330" w:author="Aly, Abdullah" w:date="2017-09-21T16:08:00Z">
        <w:r w:rsidRPr="00110CE2" w:rsidDel="002D39A0">
          <w:delText>2019</w:delText>
        </w:r>
        <w:r w:rsidRPr="00110CE2" w:rsidDel="002D39A0">
          <w:noBreakHyphen/>
          <w:delText>2016</w:delText>
        </w:r>
      </w:del>
      <w:ins w:id="331" w:author="Gergis, Mina" w:date="2017-10-06T17:28:00Z">
        <w:r w:rsidR="000B6DB2">
          <w:rPr>
            <w:rFonts w:hint="cs"/>
            <w:rtl/>
          </w:rPr>
          <w:t xml:space="preserve"> </w:t>
        </w:r>
        <w:r w:rsidR="000B6DB2">
          <w:t>2024</w:t>
        </w:r>
        <w:r w:rsidR="000B6DB2">
          <w:noBreakHyphen/>
          <w:t>2020</w:t>
        </w:r>
      </w:ins>
      <w:r w:rsidRPr="00110CE2">
        <w:rPr>
          <w:rtl/>
        </w:rPr>
        <w:t xml:space="preserve">، </w:t>
      </w:r>
      <w:r w:rsidRPr="00110CE2">
        <w:rPr>
          <w:rFonts w:hint="cs"/>
          <w:rtl/>
        </w:rPr>
        <w:t>على</w:t>
      </w:r>
      <w:r w:rsidRPr="00110CE2">
        <w:rPr>
          <w:rtl/>
        </w:rPr>
        <w:t xml:space="preserve"> أن يكون هذا النفاذ </w:t>
      </w:r>
      <w:r w:rsidRPr="00110CE2">
        <w:rPr>
          <w:rFonts w:hint="cs"/>
          <w:rtl/>
        </w:rPr>
        <w:t>ميسور</w:t>
      </w:r>
      <w:r w:rsidR="00F81721">
        <w:rPr>
          <w:rFonts w:hint="cs"/>
          <w:rtl/>
        </w:rPr>
        <w:t> </w:t>
      </w:r>
      <w:r w:rsidRPr="00110CE2">
        <w:rPr>
          <w:rtl/>
        </w:rPr>
        <w:t>التكاليف</w:t>
      </w:r>
      <w:r w:rsidRPr="00110CE2">
        <w:rPr>
          <w:rFonts w:hint="cs"/>
          <w:rtl/>
        </w:rPr>
        <w:t>؛</w:t>
      </w:r>
    </w:p>
    <w:p w:rsidR="00110CE2" w:rsidRPr="00346C52" w:rsidRDefault="000C11E2" w:rsidP="002E7C1A">
      <w:pPr>
        <w:rPr>
          <w:rtl/>
        </w:rPr>
      </w:pPr>
      <w:proofErr w:type="gramStart"/>
      <w:r w:rsidRPr="00110CE2">
        <w:rPr>
          <w:rFonts w:hint="cs"/>
          <w:i/>
          <w:iCs/>
          <w:rtl/>
        </w:rPr>
        <w:t>ج</w:t>
      </w:r>
      <w:r w:rsidRPr="00110CE2">
        <w:rPr>
          <w:i/>
          <w:iCs/>
          <w:rtl/>
        </w:rPr>
        <w:t>)</w:t>
      </w:r>
      <w:r w:rsidRPr="00110CE2">
        <w:rPr>
          <w:rtl/>
        </w:rPr>
        <w:tab/>
      </w:r>
      <w:proofErr w:type="gramEnd"/>
      <w:r w:rsidRPr="00346C52">
        <w:rPr>
          <w:rFonts w:hint="eastAsia"/>
          <w:rtl/>
        </w:rPr>
        <w:t>أن</w:t>
      </w:r>
      <w:r w:rsidRPr="00346C52">
        <w:rPr>
          <w:rtl/>
        </w:rPr>
        <w:t xml:space="preserve"> </w:t>
      </w:r>
      <w:r w:rsidRPr="00346C52">
        <w:rPr>
          <w:rFonts w:hint="eastAsia"/>
          <w:rtl/>
        </w:rPr>
        <w:t>الجمعية</w:t>
      </w:r>
      <w:r w:rsidRPr="00346C52">
        <w:rPr>
          <w:rtl/>
        </w:rPr>
        <w:t xml:space="preserve"> </w:t>
      </w:r>
      <w:r w:rsidRPr="00346C52">
        <w:rPr>
          <w:rFonts w:hint="eastAsia"/>
          <w:rtl/>
        </w:rPr>
        <w:t>العامة</w:t>
      </w:r>
      <w:r w:rsidRPr="00346C52">
        <w:rPr>
          <w:rtl/>
        </w:rPr>
        <w:t xml:space="preserve"> </w:t>
      </w:r>
      <w:r w:rsidRPr="00346C52">
        <w:rPr>
          <w:rFonts w:hint="eastAsia"/>
          <w:rtl/>
        </w:rPr>
        <w:t>للأمم</w:t>
      </w:r>
      <w:r w:rsidRPr="00346C52">
        <w:rPr>
          <w:rtl/>
        </w:rPr>
        <w:t xml:space="preserve"> </w:t>
      </w:r>
      <w:r w:rsidRPr="00346C52">
        <w:rPr>
          <w:rFonts w:hint="eastAsia"/>
          <w:rtl/>
        </w:rPr>
        <w:t>المتحدة</w:t>
      </w:r>
      <w:r w:rsidRPr="00346C52">
        <w:rPr>
          <w:rtl/>
        </w:rPr>
        <w:t xml:space="preserve"> </w:t>
      </w:r>
      <w:r w:rsidRPr="00346C52">
        <w:rPr>
          <w:rFonts w:hint="eastAsia"/>
          <w:rtl/>
        </w:rPr>
        <w:t>ستقيِّم</w:t>
      </w:r>
      <w:r w:rsidRPr="00346C52">
        <w:rPr>
          <w:rtl/>
        </w:rPr>
        <w:t xml:space="preserve"> </w:t>
      </w:r>
      <w:del w:id="332" w:author="Aly, Abdullah" w:date="2017-09-21T16:08:00Z">
        <w:r w:rsidRPr="00346C52" w:rsidDel="002D39A0">
          <w:rPr>
            <w:rFonts w:hint="eastAsia"/>
            <w:rtl/>
          </w:rPr>
          <w:delText>في عام</w:delText>
        </w:r>
        <w:r w:rsidRPr="00346C52" w:rsidDel="002D39A0">
          <w:rPr>
            <w:rtl/>
          </w:rPr>
          <w:delText xml:space="preserve"> </w:delText>
        </w:r>
        <w:r w:rsidRPr="00346C52" w:rsidDel="002D39A0">
          <w:delText>2015</w:delText>
        </w:r>
        <w:r w:rsidRPr="00346C52" w:rsidDel="002D39A0">
          <w:rPr>
            <w:rtl/>
          </w:rPr>
          <w:delText xml:space="preserve"> </w:delText>
        </w:r>
      </w:del>
      <w:r w:rsidRPr="00346C52">
        <w:rPr>
          <w:rFonts w:hint="eastAsia"/>
          <w:rtl/>
        </w:rPr>
        <w:t>نتائج</w:t>
      </w:r>
      <w:r w:rsidRPr="00346C52">
        <w:rPr>
          <w:rtl/>
        </w:rPr>
        <w:t xml:space="preserve"> </w:t>
      </w:r>
      <w:r w:rsidRPr="00346C52">
        <w:rPr>
          <w:rFonts w:hint="eastAsia"/>
          <w:rtl/>
        </w:rPr>
        <w:t>وتنفيذ</w:t>
      </w:r>
      <w:del w:id="333" w:author="Gergis, Mina" w:date="2017-10-06T17:29:00Z">
        <w:r w:rsidRPr="00346C52" w:rsidDel="00441ABC">
          <w:rPr>
            <w:rtl/>
          </w:rPr>
          <w:delText xml:space="preserve"> </w:delText>
        </w:r>
      </w:del>
      <w:del w:id="334" w:author="Madrane, Badiáa" w:date="2017-09-25T16:25:00Z">
        <w:r w:rsidRPr="00346C52" w:rsidDel="00346C52">
          <w:rPr>
            <w:rFonts w:hint="eastAsia"/>
            <w:rtl/>
          </w:rPr>
          <w:delText>الأهداف</w:delText>
        </w:r>
        <w:r w:rsidRPr="00346C52" w:rsidDel="00346C52">
          <w:rPr>
            <w:rtl/>
          </w:rPr>
          <w:delText xml:space="preserve"> </w:delText>
        </w:r>
        <w:r w:rsidRPr="00346C52" w:rsidDel="00346C52">
          <w:rPr>
            <w:rFonts w:hint="eastAsia"/>
            <w:rtl/>
          </w:rPr>
          <w:delText>الإنمائية</w:delText>
        </w:r>
        <w:r w:rsidRPr="00346C52" w:rsidDel="00346C52">
          <w:rPr>
            <w:rtl/>
          </w:rPr>
          <w:delText xml:space="preserve"> </w:delText>
        </w:r>
        <w:r w:rsidRPr="00346C52" w:rsidDel="00346C52">
          <w:rPr>
            <w:rFonts w:hint="eastAsia"/>
            <w:rtl/>
          </w:rPr>
          <w:delText>للألفية</w:delText>
        </w:r>
      </w:del>
      <w:ins w:id="335" w:author="Gergis, Mina" w:date="2017-10-06T17:29:00Z">
        <w:r w:rsidR="00441ABC">
          <w:rPr>
            <w:rFonts w:hint="cs"/>
            <w:rtl/>
          </w:rPr>
          <w:t xml:space="preserve"> </w:t>
        </w:r>
      </w:ins>
      <w:ins w:id="336" w:author="Madrane, Badiáa" w:date="2017-09-25T16:25:00Z">
        <w:r w:rsidR="00346C52">
          <w:rPr>
            <w:rFonts w:hint="cs"/>
            <w:rtl/>
          </w:rPr>
          <w:t>أهداف التنمية المستدامة</w:t>
        </w:r>
      </w:ins>
      <w:ins w:id="337" w:author="Madrane, Badiáa" w:date="2017-09-25T16:26:00Z">
        <w:r w:rsidR="00346C52">
          <w:rPr>
            <w:rFonts w:hint="cs"/>
            <w:rtl/>
          </w:rPr>
          <w:t xml:space="preserve"> في عام </w:t>
        </w:r>
        <w:r w:rsidR="00346C52">
          <w:t>2030</w:t>
        </w:r>
      </w:ins>
      <w:del w:id="338" w:author="Gergis, Mina" w:date="2017-10-06T17:29:00Z">
        <w:r w:rsidRPr="00346C52" w:rsidDel="00636711">
          <w:rPr>
            <w:rtl/>
          </w:rPr>
          <w:delText xml:space="preserve"> </w:delText>
        </w:r>
      </w:del>
      <w:del w:id="339" w:author="Madrane, Badiáa" w:date="2017-09-25T16:27:00Z">
        <w:r w:rsidRPr="00346C52" w:rsidDel="00346C52">
          <w:rPr>
            <w:rFonts w:hint="eastAsia"/>
            <w:rtl/>
          </w:rPr>
          <w:delText>وبرنامج</w:delText>
        </w:r>
        <w:r w:rsidRPr="00346C52" w:rsidDel="00346C52">
          <w:rPr>
            <w:rtl/>
          </w:rPr>
          <w:delText xml:space="preserve"> </w:delText>
        </w:r>
        <w:r w:rsidRPr="00346C52" w:rsidDel="00346C52">
          <w:rPr>
            <w:rFonts w:hint="eastAsia"/>
            <w:rtl/>
          </w:rPr>
          <w:delText>عمل</w:delText>
        </w:r>
        <w:r w:rsidRPr="00346C52" w:rsidDel="00346C52">
          <w:rPr>
            <w:rtl/>
          </w:rPr>
          <w:delText xml:space="preserve"> </w:delText>
        </w:r>
        <w:r w:rsidRPr="00346C52" w:rsidDel="00346C52">
          <w:rPr>
            <w:rFonts w:hint="eastAsia"/>
            <w:rtl/>
          </w:rPr>
          <w:delText>تونس</w:delText>
        </w:r>
        <w:r w:rsidRPr="00346C52" w:rsidDel="00346C52">
          <w:rPr>
            <w:rtl/>
          </w:rPr>
          <w:delText xml:space="preserve"> </w:delText>
        </w:r>
        <w:r w:rsidRPr="00346C52" w:rsidDel="00346C52">
          <w:rPr>
            <w:rFonts w:hint="eastAsia"/>
            <w:rtl/>
          </w:rPr>
          <w:delText>الذي</w:delText>
        </w:r>
        <w:r w:rsidRPr="00346C52" w:rsidDel="00346C52">
          <w:rPr>
            <w:rtl/>
          </w:rPr>
          <w:delText xml:space="preserve"> </w:delText>
        </w:r>
        <w:r w:rsidRPr="00346C52" w:rsidDel="00346C52">
          <w:rPr>
            <w:rFonts w:hint="eastAsia"/>
            <w:rtl/>
          </w:rPr>
          <w:delText>اعتمدته</w:delText>
        </w:r>
      </w:del>
      <w:ins w:id="340" w:author="Gergis, Mina" w:date="2017-10-06T17:29:00Z">
        <w:r w:rsidR="00636711">
          <w:rPr>
            <w:rFonts w:hint="cs"/>
            <w:rtl/>
          </w:rPr>
          <w:t xml:space="preserve"> </w:t>
        </w:r>
      </w:ins>
      <w:ins w:id="341" w:author="Madrane, Badiáa" w:date="2017-09-25T16:27:00Z">
        <w:r w:rsidR="00346C52">
          <w:rPr>
            <w:rFonts w:hint="cs"/>
            <w:rtl/>
          </w:rPr>
          <w:t>ونواتج</w:t>
        </w:r>
      </w:ins>
      <w:r w:rsidRPr="00346C52">
        <w:rPr>
          <w:rtl/>
        </w:rPr>
        <w:t xml:space="preserve"> </w:t>
      </w:r>
      <w:r w:rsidRPr="00346C52">
        <w:rPr>
          <w:rFonts w:hint="eastAsia"/>
          <w:rtl/>
        </w:rPr>
        <w:t>القمة</w:t>
      </w:r>
      <w:r w:rsidRPr="00346C52">
        <w:rPr>
          <w:rtl/>
        </w:rPr>
        <w:t xml:space="preserve"> </w:t>
      </w:r>
      <w:r w:rsidRPr="00346C52">
        <w:rPr>
          <w:rFonts w:hint="eastAsia"/>
          <w:rtl/>
        </w:rPr>
        <w:t>العالمية</w:t>
      </w:r>
      <w:r w:rsidRPr="00346C52">
        <w:rPr>
          <w:rtl/>
        </w:rPr>
        <w:t xml:space="preserve"> </w:t>
      </w:r>
      <w:r w:rsidRPr="00346C52">
        <w:rPr>
          <w:rFonts w:hint="eastAsia"/>
          <w:rtl/>
        </w:rPr>
        <w:t>لمجتمع</w:t>
      </w:r>
      <w:r w:rsidRPr="00346C52">
        <w:rPr>
          <w:rtl/>
        </w:rPr>
        <w:t xml:space="preserve"> </w:t>
      </w:r>
      <w:r w:rsidRPr="00346C52">
        <w:rPr>
          <w:rFonts w:hint="eastAsia"/>
          <w:rtl/>
        </w:rPr>
        <w:t>المعلومات</w:t>
      </w:r>
      <w:ins w:id="342" w:author="Madrane, Badiáa" w:date="2017-09-25T16:27:00Z">
        <w:r w:rsidR="00346C52">
          <w:rPr>
            <w:rFonts w:hint="cs"/>
            <w:rtl/>
          </w:rPr>
          <w:t xml:space="preserve"> في </w:t>
        </w:r>
      </w:ins>
      <w:ins w:id="343" w:author="Madrane, Badiáa" w:date="2017-09-25T16:28:00Z">
        <w:r w:rsidR="00346C52">
          <w:rPr>
            <w:rFonts w:hint="cs"/>
            <w:rtl/>
          </w:rPr>
          <w:t xml:space="preserve">عام </w:t>
        </w:r>
        <w:r w:rsidR="00346C52">
          <w:t>2025</w:t>
        </w:r>
      </w:ins>
      <w:r w:rsidRPr="00346C52">
        <w:rPr>
          <w:rFonts w:hint="cs"/>
          <w:rtl/>
        </w:rPr>
        <w:t>،</w:t>
      </w:r>
    </w:p>
    <w:p w:rsidR="00110CE2" w:rsidRPr="00346C52" w:rsidRDefault="000C11E2" w:rsidP="00726727">
      <w:pPr>
        <w:pStyle w:val="Call"/>
        <w:rPr>
          <w:rtl/>
        </w:rPr>
      </w:pPr>
      <w:r w:rsidRPr="00346C52">
        <w:rPr>
          <w:rtl/>
        </w:rPr>
        <w:t>يؤكد</w:t>
      </w:r>
    </w:p>
    <w:p w:rsidR="00110CE2" w:rsidRPr="00346C52" w:rsidRDefault="000C11E2" w:rsidP="007E5CF0">
      <w:pPr>
        <w:rPr>
          <w:rtl/>
        </w:rPr>
      </w:pPr>
      <w:r w:rsidRPr="00346C52">
        <w:rPr>
          <w:rFonts w:hint="eastAsia"/>
          <w:rtl/>
        </w:rPr>
        <w:t>أهمية</w:t>
      </w:r>
      <w:r w:rsidRPr="00346C52">
        <w:rPr>
          <w:rtl/>
        </w:rPr>
        <w:t xml:space="preserve"> </w:t>
      </w:r>
      <w:r w:rsidRPr="00346C52">
        <w:rPr>
          <w:rFonts w:hint="eastAsia"/>
          <w:rtl/>
        </w:rPr>
        <w:t>التوجهات</w:t>
      </w:r>
      <w:r w:rsidRPr="00346C52">
        <w:rPr>
          <w:rtl/>
        </w:rPr>
        <w:t xml:space="preserve"> </w:t>
      </w:r>
      <w:r w:rsidRPr="00346C52">
        <w:rPr>
          <w:rFonts w:hint="eastAsia"/>
          <w:rtl/>
        </w:rPr>
        <w:t>الرامية</w:t>
      </w:r>
      <w:r w:rsidRPr="00346C52">
        <w:rPr>
          <w:rtl/>
        </w:rPr>
        <w:t xml:space="preserve"> </w:t>
      </w:r>
      <w:r w:rsidRPr="00346C52">
        <w:rPr>
          <w:rFonts w:hint="eastAsia"/>
          <w:rtl/>
        </w:rPr>
        <w:t>إلى</w:t>
      </w:r>
      <w:r w:rsidRPr="00346C52">
        <w:rPr>
          <w:rtl/>
        </w:rPr>
        <w:t xml:space="preserve"> </w:t>
      </w:r>
      <w:r w:rsidRPr="00346C52">
        <w:rPr>
          <w:rFonts w:hint="eastAsia"/>
          <w:rtl/>
        </w:rPr>
        <w:t>توفير</w:t>
      </w:r>
      <w:r w:rsidRPr="00346C52">
        <w:rPr>
          <w:rtl/>
        </w:rPr>
        <w:t xml:space="preserve"> </w:t>
      </w:r>
      <w:r w:rsidRPr="00346C52">
        <w:rPr>
          <w:rFonts w:hint="eastAsia"/>
          <w:rtl/>
        </w:rPr>
        <w:t>التمويل</w:t>
      </w:r>
      <w:r w:rsidRPr="00346C52">
        <w:rPr>
          <w:rtl/>
        </w:rPr>
        <w:t xml:space="preserve"> </w:t>
      </w:r>
      <w:r w:rsidRPr="00346C52">
        <w:rPr>
          <w:rFonts w:hint="eastAsia"/>
          <w:rtl/>
        </w:rPr>
        <w:t>اللازم</w:t>
      </w:r>
      <w:r w:rsidRPr="00346C52">
        <w:rPr>
          <w:rtl/>
        </w:rPr>
        <w:t xml:space="preserve"> </w:t>
      </w:r>
      <w:r w:rsidRPr="00346C52">
        <w:rPr>
          <w:rFonts w:hint="eastAsia"/>
          <w:rtl/>
        </w:rPr>
        <w:t>لسد</w:t>
      </w:r>
      <w:r w:rsidRPr="00346C52">
        <w:rPr>
          <w:rtl/>
        </w:rPr>
        <w:t xml:space="preserve"> </w:t>
      </w:r>
      <w:r w:rsidRPr="00346C52">
        <w:rPr>
          <w:rFonts w:hint="eastAsia"/>
          <w:rtl/>
        </w:rPr>
        <w:t>الفجوة</w:t>
      </w:r>
      <w:r w:rsidRPr="00346C52">
        <w:rPr>
          <w:rtl/>
        </w:rPr>
        <w:t xml:space="preserve"> </w:t>
      </w:r>
      <w:r w:rsidRPr="00346C52">
        <w:rPr>
          <w:rFonts w:hint="eastAsia"/>
          <w:rtl/>
        </w:rPr>
        <w:t>الرقمية</w:t>
      </w:r>
      <w:r w:rsidRPr="00346C52">
        <w:rPr>
          <w:rtl/>
        </w:rPr>
        <w:t xml:space="preserve"> </w:t>
      </w:r>
      <w:r w:rsidRPr="00346C52">
        <w:rPr>
          <w:rFonts w:hint="eastAsia"/>
          <w:rtl/>
        </w:rPr>
        <w:t>المعرب</w:t>
      </w:r>
      <w:r w:rsidRPr="00346C52">
        <w:rPr>
          <w:rtl/>
        </w:rPr>
        <w:t xml:space="preserve"> </w:t>
      </w:r>
      <w:r w:rsidRPr="00346C52">
        <w:rPr>
          <w:rFonts w:hint="eastAsia"/>
          <w:rtl/>
        </w:rPr>
        <w:t>عنها</w:t>
      </w:r>
      <w:r w:rsidRPr="00346C52">
        <w:rPr>
          <w:rtl/>
        </w:rPr>
        <w:t xml:space="preserve"> </w:t>
      </w:r>
      <w:r w:rsidRPr="00346C52">
        <w:rPr>
          <w:rFonts w:hint="eastAsia"/>
          <w:rtl/>
        </w:rPr>
        <w:t>في خطة</w:t>
      </w:r>
      <w:r w:rsidRPr="00346C52">
        <w:rPr>
          <w:rtl/>
        </w:rPr>
        <w:t xml:space="preserve"> </w:t>
      </w:r>
      <w:r w:rsidRPr="00346C52">
        <w:rPr>
          <w:rFonts w:hint="eastAsia"/>
          <w:rtl/>
        </w:rPr>
        <w:t>عمل</w:t>
      </w:r>
      <w:r w:rsidRPr="00346C52">
        <w:rPr>
          <w:rtl/>
        </w:rPr>
        <w:t xml:space="preserve"> </w:t>
      </w:r>
      <w:r w:rsidRPr="00346C52">
        <w:rPr>
          <w:rFonts w:hint="eastAsia"/>
          <w:rtl/>
        </w:rPr>
        <w:t>جنيف</w:t>
      </w:r>
      <w:r w:rsidRPr="00346C52">
        <w:rPr>
          <w:rtl/>
        </w:rPr>
        <w:t xml:space="preserve"> </w:t>
      </w:r>
      <w:r w:rsidRPr="00346C52">
        <w:rPr>
          <w:rFonts w:hint="eastAsia"/>
          <w:rtl/>
        </w:rPr>
        <w:t>وبرنامج</w:t>
      </w:r>
      <w:r w:rsidRPr="00346C52">
        <w:rPr>
          <w:rtl/>
        </w:rPr>
        <w:t xml:space="preserve"> </w:t>
      </w:r>
      <w:r w:rsidRPr="00346C52">
        <w:rPr>
          <w:rFonts w:hint="eastAsia"/>
          <w:rtl/>
        </w:rPr>
        <w:t>عمل</w:t>
      </w:r>
      <w:r w:rsidRPr="00346C52">
        <w:rPr>
          <w:rtl/>
        </w:rPr>
        <w:t xml:space="preserve"> </w:t>
      </w:r>
      <w:r w:rsidRPr="00346C52">
        <w:rPr>
          <w:rFonts w:hint="eastAsia"/>
          <w:rtl/>
        </w:rPr>
        <w:t>تونس</w:t>
      </w:r>
      <w:r w:rsidRPr="00346C52">
        <w:rPr>
          <w:rtl/>
        </w:rPr>
        <w:t xml:space="preserve"> </w:t>
      </w:r>
      <w:r w:rsidRPr="00346C52">
        <w:rPr>
          <w:rFonts w:hint="eastAsia"/>
          <w:rtl/>
        </w:rPr>
        <w:t>والخطة</w:t>
      </w:r>
      <w:r w:rsidRPr="00346C52">
        <w:rPr>
          <w:rtl/>
        </w:rPr>
        <w:t xml:space="preserve"> </w:t>
      </w:r>
      <w:r w:rsidRPr="009325F0">
        <w:rPr>
          <w:rFonts w:hint="eastAsia"/>
          <w:rtl/>
        </w:rPr>
        <w:t>الاستراتيجية</w:t>
      </w:r>
      <w:r w:rsidRPr="009325F0">
        <w:rPr>
          <w:rtl/>
        </w:rPr>
        <w:t xml:space="preserve"> </w:t>
      </w:r>
      <w:r w:rsidRPr="009325F0">
        <w:rPr>
          <w:rFonts w:hint="eastAsia"/>
          <w:rtl/>
        </w:rPr>
        <w:t>للاتحاد،</w:t>
      </w:r>
      <w:r w:rsidRPr="009325F0">
        <w:rPr>
          <w:rtl/>
        </w:rPr>
        <w:t xml:space="preserve"> </w:t>
      </w:r>
      <w:r w:rsidRPr="009325F0">
        <w:rPr>
          <w:rFonts w:hint="eastAsia"/>
          <w:rtl/>
        </w:rPr>
        <w:t>وأهمية</w:t>
      </w:r>
      <w:r w:rsidRPr="009325F0">
        <w:rPr>
          <w:rtl/>
        </w:rPr>
        <w:t xml:space="preserve"> </w:t>
      </w:r>
      <w:r w:rsidRPr="009325F0">
        <w:rPr>
          <w:rFonts w:hint="eastAsia"/>
          <w:rtl/>
        </w:rPr>
        <w:t>ترجمتها</w:t>
      </w:r>
      <w:r w:rsidRPr="009325F0">
        <w:rPr>
          <w:rtl/>
        </w:rPr>
        <w:t xml:space="preserve"> </w:t>
      </w:r>
      <w:r w:rsidRPr="009325F0">
        <w:rPr>
          <w:rFonts w:hint="eastAsia"/>
          <w:rtl/>
        </w:rPr>
        <w:t>إلى</w:t>
      </w:r>
      <w:r w:rsidRPr="009325F0">
        <w:rPr>
          <w:rtl/>
        </w:rPr>
        <w:t xml:space="preserve"> </w:t>
      </w:r>
      <w:r w:rsidRPr="009325F0">
        <w:rPr>
          <w:rFonts w:hint="eastAsia"/>
          <w:rtl/>
        </w:rPr>
        <w:t>آليات</w:t>
      </w:r>
      <w:r w:rsidRPr="009325F0">
        <w:rPr>
          <w:rtl/>
        </w:rPr>
        <w:t xml:space="preserve"> </w:t>
      </w:r>
      <w:r w:rsidRPr="009325F0">
        <w:rPr>
          <w:rFonts w:hint="eastAsia"/>
          <w:rtl/>
        </w:rPr>
        <w:t>عمل</w:t>
      </w:r>
      <w:r w:rsidRPr="009325F0">
        <w:rPr>
          <w:rtl/>
        </w:rPr>
        <w:t xml:space="preserve"> </w:t>
      </w:r>
      <w:r w:rsidRPr="009325F0">
        <w:rPr>
          <w:rFonts w:hint="eastAsia"/>
          <w:rtl/>
        </w:rPr>
        <w:t>منصفة</w:t>
      </w:r>
      <w:r w:rsidRPr="009325F0">
        <w:rPr>
          <w:rtl/>
        </w:rPr>
        <w:t xml:space="preserve"> </w:t>
      </w:r>
      <w:r w:rsidRPr="009325F0">
        <w:rPr>
          <w:rFonts w:hint="eastAsia"/>
          <w:rtl/>
        </w:rPr>
        <w:t>خصوصاً</w:t>
      </w:r>
      <w:r w:rsidRPr="009325F0">
        <w:rPr>
          <w:rtl/>
        </w:rPr>
        <w:t xml:space="preserve"> </w:t>
      </w:r>
      <w:r w:rsidRPr="009325F0">
        <w:rPr>
          <w:rFonts w:hint="eastAsia"/>
          <w:rtl/>
        </w:rPr>
        <w:t>في المسائل</w:t>
      </w:r>
      <w:r w:rsidRPr="009325F0">
        <w:rPr>
          <w:rtl/>
        </w:rPr>
        <w:t xml:space="preserve"> </w:t>
      </w:r>
      <w:r w:rsidRPr="009325F0">
        <w:rPr>
          <w:rFonts w:hint="eastAsia"/>
          <w:rtl/>
        </w:rPr>
        <w:t>المتصلة</w:t>
      </w:r>
      <w:r w:rsidRPr="009325F0">
        <w:rPr>
          <w:rtl/>
        </w:rPr>
        <w:t xml:space="preserve"> </w:t>
      </w:r>
      <w:r w:rsidRPr="009325F0">
        <w:rPr>
          <w:rFonts w:hint="eastAsia"/>
          <w:rtl/>
        </w:rPr>
        <w:t>بإدارة</w:t>
      </w:r>
      <w:r w:rsidRPr="009325F0">
        <w:rPr>
          <w:rtl/>
        </w:rPr>
        <w:t xml:space="preserve"> </w:t>
      </w:r>
      <w:r w:rsidRPr="009325F0">
        <w:rPr>
          <w:rFonts w:hint="eastAsia"/>
          <w:rtl/>
        </w:rPr>
        <w:t>الإنترنت،</w:t>
      </w:r>
      <w:r w:rsidRPr="009325F0">
        <w:rPr>
          <w:rtl/>
        </w:rPr>
        <w:t xml:space="preserve"> </w:t>
      </w:r>
      <w:r w:rsidRPr="009325F0">
        <w:rPr>
          <w:rFonts w:hint="eastAsia"/>
          <w:rtl/>
        </w:rPr>
        <w:t>مع</w:t>
      </w:r>
      <w:r w:rsidRPr="009325F0">
        <w:rPr>
          <w:rtl/>
        </w:rPr>
        <w:t xml:space="preserve"> </w:t>
      </w:r>
      <w:r w:rsidRPr="009325F0">
        <w:rPr>
          <w:rFonts w:hint="eastAsia"/>
          <w:rtl/>
        </w:rPr>
        <w:t>مراعاة</w:t>
      </w:r>
      <w:r w:rsidRPr="009325F0">
        <w:rPr>
          <w:rtl/>
        </w:rPr>
        <w:t xml:space="preserve"> </w:t>
      </w:r>
      <w:del w:id="344" w:author="Madrane, Badiáa" w:date="2017-09-25T16:35:00Z">
        <w:r w:rsidRPr="009325F0" w:rsidDel="009325F0">
          <w:rPr>
            <w:rFonts w:hint="eastAsia"/>
            <w:rtl/>
          </w:rPr>
          <w:delText>التدابير</w:delText>
        </w:r>
        <w:r w:rsidRPr="007E5CF0" w:rsidDel="009325F0">
          <w:rPr>
            <w:rtl/>
          </w:rPr>
          <w:delText xml:space="preserve"> </w:delText>
        </w:r>
      </w:del>
      <w:ins w:id="345" w:author="Madrane, Badiáa" w:date="2017-09-25T16:38:00Z">
        <w:r w:rsidR="009325F0">
          <w:rPr>
            <w:rFonts w:hint="cs"/>
            <w:rtl/>
          </w:rPr>
          <w:t xml:space="preserve">المبادرات </w:t>
        </w:r>
      </w:ins>
      <w:r w:rsidRPr="009325F0">
        <w:rPr>
          <w:rFonts w:hint="eastAsia"/>
          <w:rtl/>
        </w:rPr>
        <w:t>الخاصة</w:t>
      </w:r>
      <w:r w:rsidRPr="009325F0">
        <w:rPr>
          <w:rtl/>
        </w:rPr>
        <w:t xml:space="preserve"> </w:t>
      </w:r>
      <w:r w:rsidRPr="009325F0">
        <w:rPr>
          <w:rFonts w:hint="eastAsia"/>
          <w:rtl/>
        </w:rPr>
        <w:t>بتعزيز</w:t>
      </w:r>
      <w:r w:rsidRPr="009325F0">
        <w:rPr>
          <w:rtl/>
        </w:rPr>
        <w:t xml:space="preserve"> </w:t>
      </w:r>
      <w:r w:rsidRPr="009325F0">
        <w:rPr>
          <w:rFonts w:hint="eastAsia"/>
          <w:rtl/>
        </w:rPr>
        <w:t>المساواة</w:t>
      </w:r>
      <w:r w:rsidRPr="009325F0">
        <w:rPr>
          <w:rtl/>
        </w:rPr>
        <w:t xml:space="preserve"> </w:t>
      </w:r>
      <w:r w:rsidRPr="009325F0">
        <w:rPr>
          <w:rFonts w:hint="eastAsia"/>
          <w:rtl/>
        </w:rPr>
        <w:t>الكاملة</w:t>
      </w:r>
      <w:r w:rsidRPr="009325F0">
        <w:rPr>
          <w:rtl/>
        </w:rPr>
        <w:t xml:space="preserve"> </w:t>
      </w:r>
      <w:r w:rsidRPr="009325F0">
        <w:rPr>
          <w:rFonts w:hint="eastAsia"/>
          <w:rtl/>
        </w:rPr>
        <w:t>بين</w:t>
      </w:r>
      <w:r w:rsidRPr="009325F0">
        <w:rPr>
          <w:rtl/>
        </w:rPr>
        <w:t xml:space="preserve"> </w:t>
      </w:r>
      <w:r w:rsidRPr="009325F0">
        <w:rPr>
          <w:rFonts w:hint="eastAsia"/>
          <w:rtl/>
        </w:rPr>
        <w:t>الجنسين</w:t>
      </w:r>
      <w:r w:rsidRPr="009325F0">
        <w:rPr>
          <w:rtl/>
        </w:rPr>
        <w:t xml:space="preserve"> </w:t>
      </w:r>
      <w:r w:rsidRPr="009325F0">
        <w:rPr>
          <w:rFonts w:hint="eastAsia"/>
          <w:rtl/>
        </w:rPr>
        <w:t>ومراعاة</w:t>
      </w:r>
      <w:r w:rsidRPr="009325F0">
        <w:rPr>
          <w:rtl/>
        </w:rPr>
        <w:t xml:space="preserve"> </w:t>
      </w:r>
      <w:r w:rsidRPr="009325F0">
        <w:rPr>
          <w:rFonts w:hint="eastAsia"/>
          <w:rtl/>
        </w:rPr>
        <w:t>ذوي</w:t>
      </w:r>
      <w:r w:rsidRPr="009325F0">
        <w:rPr>
          <w:rtl/>
        </w:rPr>
        <w:t xml:space="preserve"> </w:t>
      </w:r>
      <w:r w:rsidRPr="009325F0">
        <w:rPr>
          <w:rFonts w:hint="eastAsia"/>
          <w:rtl/>
        </w:rPr>
        <w:t>الاحتياجات</w:t>
      </w:r>
      <w:r w:rsidRPr="009325F0">
        <w:rPr>
          <w:rtl/>
        </w:rPr>
        <w:t xml:space="preserve"> </w:t>
      </w:r>
      <w:r w:rsidRPr="009325F0">
        <w:rPr>
          <w:rFonts w:hint="eastAsia"/>
          <w:rtl/>
        </w:rPr>
        <w:t>الخاصة،</w:t>
      </w:r>
      <w:r w:rsidRPr="009325F0">
        <w:rPr>
          <w:rtl/>
        </w:rPr>
        <w:t xml:space="preserve"> </w:t>
      </w:r>
      <w:r w:rsidRPr="009325F0">
        <w:rPr>
          <w:rFonts w:hint="eastAsia"/>
          <w:rtl/>
        </w:rPr>
        <w:t>بمن</w:t>
      </w:r>
      <w:r w:rsidRPr="009325F0">
        <w:rPr>
          <w:rtl/>
        </w:rPr>
        <w:t xml:space="preserve"> </w:t>
      </w:r>
      <w:r w:rsidRPr="009325F0">
        <w:rPr>
          <w:rFonts w:hint="eastAsia"/>
          <w:rtl/>
        </w:rPr>
        <w:t>فيهم</w:t>
      </w:r>
      <w:del w:id="346" w:author="Gergis, Mina" w:date="2017-10-06T17:30:00Z">
        <w:r w:rsidRPr="009325F0" w:rsidDel="00216C4C">
          <w:rPr>
            <w:rtl/>
          </w:rPr>
          <w:delText xml:space="preserve"> </w:delText>
        </w:r>
      </w:del>
      <w:del w:id="347" w:author="Madrane, Badiáa" w:date="2017-09-25T16:46:00Z">
        <w:r w:rsidRPr="007E5CF0" w:rsidDel="007E5CF0">
          <w:rPr>
            <w:rFonts w:hint="eastAsia"/>
            <w:rtl/>
          </w:rPr>
          <w:delText>ذوو</w:delText>
        </w:r>
        <w:r w:rsidRPr="007E5CF0" w:rsidDel="007E5CF0">
          <w:rPr>
            <w:rtl/>
          </w:rPr>
          <w:delText xml:space="preserve"> </w:delText>
        </w:r>
        <w:r w:rsidRPr="007E5CF0" w:rsidDel="007E5CF0">
          <w:rPr>
            <w:rFonts w:hint="eastAsia"/>
            <w:rtl/>
          </w:rPr>
          <w:delText>الإعاقة</w:delText>
        </w:r>
      </w:del>
      <w:ins w:id="348" w:author="Gergis, Mina" w:date="2017-10-06T17:31:00Z">
        <w:r w:rsidR="00216C4C">
          <w:rPr>
            <w:rFonts w:hint="cs"/>
            <w:rtl/>
          </w:rPr>
          <w:t xml:space="preserve"> </w:t>
        </w:r>
      </w:ins>
      <w:ins w:id="349" w:author="Madrane, Badiáa" w:date="2017-09-25T16:46:00Z">
        <w:r w:rsidR="007E5CF0">
          <w:rPr>
            <w:rFonts w:hint="cs"/>
            <w:rtl/>
          </w:rPr>
          <w:t>المعوقون والعاجزون</w:t>
        </w:r>
      </w:ins>
      <w:del w:id="350" w:author="Gergis, Mina" w:date="2017-10-06T17:31:00Z">
        <w:r w:rsidRPr="007E5CF0" w:rsidDel="00216C4C">
          <w:rPr>
            <w:rtl/>
          </w:rPr>
          <w:delText xml:space="preserve"> </w:delText>
        </w:r>
      </w:del>
      <w:del w:id="351" w:author="Madrane, Badiáa" w:date="2017-09-25T16:46:00Z">
        <w:r w:rsidRPr="007E5CF0" w:rsidDel="007E5CF0">
          <w:rPr>
            <w:rFonts w:hint="eastAsia"/>
            <w:rtl/>
          </w:rPr>
          <w:delText>وذوو</w:delText>
        </w:r>
        <w:r w:rsidRPr="007E5CF0" w:rsidDel="007E5CF0">
          <w:rPr>
            <w:rtl/>
          </w:rPr>
          <w:delText xml:space="preserve"> </w:delText>
        </w:r>
        <w:r w:rsidRPr="007E5CF0" w:rsidDel="007E5CF0">
          <w:rPr>
            <w:rFonts w:hint="eastAsia"/>
            <w:rtl/>
          </w:rPr>
          <w:delText>الإعاقة</w:delText>
        </w:r>
        <w:r w:rsidRPr="007E5CF0" w:rsidDel="007E5CF0">
          <w:rPr>
            <w:rtl/>
          </w:rPr>
          <w:delText xml:space="preserve"> </w:delText>
        </w:r>
        <w:r w:rsidRPr="007E5CF0" w:rsidDel="007E5CF0">
          <w:rPr>
            <w:rFonts w:hint="eastAsia"/>
            <w:rtl/>
          </w:rPr>
          <w:delText>المتصلة</w:delText>
        </w:r>
        <w:r w:rsidRPr="007E5CF0" w:rsidDel="007E5CF0">
          <w:rPr>
            <w:rtl/>
          </w:rPr>
          <w:delText xml:space="preserve"> </w:delText>
        </w:r>
        <w:r w:rsidRPr="007E5CF0" w:rsidDel="007E5CF0">
          <w:rPr>
            <w:rFonts w:hint="eastAsia"/>
            <w:rtl/>
          </w:rPr>
          <w:delText>بالسن</w:delText>
        </w:r>
      </w:del>
      <w:ins w:id="352" w:author="Gergis, Mina" w:date="2017-10-06T17:31:00Z">
        <w:r w:rsidR="00216C4C">
          <w:rPr>
            <w:rFonts w:hint="cs"/>
            <w:rtl/>
          </w:rPr>
          <w:t xml:space="preserve"> </w:t>
        </w:r>
      </w:ins>
      <w:ins w:id="353" w:author="Madrane, Badiáa" w:date="2017-09-25T16:46:00Z">
        <w:r w:rsidR="007E5CF0">
          <w:rPr>
            <w:rFonts w:hint="cs"/>
            <w:rtl/>
          </w:rPr>
          <w:t>وكبار السن</w:t>
        </w:r>
      </w:ins>
      <w:ins w:id="354" w:author="Madrane, Badiáa" w:date="2017-09-25T17:17:00Z">
        <w:r w:rsidR="00842E72">
          <w:rPr>
            <w:rFonts w:hint="cs"/>
            <w:rtl/>
          </w:rPr>
          <w:t>،</w:t>
        </w:r>
      </w:ins>
      <w:r w:rsidRPr="007E5CF0">
        <w:rPr>
          <w:rtl/>
        </w:rPr>
        <w:t xml:space="preserve"> </w:t>
      </w:r>
      <w:r w:rsidRPr="007E5CF0">
        <w:rPr>
          <w:rFonts w:hint="eastAsia"/>
          <w:rtl/>
        </w:rPr>
        <w:t>و</w:t>
      </w:r>
      <w:ins w:id="355" w:author="Madrane, Badiáa" w:date="2017-09-25T16:48:00Z">
        <w:r w:rsidR="007E5CF0">
          <w:rPr>
            <w:rFonts w:hint="cs"/>
            <w:rtl/>
          </w:rPr>
          <w:t>المبادرة المتعلقة ب</w:t>
        </w:r>
      </w:ins>
      <w:r w:rsidRPr="007E5CF0">
        <w:rPr>
          <w:rFonts w:hint="eastAsia"/>
          <w:rtl/>
        </w:rPr>
        <w:t>الشباب</w:t>
      </w:r>
      <w:ins w:id="356" w:author="Madrane, Badiáa" w:date="2017-09-25T17:17:00Z">
        <w:r w:rsidR="00842E72">
          <w:rPr>
            <w:rFonts w:hint="cs"/>
            <w:rtl/>
          </w:rPr>
          <w:t>،</w:t>
        </w:r>
      </w:ins>
      <w:r w:rsidRPr="007E5CF0">
        <w:rPr>
          <w:rtl/>
        </w:rPr>
        <w:t xml:space="preserve"> </w:t>
      </w:r>
      <w:r w:rsidRPr="007E5CF0">
        <w:rPr>
          <w:rFonts w:hint="eastAsia"/>
          <w:rtl/>
        </w:rPr>
        <w:t>و</w:t>
      </w:r>
      <w:ins w:id="357" w:author="Madrane, Badiáa" w:date="2017-09-25T16:47:00Z">
        <w:r w:rsidR="007E5CF0">
          <w:rPr>
            <w:rFonts w:hint="cs"/>
            <w:rtl/>
          </w:rPr>
          <w:t>القضايا ذات الصلة ب</w:t>
        </w:r>
      </w:ins>
      <w:r w:rsidRPr="007E5CF0">
        <w:rPr>
          <w:rFonts w:hint="eastAsia"/>
          <w:rtl/>
        </w:rPr>
        <w:t>الشعوب</w:t>
      </w:r>
      <w:r w:rsidRPr="007E5CF0">
        <w:rPr>
          <w:rtl/>
        </w:rPr>
        <w:t xml:space="preserve"> </w:t>
      </w:r>
      <w:r w:rsidRPr="007E5CF0">
        <w:rPr>
          <w:rFonts w:hint="eastAsia"/>
          <w:rtl/>
        </w:rPr>
        <w:t>الأصلية،</w:t>
      </w:r>
      <w:r w:rsidRPr="007E5CF0">
        <w:rPr>
          <w:rtl/>
        </w:rPr>
        <w:t xml:space="preserve"> </w:t>
      </w:r>
      <w:r w:rsidRPr="007E5CF0">
        <w:rPr>
          <w:rFonts w:hint="eastAsia"/>
          <w:rtl/>
        </w:rPr>
        <w:t>والاتصالات</w:t>
      </w:r>
      <w:r w:rsidRPr="007E5CF0">
        <w:rPr>
          <w:rtl/>
        </w:rPr>
        <w:t>/</w:t>
      </w:r>
      <w:r w:rsidRPr="007E5CF0">
        <w:rPr>
          <w:rFonts w:hint="eastAsia"/>
          <w:rtl/>
        </w:rPr>
        <w:t>تكنولوجيا</w:t>
      </w:r>
      <w:r w:rsidRPr="007E5CF0">
        <w:rPr>
          <w:rtl/>
        </w:rPr>
        <w:t xml:space="preserve"> </w:t>
      </w:r>
      <w:r w:rsidRPr="007E5CF0">
        <w:rPr>
          <w:rFonts w:hint="eastAsia"/>
          <w:rtl/>
        </w:rPr>
        <w:t>المعلومات</w:t>
      </w:r>
      <w:r w:rsidRPr="007E5CF0">
        <w:rPr>
          <w:rtl/>
        </w:rPr>
        <w:t xml:space="preserve"> </w:t>
      </w:r>
      <w:r w:rsidRPr="007E5CF0">
        <w:rPr>
          <w:rFonts w:hint="eastAsia"/>
          <w:rtl/>
        </w:rPr>
        <w:t>والاتصالات</w:t>
      </w:r>
      <w:r w:rsidRPr="007E5CF0">
        <w:rPr>
          <w:rtl/>
        </w:rPr>
        <w:t xml:space="preserve"> </w:t>
      </w:r>
      <w:r w:rsidRPr="007E5CF0">
        <w:rPr>
          <w:rFonts w:hint="eastAsia"/>
          <w:rtl/>
        </w:rPr>
        <w:t>من</w:t>
      </w:r>
      <w:r w:rsidRPr="007E5CF0">
        <w:rPr>
          <w:rtl/>
        </w:rPr>
        <w:t xml:space="preserve"> </w:t>
      </w:r>
      <w:r w:rsidRPr="007E5CF0">
        <w:rPr>
          <w:rFonts w:hint="eastAsia"/>
          <w:rtl/>
        </w:rPr>
        <w:t>أجل</w:t>
      </w:r>
      <w:r w:rsidRPr="007E5CF0">
        <w:rPr>
          <w:rtl/>
        </w:rPr>
        <w:t xml:space="preserve"> </w:t>
      </w:r>
      <w:r w:rsidRPr="007E5CF0">
        <w:rPr>
          <w:rFonts w:hint="eastAsia"/>
          <w:rtl/>
        </w:rPr>
        <w:t>الإغاثة</w:t>
      </w:r>
      <w:r w:rsidRPr="007E5CF0">
        <w:rPr>
          <w:rtl/>
        </w:rPr>
        <w:t xml:space="preserve"> </w:t>
      </w:r>
      <w:r w:rsidRPr="007E5CF0">
        <w:rPr>
          <w:rFonts w:hint="eastAsia"/>
          <w:rtl/>
        </w:rPr>
        <w:t>في حالات</w:t>
      </w:r>
      <w:r w:rsidRPr="007E5CF0">
        <w:rPr>
          <w:rtl/>
        </w:rPr>
        <w:t xml:space="preserve"> </w:t>
      </w:r>
      <w:r w:rsidRPr="007E5CF0">
        <w:rPr>
          <w:rFonts w:hint="eastAsia"/>
          <w:rtl/>
        </w:rPr>
        <w:t>الكوارث</w:t>
      </w:r>
      <w:r w:rsidRPr="007E5CF0">
        <w:rPr>
          <w:rtl/>
        </w:rPr>
        <w:t xml:space="preserve"> </w:t>
      </w:r>
      <w:r w:rsidRPr="007E5CF0">
        <w:rPr>
          <w:rFonts w:hint="eastAsia"/>
          <w:rtl/>
        </w:rPr>
        <w:t>وتخفيف</w:t>
      </w:r>
      <w:r w:rsidRPr="007E5CF0">
        <w:rPr>
          <w:rtl/>
        </w:rPr>
        <w:t xml:space="preserve"> </w:t>
      </w:r>
      <w:r w:rsidRPr="007E5CF0">
        <w:rPr>
          <w:rFonts w:hint="eastAsia"/>
          <w:rtl/>
        </w:rPr>
        <w:t>آثارها،</w:t>
      </w:r>
      <w:r w:rsidRPr="007E5CF0">
        <w:rPr>
          <w:rtl/>
        </w:rPr>
        <w:t xml:space="preserve"> </w:t>
      </w:r>
      <w:r w:rsidRPr="007E5CF0">
        <w:rPr>
          <w:rFonts w:hint="eastAsia"/>
          <w:rtl/>
        </w:rPr>
        <w:t>والمبادرة</w:t>
      </w:r>
      <w:r w:rsidRPr="007E5CF0">
        <w:rPr>
          <w:rtl/>
        </w:rPr>
        <w:t xml:space="preserve"> </w:t>
      </w:r>
      <w:r w:rsidRPr="007E5CF0">
        <w:rPr>
          <w:rFonts w:hint="eastAsia"/>
          <w:rtl/>
        </w:rPr>
        <w:t>المتعلقة</w:t>
      </w:r>
      <w:r w:rsidRPr="007E5CF0">
        <w:rPr>
          <w:rtl/>
        </w:rPr>
        <w:t xml:space="preserve"> </w:t>
      </w:r>
      <w:r w:rsidRPr="007E5CF0">
        <w:rPr>
          <w:rFonts w:hint="eastAsia"/>
          <w:rtl/>
        </w:rPr>
        <w:t>بحماية</w:t>
      </w:r>
      <w:r w:rsidRPr="007E5CF0">
        <w:rPr>
          <w:rtl/>
        </w:rPr>
        <w:t xml:space="preserve"> </w:t>
      </w:r>
      <w:r w:rsidRPr="007E5CF0">
        <w:rPr>
          <w:rFonts w:hint="eastAsia"/>
          <w:rtl/>
        </w:rPr>
        <w:t>الأطفال</w:t>
      </w:r>
      <w:r w:rsidRPr="007E5CF0">
        <w:rPr>
          <w:rtl/>
        </w:rPr>
        <w:t xml:space="preserve"> </w:t>
      </w:r>
      <w:r w:rsidRPr="007E5CF0">
        <w:rPr>
          <w:rFonts w:hint="eastAsia"/>
          <w:rtl/>
        </w:rPr>
        <w:t>على</w:t>
      </w:r>
      <w:r w:rsidRPr="007E5CF0">
        <w:rPr>
          <w:rtl/>
        </w:rPr>
        <w:t xml:space="preserve"> </w:t>
      </w:r>
      <w:r w:rsidRPr="007E5CF0">
        <w:rPr>
          <w:rFonts w:hint="eastAsia"/>
          <w:rtl/>
        </w:rPr>
        <w:t>الإنترنت،</w:t>
      </w:r>
    </w:p>
    <w:p w:rsidR="00110CE2" w:rsidRPr="00110CE2" w:rsidRDefault="000C11E2" w:rsidP="00726727">
      <w:pPr>
        <w:pStyle w:val="Call"/>
        <w:rPr>
          <w:rtl/>
        </w:rPr>
      </w:pPr>
      <w:r w:rsidRPr="00346C52">
        <w:rPr>
          <w:rtl/>
        </w:rPr>
        <w:lastRenderedPageBreak/>
        <w:t>يلتزم</w:t>
      </w:r>
    </w:p>
    <w:p w:rsidR="00110CE2" w:rsidRPr="00110CE2" w:rsidRDefault="000C11E2" w:rsidP="00110CE2">
      <w:pPr>
        <w:rPr>
          <w:rtl/>
        </w:rPr>
      </w:pPr>
      <w:r w:rsidRPr="00110CE2">
        <w:rPr>
          <w:rFonts w:hint="cs"/>
          <w:rtl/>
        </w:rPr>
        <w:t>بالاضطلاع</w:t>
      </w:r>
      <w:r w:rsidRPr="00110CE2">
        <w:rPr>
          <w:rtl/>
        </w:rPr>
        <w:t xml:space="preserve"> </w:t>
      </w:r>
      <w:r w:rsidRPr="00110CE2">
        <w:rPr>
          <w:rFonts w:hint="cs"/>
          <w:rtl/>
        </w:rPr>
        <w:t>بعمل</w:t>
      </w:r>
      <w:r w:rsidRPr="00110CE2">
        <w:rPr>
          <w:rtl/>
        </w:rPr>
        <w:t xml:space="preserve"> </w:t>
      </w:r>
      <w:r w:rsidRPr="00110CE2">
        <w:rPr>
          <w:rFonts w:hint="cs"/>
          <w:rtl/>
        </w:rPr>
        <w:t>يمكن</w:t>
      </w:r>
      <w:r w:rsidRPr="00110CE2">
        <w:rPr>
          <w:rtl/>
        </w:rPr>
        <w:t xml:space="preserve"> </w:t>
      </w:r>
      <w:r w:rsidRPr="00110CE2">
        <w:rPr>
          <w:rFonts w:hint="cs"/>
          <w:rtl/>
        </w:rPr>
        <w:t>أن</w:t>
      </w:r>
      <w:r w:rsidRPr="00110CE2">
        <w:rPr>
          <w:rtl/>
        </w:rPr>
        <w:t xml:space="preserve"> </w:t>
      </w:r>
      <w:r w:rsidRPr="00110CE2">
        <w:rPr>
          <w:rFonts w:hint="cs"/>
          <w:rtl/>
        </w:rPr>
        <w:t>يستفيد</w:t>
      </w:r>
      <w:r w:rsidRPr="00110CE2">
        <w:rPr>
          <w:rtl/>
        </w:rPr>
        <w:t xml:space="preserve"> </w:t>
      </w:r>
      <w:r w:rsidRPr="00110CE2">
        <w:rPr>
          <w:rFonts w:hint="cs"/>
          <w:rtl/>
        </w:rPr>
        <w:t>منه</w:t>
      </w:r>
      <w:r w:rsidRPr="00110CE2">
        <w:rPr>
          <w:rtl/>
        </w:rPr>
        <w:t xml:space="preserve"> </w:t>
      </w:r>
      <w:r w:rsidRPr="00110CE2">
        <w:rPr>
          <w:rFonts w:hint="cs"/>
          <w:rtl/>
        </w:rPr>
        <w:t>جميع</w:t>
      </w:r>
      <w:r w:rsidRPr="00110CE2">
        <w:rPr>
          <w:rtl/>
        </w:rPr>
        <w:t xml:space="preserve"> </w:t>
      </w:r>
      <w:r w:rsidRPr="00110CE2">
        <w:rPr>
          <w:rFonts w:hint="cs"/>
          <w:rtl/>
        </w:rPr>
        <w:t>البلدان،</w:t>
      </w:r>
      <w:r w:rsidRPr="00110CE2">
        <w:rPr>
          <w:rtl/>
        </w:rPr>
        <w:t xml:space="preserve"> </w:t>
      </w:r>
      <w:r w:rsidRPr="00110CE2">
        <w:rPr>
          <w:rFonts w:hint="cs"/>
          <w:rtl/>
        </w:rPr>
        <w:t>ولا سيما</w:t>
      </w:r>
      <w:r w:rsidRPr="00110CE2">
        <w:rPr>
          <w:rtl/>
        </w:rPr>
        <w:t xml:space="preserve"> </w:t>
      </w:r>
      <w:r w:rsidRPr="00110CE2">
        <w:rPr>
          <w:rFonts w:hint="cs"/>
          <w:rtl/>
        </w:rPr>
        <w:t>البلدان</w:t>
      </w:r>
      <w:r w:rsidRPr="00110CE2">
        <w:rPr>
          <w:rtl/>
        </w:rPr>
        <w:t xml:space="preserve"> </w:t>
      </w:r>
      <w:r w:rsidRPr="00110CE2">
        <w:rPr>
          <w:rFonts w:hint="cs"/>
          <w:rtl/>
        </w:rPr>
        <w:t>النامية،</w:t>
      </w:r>
      <w:r w:rsidRPr="00110CE2">
        <w:rPr>
          <w:rtl/>
        </w:rPr>
        <w:t xml:space="preserve"> </w:t>
      </w:r>
      <w:r w:rsidRPr="00110CE2">
        <w:rPr>
          <w:rFonts w:hint="cs"/>
          <w:rtl/>
        </w:rPr>
        <w:t>بغية</w:t>
      </w:r>
      <w:r w:rsidRPr="00110CE2">
        <w:rPr>
          <w:rtl/>
        </w:rPr>
        <w:t xml:space="preserve"> </w:t>
      </w:r>
      <w:r w:rsidRPr="00110CE2">
        <w:rPr>
          <w:rFonts w:hint="cs"/>
          <w:rtl/>
        </w:rPr>
        <w:t>وضع</w:t>
      </w:r>
      <w:r w:rsidRPr="00110CE2">
        <w:rPr>
          <w:rtl/>
        </w:rPr>
        <w:t xml:space="preserve"> </w:t>
      </w:r>
      <w:r w:rsidRPr="00110CE2">
        <w:rPr>
          <w:rFonts w:hint="cs"/>
          <w:rtl/>
        </w:rPr>
        <w:t>طرائق</w:t>
      </w:r>
      <w:r w:rsidRPr="00110CE2">
        <w:rPr>
          <w:rtl/>
        </w:rPr>
        <w:t xml:space="preserve"> </w:t>
      </w:r>
      <w:r w:rsidRPr="00110CE2">
        <w:rPr>
          <w:rFonts w:hint="cs"/>
          <w:rtl/>
        </w:rPr>
        <w:t>دولية</w:t>
      </w:r>
      <w:r w:rsidRPr="00110CE2">
        <w:rPr>
          <w:rtl/>
        </w:rPr>
        <w:t xml:space="preserve"> </w:t>
      </w:r>
      <w:r w:rsidRPr="00110CE2">
        <w:rPr>
          <w:rFonts w:hint="cs"/>
          <w:rtl/>
        </w:rPr>
        <w:t>وآليات</w:t>
      </w:r>
      <w:r w:rsidRPr="00110CE2">
        <w:rPr>
          <w:rtl/>
        </w:rPr>
        <w:t xml:space="preserve"> </w:t>
      </w:r>
      <w:r w:rsidRPr="00110CE2">
        <w:rPr>
          <w:rFonts w:hint="cs"/>
          <w:rtl/>
        </w:rPr>
        <w:t>خاصة</w:t>
      </w:r>
      <w:r w:rsidRPr="00110CE2">
        <w:rPr>
          <w:rtl/>
        </w:rPr>
        <w:t xml:space="preserve"> </w:t>
      </w:r>
      <w:r w:rsidRPr="00110CE2">
        <w:rPr>
          <w:rFonts w:hint="cs"/>
          <w:rtl/>
        </w:rPr>
        <w:t>لتعزيز</w:t>
      </w:r>
      <w:r w:rsidRPr="00110CE2">
        <w:rPr>
          <w:rtl/>
        </w:rPr>
        <w:t xml:space="preserve"> </w:t>
      </w:r>
      <w:r w:rsidRPr="00110CE2">
        <w:rPr>
          <w:rFonts w:hint="cs"/>
          <w:rtl/>
        </w:rPr>
        <w:t>التعاون</w:t>
      </w:r>
      <w:r w:rsidRPr="00110CE2">
        <w:rPr>
          <w:rtl/>
        </w:rPr>
        <w:t xml:space="preserve"> </w:t>
      </w:r>
      <w:r w:rsidRPr="00110CE2">
        <w:rPr>
          <w:rFonts w:hint="cs"/>
          <w:rtl/>
        </w:rPr>
        <w:t>الدولي</w:t>
      </w:r>
      <w:r w:rsidRPr="00110CE2">
        <w:rPr>
          <w:rtl/>
        </w:rPr>
        <w:t xml:space="preserve"> </w:t>
      </w:r>
      <w:r w:rsidRPr="00110CE2">
        <w:rPr>
          <w:rFonts w:hint="cs"/>
          <w:rtl/>
        </w:rPr>
        <w:t>من</w:t>
      </w:r>
      <w:r w:rsidRPr="00110CE2">
        <w:rPr>
          <w:rtl/>
        </w:rPr>
        <w:t xml:space="preserve"> </w:t>
      </w:r>
      <w:r w:rsidRPr="00110CE2">
        <w:rPr>
          <w:rFonts w:hint="cs"/>
          <w:rtl/>
        </w:rPr>
        <w:t>أجل</w:t>
      </w:r>
      <w:r w:rsidRPr="00110CE2">
        <w:rPr>
          <w:rtl/>
        </w:rPr>
        <w:t xml:space="preserve">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من</w:t>
      </w:r>
      <w:r w:rsidRPr="00110CE2">
        <w:rPr>
          <w:rtl/>
        </w:rPr>
        <w:t xml:space="preserve"> </w:t>
      </w:r>
      <w:r w:rsidRPr="00110CE2">
        <w:rPr>
          <w:rFonts w:hint="cs"/>
          <w:rtl/>
        </w:rPr>
        <w:t>خلال</w:t>
      </w:r>
      <w:r w:rsidRPr="00110CE2">
        <w:rPr>
          <w:rtl/>
        </w:rPr>
        <w:t xml:space="preserve"> </w:t>
      </w:r>
      <w:r w:rsidRPr="00110CE2">
        <w:rPr>
          <w:rFonts w:hint="cs"/>
          <w:rtl/>
        </w:rPr>
        <w:t>حلول</w:t>
      </w:r>
      <w:r w:rsidRPr="00110CE2">
        <w:rPr>
          <w:rtl/>
        </w:rPr>
        <w:t xml:space="preserve"> في </w:t>
      </w:r>
      <w:r w:rsidRPr="00110CE2">
        <w:rPr>
          <w:rFonts w:hint="cs"/>
          <w:rtl/>
        </w:rPr>
        <w:t>مجال</w:t>
      </w:r>
      <w:r w:rsidRPr="00110CE2">
        <w:rPr>
          <w:rtl/>
        </w:rPr>
        <w:t xml:space="preserve"> </w:t>
      </w:r>
      <w:r w:rsidRPr="00110CE2">
        <w:rPr>
          <w:rFonts w:hint="cs"/>
          <w:rtl/>
        </w:rPr>
        <w:t>التوصيل</w:t>
      </w:r>
      <w:r w:rsidRPr="00110CE2">
        <w:rPr>
          <w:rtl/>
        </w:rPr>
        <w:t xml:space="preserve"> </w:t>
      </w:r>
      <w:r w:rsidRPr="00110CE2">
        <w:rPr>
          <w:rFonts w:hint="cs"/>
          <w:rtl/>
        </w:rPr>
        <w:t>تدعم</w:t>
      </w:r>
      <w:r w:rsidRPr="00110CE2">
        <w:rPr>
          <w:rtl/>
        </w:rPr>
        <w:t xml:space="preserve"> </w:t>
      </w:r>
      <w:r w:rsidRPr="00110CE2">
        <w:rPr>
          <w:rFonts w:hint="cs"/>
          <w:rtl/>
        </w:rPr>
        <w:t>النفاذ</w:t>
      </w:r>
      <w:r w:rsidRPr="00110CE2">
        <w:rPr>
          <w:rtl/>
        </w:rPr>
        <w:t xml:space="preserve"> </w:t>
      </w:r>
      <w:r w:rsidRPr="00110CE2">
        <w:rPr>
          <w:rFonts w:hint="cs"/>
          <w:rtl/>
        </w:rPr>
        <w:t>المستدام</w:t>
      </w:r>
      <w:r w:rsidRPr="00110CE2">
        <w:rPr>
          <w:rtl/>
        </w:rPr>
        <w:t xml:space="preserve"> </w:t>
      </w:r>
      <w:r w:rsidRPr="00110CE2">
        <w:rPr>
          <w:rFonts w:hint="cs"/>
          <w:rtl/>
        </w:rPr>
        <w:t>والميسور</w:t>
      </w:r>
      <w:r w:rsidRPr="00110CE2">
        <w:rPr>
          <w:rtl/>
        </w:rPr>
        <w:t xml:space="preserve"> </w:t>
      </w:r>
      <w:r w:rsidRPr="00110CE2">
        <w:rPr>
          <w:rFonts w:hint="cs"/>
          <w:rtl/>
        </w:rPr>
        <w:t>التكاليف إلى</w:t>
      </w:r>
      <w:r w:rsidRPr="00110CE2">
        <w:rPr>
          <w:rFonts w:hint="eastAsia"/>
          <w:rtl/>
        </w:rPr>
        <w:t> </w:t>
      </w:r>
      <w:r w:rsidRPr="00110CE2">
        <w:rPr>
          <w:rFonts w:hint="cs"/>
          <w:rtl/>
        </w:rPr>
        <w:t>تكنولوجيا</w:t>
      </w:r>
      <w:r w:rsidRPr="00110CE2">
        <w:rPr>
          <w:rtl/>
        </w:rPr>
        <w:t xml:space="preserve"> </w:t>
      </w:r>
      <w:r w:rsidRPr="00110CE2">
        <w:rPr>
          <w:rFonts w:hint="cs"/>
          <w:rtl/>
        </w:rPr>
        <w:t>المعلومات</w:t>
      </w:r>
      <w:r w:rsidRPr="00110CE2">
        <w:rPr>
          <w:rtl/>
        </w:rPr>
        <w:t xml:space="preserve"> </w:t>
      </w:r>
      <w:r w:rsidRPr="00110CE2">
        <w:rPr>
          <w:rFonts w:hint="cs"/>
          <w:rtl/>
        </w:rPr>
        <w:t>والاتصالات،</w:t>
      </w:r>
      <w:r w:rsidRPr="00110CE2">
        <w:rPr>
          <w:rtl/>
        </w:rPr>
        <w:t xml:space="preserve"> </w:t>
      </w:r>
      <w:r w:rsidRPr="00110CE2">
        <w:rPr>
          <w:rFonts w:hint="cs"/>
          <w:rtl/>
        </w:rPr>
        <w:t>وبالعمل،</w:t>
      </w:r>
      <w:r w:rsidRPr="00110CE2">
        <w:rPr>
          <w:rtl/>
        </w:rPr>
        <w:t xml:space="preserve"> في </w:t>
      </w:r>
      <w:r w:rsidRPr="00110CE2">
        <w:rPr>
          <w:rFonts w:hint="cs"/>
          <w:rtl/>
        </w:rPr>
        <w:t>الوقت</w:t>
      </w:r>
      <w:r w:rsidRPr="00110CE2">
        <w:rPr>
          <w:rtl/>
        </w:rPr>
        <w:t xml:space="preserve"> </w:t>
      </w:r>
      <w:r w:rsidRPr="00110CE2">
        <w:rPr>
          <w:rFonts w:hint="cs"/>
          <w:rtl/>
        </w:rPr>
        <w:t>نفسه،</w:t>
      </w:r>
      <w:r w:rsidRPr="00110CE2">
        <w:rPr>
          <w:rtl/>
        </w:rPr>
        <w:t xml:space="preserve"> على الاستمرار في اختصار المراحل الزمنية لتنفيذ </w:t>
      </w:r>
      <w:r w:rsidRPr="00110CE2">
        <w:rPr>
          <w:rFonts w:hint="cs"/>
          <w:rtl/>
        </w:rPr>
        <w:t>برنامج عمل</w:t>
      </w:r>
      <w:r w:rsidRPr="00110CE2">
        <w:rPr>
          <w:rtl/>
        </w:rPr>
        <w:t xml:space="preserve"> التضامن الرقمي، انطلاقاً من خطة عمل جنيف </w:t>
      </w:r>
      <w:r w:rsidRPr="00110CE2">
        <w:rPr>
          <w:rFonts w:hint="cs"/>
          <w:rtl/>
        </w:rPr>
        <w:t xml:space="preserve">ونتائج قمم توصيل العالم إضافة إلى </w:t>
      </w:r>
      <w:r w:rsidRPr="00110CE2">
        <w:rPr>
          <w:rtl/>
        </w:rPr>
        <w:t>برنامج عمل تونس والخطة الاستراتيجية</w:t>
      </w:r>
      <w:r w:rsidRPr="00110CE2">
        <w:rPr>
          <w:rFonts w:hint="cs"/>
          <w:rtl/>
        </w:rPr>
        <w:t> </w:t>
      </w:r>
      <w:r w:rsidRPr="00110CE2">
        <w:rPr>
          <w:rtl/>
        </w:rPr>
        <w:t>للاتحاد،</w:t>
      </w:r>
    </w:p>
    <w:p w:rsidR="00110CE2" w:rsidRPr="00110CE2" w:rsidRDefault="000C11E2" w:rsidP="00726727">
      <w:pPr>
        <w:pStyle w:val="Call"/>
        <w:rPr>
          <w:rtl/>
        </w:rPr>
      </w:pPr>
      <w:r w:rsidRPr="00110CE2">
        <w:rPr>
          <w:rtl/>
        </w:rPr>
        <w:t xml:space="preserve">يقرر أن </w:t>
      </w:r>
      <w:r w:rsidRPr="00110CE2">
        <w:rPr>
          <w:rFonts w:hint="cs"/>
          <w:rtl/>
        </w:rPr>
        <w:t>يطلب من</w:t>
      </w:r>
      <w:r w:rsidRPr="00110CE2">
        <w:rPr>
          <w:rtl/>
        </w:rPr>
        <w:t xml:space="preserve"> </w:t>
      </w:r>
      <w:r w:rsidRPr="00110CE2">
        <w:rPr>
          <w:rFonts w:hint="cs"/>
          <w:rtl/>
        </w:rPr>
        <w:t>مدير مكتب</w:t>
      </w:r>
      <w:r w:rsidRPr="00110CE2">
        <w:rPr>
          <w:rtl/>
        </w:rPr>
        <w:t xml:space="preserve"> تنمية الاتصالات</w:t>
      </w:r>
    </w:p>
    <w:p w:rsidR="00110CE2" w:rsidRPr="007E5CF0" w:rsidRDefault="000C11E2" w:rsidP="00A54887">
      <w:r w:rsidRPr="00110CE2">
        <w:t>1</w:t>
      </w:r>
      <w:r w:rsidRPr="00110CE2">
        <w:rPr>
          <w:rtl/>
        </w:rPr>
        <w:tab/>
      </w:r>
      <w:r w:rsidRPr="007E5CF0">
        <w:rPr>
          <w:rFonts w:hint="eastAsia"/>
          <w:rtl/>
        </w:rPr>
        <w:t>الاستمرار</w:t>
      </w:r>
      <w:r w:rsidRPr="007E5CF0">
        <w:rPr>
          <w:rtl/>
        </w:rPr>
        <w:t xml:space="preserve"> </w:t>
      </w:r>
      <w:r w:rsidRPr="007E5CF0">
        <w:rPr>
          <w:rFonts w:hint="eastAsia"/>
          <w:rtl/>
        </w:rPr>
        <w:t>في متابعة</w:t>
      </w:r>
      <w:del w:id="358" w:author="Gergis, Mina" w:date="2017-10-06T17:35:00Z">
        <w:r w:rsidRPr="007E5CF0" w:rsidDel="009F3E9F">
          <w:rPr>
            <w:rtl/>
          </w:rPr>
          <w:delText xml:space="preserve"> </w:delText>
        </w:r>
        <w:r w:rsidRPr="007E5CF0" w:rsidDel="009F3E9F">
          <w:rPr>
            <w:rFonts w:hint="eastAsia"/>
            <w:rtl/>
          </w:rPr>
          <w:delText>الأعمال</w:delText>
        </w:r>
      </w:del>
      <w:ins w:id="359" w:author="Gergis, Mina" w:date="2017-10-06T17:35:00Z">
        <w:r w:rsidR="009F3E9F">
          <w:rPr>
            <w:rFonts w:hint="cs"/>
            <w:rtl/>
          </w:rPr>
          <w:t xml:space="preserve"> </w:t>
        </w:r>
        <w:r w:rsidR="009F3E9F" w:rsidRPr="00BB3022">
          <w:rPr>
            <w:rFonts w:hint="cs"/>
            <w:rtl/>
          </w:rPr>
          <w:t>أعماله</w:t>
        </w:r>
      </w:ins>
      <w:r w:rsidRPr="007E5CF0">
        <w:rPr>
          <w:rtl/>
        </w:rPr>
        <w:t xml:space="preserve"> </w:t>
      </w:r>
      <w:r w:rsidRPr="007E5CF0">
        <w:rPr>
          <w:rFonts w:hint="eastAsia"/>
          <w:rtl/>
        </w:rPr>
        <w:t>المنجزة</w:t>
      </w:r>
      <w:r w:rsidRPr="007E5CF0">
        <w:rPr>
          <w:rtl/>
        </w:rPr>
        <w:t xml:space="preserve"> </w:t>
      </w:r>
      <w:r w:rsidRPr="007E5CF0">
        <w:rPr>
          <w:rFonts w:hint="eastAsia"/>
          <w:rtl/>
        </w:rPr>
        <w:t>عملاً</w:t>
      </w:r>
      <w:r w:rsidRPr="007E5CF0">
        <w:rPr>
          <w:rtl/>
        </w:rPr>
        <w:t xml:space="preserve"> </w:t>
      </w:r>
      <w:r w:rsidRPr="007E5CF0">
        <w:rPr>
          <w:rFonts w:hint="eastAsia"/>
          <w:rtl/>
        </w:rPr>
        <w:t>بالقرار</w:t>
      </w:r>
      <w:r w:rsidRPr="007E5CF0">
        <w:rPr>
          <w:rtl/>
        </w:rPr>
        <w:t xml:space="preserve"> </w:t>
      </w:r>
      <w:r w:rsidRPr="007E5CF0">
        <w:t>8</w:t>
      </w:r>
      <w:r w:rsidRPr="007E5CF0">
        <w:rPr>
          <w:rtl/>
        </w:rPr>
        <w:t xml:space="preserve"> (</w:t>
      </w:r>
      <w:r w:rsidRPr="007E5CF0">
        <w:rPr>
          <w:rFonts w:hint="eastAsia"/>
          <w:rtl/>
        </w:rPr>
        <w:t>المراجَع</w:t>
      </w:r>
      <w:r w:rsidRPr="007E5CF0">
        <w:rPr>
          <w:rtl/>
        </w:rPr>
        <w:t xml:space="preserve"> </w:t>
      </w:r>
      <w:r w:rsidRPr="007E5CF0">
        <w:rPr>
          <w:rFonts w:hint="eastAsia"/>
          <w:rtl/>
        </w:rPr>
        <w:t>في دبي،</w:t>
      </w:r>
      <w:r w:rsidRPr="007E5CF0">
        <w:rPr>
          <w:rtl/>
        </w:rPr>
        <w:t xml:space="preserve"> </w:t>
      </w:r>
      <w:r w:rsidRPr="007E5CF0">
        <w:t>2014</w:t>
      </w:r>
      <w:r w:rsidRPr="007E5CF0">
        <w:rPr>
          <w:rtl/>
        </w:rPr>
        <w:t xml:space="preserve">) </w:t>
      </w:r>
      <w:r w:rsidRPr="007E5CF0">
        <w:rPr>
          <w:rFonts w:hint="eastAsia"/>
          <w:rtl/>
        </w:rPr>
        <w:t>لهذا</w:t>
      </w:r>
      <w:r w:rsidRPr="007E5CF0">
        <w:rPr>
          <w:rtl/>
        </w:rPr>
        <w:t xml:space="preserve"> </w:t>
      </w:r>
      <w:r w:rsidRPr="007E5CF0">
        <w:rPr>
          <w:rFonts w:hint="eastAsia"/>
          <w:rtl/>
        </w:rPr>
        <w:t>المؤتمر</w:t>
      </w:r>
      <w:r w:rsidRPr="007E5CF0">
        <w:rPr>
          <w:rtl/>
        </w:rPr>
        <w:t xml:space="preserve"> </w:t>
      </w:r>
      <w:r w:rsidRPr="007E5CF0">
        <w:rPr>
          <w:rFonts w:hint="eastAsia"/>
          <w:rtl/>
        </w:rPr>
        <w:t>في</w:t>
      </w:r>
      <w:r w:rsidRPr="007E5CF0">
        <w:rPr>
          <w:rtl/>
        </w:rPr>
        <w:t> </w:t>
      </w:r>
      <w:r w:rsidRPr="007E5CF0">
        <w:rPr>
          <w:rFonts w:hint="eastAsia"/>
          <w:rtl/>
        </w:rPr>
        <w:t>إعداد</w:t>
      </w:r>
      <w:r w:rsidRPr="007E5CF0">
        <w:rPr>
          <w:rtl/>
        </w:rPr>
        <w:t xml:space="preserve"> </w:t>
      </w:r>
      <w:r w:rsidRPr="007E5CF0">
        <w:rPr>
          <w:rFonts w:hint="eastAsia"/>
          <w:rtl/>
        </w:rPr>
        <w:t>مؤشرات</w:t>
      </w:r>
      <w:r w:rsidRPr="007E5CF0">
        <w:rPr>
          <w:rtl/>
        </w:rPr>
        <w:t xml:space="preserve"> </w:t>
      </w:r>
      <w:r w:rsidRPr="007E5CF0">
        <w:rPr>
          <w:rFonts w:hint="eastAsia"/>
          <w:rtl/>
        </w:rPr>
        <w:t>التوصيلية</w:t>
      </w:r>
      <w:r w:rsidRPr="007E5CF0">
        <w:rPr>
          <w:rtl/>
        </w:rPr>
        <w:t xml:space="preserve"> </w:t>
      </w:r>
      <w:r w:rsidRPr="007E5CF0">
        <w:rPr>
          <w:rFonts w:hint="eastAsia"/>
          <w:rtl/>
        </w:rPr>
        <w:t>المجتمعية</w:t>
      </w:r>
      <w:r w:rsidRPr="007E5CF0">
        <w:rPr>
          <w:rtl/>
        </w:rPr>
        <w:t xml:space="preserve"> </w:t>
      </w:r>
      <w:r w:rsidRPr="007E5CF0">
        <w:rPr>
          <w:rFonts w:hint="eastAsia"/>
          <w:rtl/>
        </w:rPr>
        <w:t>للفجوة</w:t>
      </w:r>
      <w:r w:rsidRPr="007E5CF0">
        <w:rPr>
          <w:rtl/>
        </w:rPr>
        <w:t xml:space="preserve"> </w:t>
      </w:r>
      <w:r w:rsidRPr="007E5CF0">
        <w:rPr>
          <w:rFonts w:hint="eastAsia"/>
          <w:rtl/>
        </w:rPr>
        <w:t>الرقمية</w:t>
      </w:r>
      <w:r w:rsidRPr="007E5CF0">
        <w:rPr>
          <w:rtl/>
        </w:rPr>
        <w:t xml:space="preserve"> </w:t>
      </w:r>
      <w:r w:rsidRPr="007E5CF0">
        <w:rPr>
          <w:rFonts w:hint="eastAsia"/>
          <w:rtl/>
        </w:rPr>
        <w:t>والمؤشرات</w:t>
      </w:r>
      <w:r w:rsidRPr="007E5CF0">
        <w:rPr>
          <w:rtl/>
        </w:rPr>
        <w:t xml:space="preserve"> </w:t>
      </w:r>
      <w:r w:rsidRPr="007E5CF0">
        <w:rPr>
          <w:rFonts w:hint="eastAsia"/>
          <w:rtl/>
        </w:rPr>
        <w:t>المعيارية</w:t>
      </w:r>
      <w:r w:rsidRPr="007E5CF0">
        <w:rPr>
          <w:rtl/>
        </w:rPr>
        <w:t xml:space="preserve"> </w:t>
      </w:r>
      <w:r w:rsidRPr="007E5CF0">
        <w:rPr>
          <w:rFonts w:hint="eastAsia"/>
          <w:rtl/>
        </w:rPr>
        <w:t>لكل</w:t>
      </w:r>
      <w:r w:rsidRPr="007E5CF0">
        <w:rPr>
          <w:rtl/>
        </w:rPr>
        <w:t xml:space="preserve"> </w:t>
      </w:r>
      <w:r w:rsidRPr="007E5CF0">
        <w:rPr>
          <w:rFonts w:hint="eastAsia"/>
          <w:rtl/>
        </w:rPr>
        <w:t>دولة</w:t>
      </w:r>
      <w:r w:rsidRPr="007E5CF0">
        <w:rPr>
          <w:rtl/>
        </w:rPr>
        <w:t xml:space="preserve"> </w:t>
      </w:r>
      <w:r w:rsidRPr="007E5CF0">
        <w:rPr>
          <w:rFonts w:hint="eastAsia"/>
          <w:rtl/>
        </w:rPr>
        <w:t>والرقم</w:t>
      </w:r>
      <w:r w:rsidRPr="007E5CF0">
        <w:rPr>
          <w:rtl/>
        </w:rPr>
        <w:t xml:space="preserve"> </w:t>
      </w:r>
      <w:r w:rsidRPr="007E5CF0">
        <w:rPr>
          <w:rFonts w:hint="eastAsia"/>
          <w:rtl/>
        </w:rPr>
        <w:t>القياسي</w:t>
      </w:r>
      <w:r w:rsidRPr="007E5CF0">
        <w:rPr>
          <w:rtl/>
        </w:rPr>
        <w:t xml:space="preserve"> </w:t>
      </w:r>
      <w:r w:rsidRPr="007E5CF0">
        <w:rPr>
          <w:rFonts w:hint="eastAsia"/>
          <w:rtl/>
        </w:rPr>
        <w:t>الوحيد،</w:t>
      </w:r>
      <w:r w:rsidRPr="007E5CF0">
        <w:rPr>
          <w:rtl/>
        </w:rPr>
        <w:t xml:space="preserve"> </w:t>
      </w:r>
      <w:r w:rsidRPr="007E5CF0">
        <w:rPr>
          <w:rFonts w:hint="eastAsia"/>
          <w:rtl/>
        </w:rPr>
        <w:t>بالتعاون</w:t>
      </w:r>
      <w:r w:rsidRPr="007E5CF0">
        <w:rPr>
          <w:rtl/>
        </w:rPr>
        <w:t xml:space="preserve"> </w:t>
      </w:r>
      <w:r w:rsidRPr="007E5CF0">
        <w:rPr>
          <w:rFonts w:hint="eastAsia"/>
          <w:rtl/>
        </w:rPr>
        <w:t>مع</w:t>
      </w:r>
      <w:r w:rsidRPr="007E5CF0">
        <w:rPr>
          <w:rtl/>
        </w:rPr>
        <w:t xml:space="preserve"> </w:t>
      </w:r>
      <w:r w:rsidRPr="007E5CF0">
        <w:rPr>
          <w:rFonts w:hint="eastAsia"/>
          <w:rtl/>
        </w:rPr>
        <w:t>الهيئات</w:t>
      </w:r>
      <w:r w:rsidRPr="007E5CF0">
        <w:rPr>
          <w:rtl/>
        </w:rPr>
        <w:t xml:space="preserve"> </w:t>
      </w:r>
      <w:r w:rsidRPr="007E5CF0">
        <w:rPr>
          <w:rFonts w:hint="eastAsia"/>
          <w:rtl/>
        </w:rPr>
        <w:t>المختصة</w:t>
      </w:r>
      <w:r w:rsidRPr="007E5CF0">
        <w:rPr>
          <w:rtl/>
        </w:rPr>
        <w:t xml:space="preserve"> </w:t>
      </w:r>
      <w:r w:rsidRPr="007E5CF0">
        <w:rPr>
          <w:rFonts w:hint="eastAsia"/>
          <w:rtl/>
        </w:rPr>
        <w:t>في وكالات</w:t>
      </w:r>
      <w:r w:rsidRPr="007E5CF0">
        <w:rPr>
          <w:rtl/>
        </w:rPr>
        <w:t xml:space="preserve"> </w:t>
      </w:r>
      <w:r w:rsidRPr="007E5CF0">
        <w:rPr>
          <w:rFonts w:hint="eastAsia"/>
          <w:rtl/>
        </w:rPr>
        <w:t>الأمم</w:t>
      </w:r>
      <w:r w:rsidRPr="007E5CF0">
        <w:rPr>
          <w:rtl/>
        </w:rPr>
        <w:t xml:space="preserve"> </w:t>
      </w:r>
      <w:r w:rsidRPr="007E5CF0">
        <w:rPr>
          <w:rFonts w:hint="eastAsia"/>
          <w:rtl/>
        </w:rPr>
        <w:t>المتحدة</w:t>
      </w:r>
      <w:r w:rsidRPr="007E5CF0">
        <w:rPr>
          <w:rtl/>
        </w:rPr>
        <w:t xml:space="preserve"> </w:t>
      </w:r>
      <w:r w:rsidRPr="007E5CF0">
        <w:rPr>
          <w:rFonts w:hint="eastAsia"/>
          <w:rtl/>
        </w:rPr>
        <w:t>ذات العلاقة،</w:t>
      </w:r>
      <w:r w:rsidRPr="007E5CF0">
        <w:rPr>
          <w:rtl/>
        </w:rPr>
        <w:t xml:space="preserve"> </w:t>
      </w:r>
      <w:r w:rsidRPr="007E5CF0">
        <w:rPr>
          <w:rFonts w:hint="eastAsia"/>
          <w:rtl/>
        </w:rPr>
        <w:t>باستخدام</w:t>
      </w:r>
      <w:r w:rsidRPr="007E5CF0">
        <w:rPr>
          <w:rtl/>
        </w:rPr>
        <w:t xml:space="preserve"> </w:t>
      </w:r>
      <w:r w:rsidRPr="007E5CF0">
        <w:rPr>
          <w:rFonts w:hint="eastAsia"/>
          <w:rtl/>
        </w:rPr>
        <w:t>الإحصاءات</w:t>
      </w:r>
      <w:r w:rsidRPr="007E5CF0">
        <w:rPr>
          <w:rtl/>
        </w:rPr>
        <w:t xml:space="preserve"> </w:t>
      </w:r>
      <w:r w:rsidRPr="007E5CF0">
        <w:rPr>
          <w:rFonts w:hint="eastAsia"/>
          <w:rtl/>
        </w:rPr>
        <w:t>المتوفرة</w:t>
      </w:r>
      <w:r w:rsidRPr="007E5CF0">
        <w:rPr>
          <w:rtl/>
        </w:rPr>
        <w:t xml:space="preserve"> </w:t>
      </w:r>
      <w:r w:rsidRPr="007E5CF0">
        <w:rPr>
          <w:rFonts w:hint="eastAsia"/>
          <w:rtl/>
        </w:rPr>
        <w:t>حتى</w:t>
      </w:r>
      <w:r w:rsidRPr="007E5CF0">
        <w:rPr>
          <w:rtl/>
        </w:rPr>
        <w:t xml:space="preserve"> </w:t>
      </w:r>
      <w:r w:rsidRPr="007E5CF0">
        <w:rPr>
          <w:rFonts w:hint="eastAsia"/>
          <w:rtl/>
        </w:rPr>
        <w:t>يتسنى</w:t>
      </w:r>
      <w:r w:rsidRPr="007E5CF0">
        <w:rPr>
          <w:rtl/>
        </w:rPr>
        <w:t xml:space="preserve"> </w:t>
      </w:r>
      <w:r w:rsidRPr="007E5CF0">
        <w:rPr>
          <w:rFonts w:hint="eastAsia"/>
          <w:rtl/>
        </w:rPr>
        <w:t>وضع</w:t>
      </w:r>
      <w:r w:rsidRPr="007E5CF0">
        <w:rPr>
          <w:rtl/>
        </w:rPr>
        <w:t xml:space="preserve"> </w:t>
      </w:r>
      <w:r w:rsidRPr="007E5CF0">
        <w:rPr>
          <w:rFonts w:hint="eastAsia"/>
          <w:rtl/>
        </w:rPr>
        <w:t>مخططات</w:t>
      </w:r>
      <w:r w:rsidRPr="007E5CF0">
        <w:rPr>
          <w:rtl/>
        </w:rPr>
        <w:t xml:space="preserve"> </w:t>
      </w:r>
      <w:r w:rsidRPr="007E5CF0">
        <w:rPr>
          <w:rFonts w:hint="eastAsia"/>
          <w:rtl/>
        </w:rPr>
        <w:t>تستخدم</w:t>
      </w:r>
      <w:r w:rsidRPr="007E5CF0">
        <w:rPr>
          <w:rtl/>
        </w:rPr>
        <w:t xml:space="preserve"> </w:t>
      </w:r>
      <w:r w:rsidRPr="007E5CF0">
        <w:rPr>
          <w:rFonts w:hint="eastAsia"/>
          <w:rtl/>
        </w:rPr>
        <w:t>لتوضيح</w:t>
      </w:r>
      <w:r w:rsidRPr="007E5CF0">
        <w:rPr>
          <w:rtl/>
        </w:rPr>
        <w:t xml:space="preserve"> </w:t>
      </w:r>
      <w:r w:rsidRPr="007E5CF0">
        <w:rPr>
          <w:rFonts w:hint="eastAsia"/>
          <w:rtl/>
        </w:rPr>
        <w:t>الحالة</w:t>
      </w:r>
      <w:r w:rsidRPr="007E5CF0">
        <w:rPr>
          <w:rtl/>
        </w:rPr>
        <w:t xml:space="preserve"> </w:t>
      </w:r>
      <w:r w:rsidRPr="007E5CF0">
        <w:rPr>
          <w:rFonts w:hint="eastAsia"/>
          <w:rtl/>
        </w:rPr>
        <w:t>الراهنة</w:t>
      </w:r>
      <w:r w:rsidRPr="007E5CF0">
        <w:rPr>
          <w:rtl/>
        </w:rPr>
        <w:t xml:space="preserve"> </w:t>
      </w:r>
      <w:r w:rsidRPr="007E5CF0">
        <w:rPr>
          <w:rFonts w:hint="eastAsia"/>
          <w:rtl/>
        </w:rPr>
        <w:t>للفجوة</w:t>
      </w:r>
      <w:r w:rsidRPr="007E5CF0">
        <w:rPr>
          <w:rtl/>
        </w:rPr>
        <w:t xml:space="preserve"> </w:t>
      </w:r>
      <w:r w:rsidRPr="007E5CF0">
        <w:rPr>
          <w:rFonts w:hint="eastAsia"/>
          <w:rtl/>
        </w:rPr>
        <w:t>الرقمية</w:t>
      </w:r>
      <w:r w:rsidRPr="007E5CF0">
        <w:rPr>
          <w:rtl/>
        </w:rPr>
        <w:t xml:space="preserve"> </w:t>
      </w:r>
      <w:r w:rsidRPr="007E5CF0">
        <w:rPr>
          <w:rFonts w:hint="eastAsia"/>
          <w:rtl/>
        </w:rPr>
        <w:t>في كل</w:t>
      </w:r>
      <w:r w:rsidRPr="007E5CF0">
        <w:rPr>
          <w:rtl/>
        </w:rPr>
        <w:t xml:space="preserve"> </w:t>
      </w:r>
      <w:r w:rsidRPr="007E5CF0">
        <w:rPr>
          <w:rFonts w:hint="eastAsia"/>
          <w:rtl/>
        </w:rPr>
        <w:t>بلد</w:t>
      </w:r>
      <w:r w:rsidRPr="007E5CF0">
        <w:rPr>
          <w:rtl/>
        </w:rPr>
        <w:t xml:space="preserve"> </w:t>
      </w:r>
      <w:r w:rsidRPr="007E5CF0">
        <w:rPr>
          <w:rFonts w:hint="eastAsia"/>
          <w:rtl/>
        </w:rPr>
        <w:t>ومنطقة؛</w:t>
      </w:r>
    </w:p>
    <w:p w:rsidR="00110CE2" w:rsidRPr="00110CE2" w:rsidRDefault="000C11E2" w:rsidP="00A54887">
      <w:proofErr w:type="gramStart"/>
      <w:r w:rsidRPr="007E5CF0">
        <w:t>2</w:t>
      </w:r>
      <w:r w:rsidRPr="007E5CF0">
        <w:rPr>
          <w:rtl/>
        </w:rPr>
        <w:tab/>
      </w:r>
      <w:r w:rsidRPr="007E5CF0">
        <w:rPr>
          <w:rFonts w:hint="eastAsia"/>
          <w:rtl/>
        </w:rPr>
        <w:t>الاستمرار</w:t>
      </w:r>
      <w:proofErr w:type="gramEnd"/>
      <w:r w:rsidRPr="007E5CF0">
        <w:rPr>
          <w:rtl/>
        </w:rPr>
        <w:t xml:space="preserve"> </w:t>
      </w:r>
      <w:r w:rsidRPr="007E5CF0">
        <w:rPr>
          <w:rFonts w:hint="eastAsia"/>
          <w:rtl/>
        </w:rPr>
        <w:t>في تشجيع</w:t>
      </w:r>
      <w:r w:rsidRPr="007E5CF0">
        <w:rPr>
          <w:rtl/>
        </w:rPr>
        <w:t xml:space="preserve"> </w:t>
      </w:r>
      <w:r w:rsidRPr="007E5CF0">
        <w:rPr>
          <w:rFonts w:hint="eastAsia"/>
          <w:rtl/>
        </w:rPr>
        <w:t>مزايا</w:t>
      </w:r>
      <w:r w:rsidRPr="007E5CF0">
        <w:rPr>
          <w:rtl/>
        </w:rPr>
        <w:t xml:space="preserve"> </w:t>
      </w:r>
      <w:r w:rsidRPr="007E5CF0">
        <w:rPr>
          <w:rFonts w:hint="eastAsia"/>
          <w:rtl/>
        </w:rPr>
        <w:t>تطوير</w:t>
      </w:r>
      <w:del w:id="360" w:author="Gergis, Mina" w:date="2017-10-06T17:36:00Z">
        <w:r w:rsidRPr="007E5CF0" w:rsidDel="0025425C">
          <w:rPr>
            <w:rtl/>
          </w:rPr>
          <w:delText xml:space="preserve"> </w:delText>
        </w:r>
      </w:del>
      <w:del w:id="361" w:author="Madrane, Badiáa" w:date="2017-09-25T16:50:00Z">
        <w:r w:rsidRPr="007E5CF0" w:rsidDel="007E5CF0">
          <w:rPr>
            <w:rFonts w:hint="eastAsia"/>
            <w:rtl/>
          </w:rPr>
          <w:delText>حواسيب</w:delText>
        </w:r>
      </w:del>
      <w:ins w:id="362" w:author="Gergis, Mina" w:date="2017-10-06T17:36:00Z">
        <w:r w:rsidR="0025425C">
          <w:rPr>
            <w:rFonts w:hint="cs"/>
            <w:rtl/>
          </w:rPr>
          <w:t xml:space="preserve"> </w:t>
        </w:r>
      </w:ins>
      <w:ins w:id="363" w:author="Madrane, Badiáa" w:date="2017-09-25T16:50:00Z">
        <w:r w:rsidR="007E5CF0">
          <w:rPr>
            <w:rFonts w:hint="cs"/>
            <w:rtl/>
          </w:rPr>
          <w:t>أجهزة</w:t>
        </w:r>
      </w:ins>
      <w:r w:rsidR="0025425C">
        <w:rPr>
          <w:rFonts w:hint="cs"/>
          <w:rtl/>
        </w:rPr>
        <w:t xml:space="preserve"> </w:t>
      </w:r>
      <w:r w:rsidRPr="007E5CF0">
        <w:rPr>
          <w:rFonts w:hint="eastAsia"/>
          <w:rtl/>
        </w:rPr>
        <w:t>منخفضة</w:t>
      </w:r>
      <w:r w:rsidRPr="007E5CF0">
        <w:rPr>
          <w:rtl/>
        </w:rPr>
        <w:t xml:space="preserve"> </w:t>
      </w:r>
      <w:r w:rsidRPr="007E5CF0">
        <w:rPr>
          <w:rFonts w:hint="eastAsia"/>
          <w:rtl/>
        </w:rPr>
        <w:t>التكلفة</w:t>
      </w:r>
      <w:r w:rsidRPr="007E5CF0">
        <w:rPr>
          <w:rtl/>
        </w:rPr>
        <w:t xml:space="preserve"> </w:t>
      </w:r>
      <w:r w:rsidRPr="007E5CF0">
        <w:rPr>
          <w:rFonts w:hint="eastAsia"/>
          <w:rtl/>
        </w:rPr>
        <w:t>وعالية</w:t>
      </w:r>
      <w:r w:rsidRPr="007E5CF0">
        <w:rPr>
          <w:rtl/>
        </w:rPr>
        <w:t xml:space="preserve"> </w:t>
      </w:r>
      <w:r w:rsidRPr="007E5CF0">
        <w:rPr>
          <w:rFonts w:hint="eastAsia"/>
          <w:rtl/>
        </w:rPr>
        <w:t>الجودة</w:t>
      </w:r>
      <w:r w:rsidRPr="007E5CF0">
        <w:rPr>
          <w:rtl/>
        </w:rPr>
        <w:t xml:space="preserve"> </w:t>
      </w:r>
      <w:r w:rsidRPr="007E5CF0">
        <w:rPr>
          <w:rFonts w:hint="eastAsia"/>
          <w:rtl/>
        </w:rPr>
        <w:t>لزبائن</w:t>
      </w:r>
      <w:r w:rsidRPr="007E5CF0">
        <w:rPr>
          <w:rtl/>
        </w:rPr>
        <w:t xml:space="preserve"> </w:t>
      </w:r>
      <w:r w:rsidRPr="007E5CF0">
        <w:rPr>
          <w:rFonts w:hint="eastAsia"/>
          <w:rtl/>
        </w:rPr>
        <w:t>تكنولوجيا</w:t>
      </w:r>
      <w:r w:rsidRPr="007E5CF0">
        <w:rPr>
          <w:rtl/>
        </w:rPr>
        <w:t xml:space="preserve"> </w:t>
      </w:r>
      <w:r w:rsidRPr="007E5CF0">
        <w:rPr>
          <w:rFonts w:hint="eastAsia"/>
          <w:rtl/>
        </w:rPr>
        <w:t>المعلومات</w:t>
      </w:r>
      <w:r w:rsidRPr="007E5CF0">
        <w:rPr>
          <w:rtl/>
        </w:rPr>
        <w:t xml:space="preserve"> </w:t>
      </w:r>
      <w:r w:rsidRPr="007E5CF0">
        <w:rPr>
          <w:rFonts w:hint="eastAsia"/>
          <w:rtl/>
        </w:rPr>
        <w:t>والاتصالات،</w:t>
      </w:r>
      <w:r w:rsidRPr="007E5CF0">
        <w:rPr>
          <w:rtl/>
        </w:rPr>
        <w:t xml:space="preserve"> </w:t>
      </w:r>
      <w:r w:rsidRPr="007E5CF0">
        <w:rPr>
          <w:rFonts w:hint="eastAsia"/>
          <w:rtl/>
        </w:rPr>
        <w:t>يمكن</w:t>
      </w:r>
      <w:r w:rsidRPr="007E5CF0">
        <w:rPr>
          <w:rtl/>
        </w:rPr>
        <w:t xml:space="preserve"> </w:t>
      </w:r>
      <w:r w:rsidRPr="007E5CF0">
        <w:rPr>
          <w:rFonts w:hint="eastAsia"/>
          <w:rtl/>
        </w:rPr>
        <w:t>توصيلها</w:t>
      </w:r>
      <w:r w:rsidRPr="007E5CF0">
        <w:rPr>
          <w:rtl/>
        </w:rPr>
        <w:t xml:space="preserve"> </w:t>
      </w:r>
      <w:r w:rsidRPr="007E5CF0">
        <w:rPr>
          <w:rFonts w:hint="eastAsia"/>
          <w:rtl/>
        </w:rPr>
        <w:t>مباشرة</w:t>
      </w:r>
      <w:r w:rsidRPr="007E5CF0">
        <w:rPr>
          <w:rtl/>
        </w:rPr>
        <w:t xml:space="preserve"> </w:t>
      </w:r>
      <w:r w:rsidRPr="007E5CF0">
        <w:rPr>
          <w:rFonts w:hint="eastAsia"/>
          <w:rtl/>
        </w:rPr>
        <w:t>بالشبكات</w:t>
      </w:r>
      <w:r w:rsidRPr="007E5CF0">
        <w:rPr>
          <w:rtl/>
        </w:rPr>
        <w:t xml:space="preserve"> </w:t>
      </w:r>
      <w:r w:rsidRPr="007E5CF0">
        <w:rPr>
          <w:rFonts w:hint="eastAsia"/>
          <w:rtl/>
        </w:rPr>
        <w:t>التي</w:t>
      </w:r>
      <w:r w:rsidRPr="007E5CF0">
        <w:rPr>
          <w:rtl/>
        </w:rPr>
        <w:t xml:space="preserve"> </w:t>
      </w:r>
      <w:r w:rsidRPr="007E5CF0">
        <w:rPr>
          <w:rFonts w:hint="eastAsia"/>
          <w:rtl/>
        </w:rPr>
        <w:t>تدعم</w:t>
      </w:r>
      <w:r w:rsidRPr="007E5CF0">
        <w:rPr>
          <w:rtl/>
        </w:rPr>
        <w:t xml:space="preserve"> </w:t>
      </w:r>
      <w:r w:rsidRPr="007E5CF0">
        <w:rPr>
          <w:rFonts w:hint="eastAsia"/>
          <w:rtl/>
        </w:rPr>
        <w:t>الإنترنت</w:t>
      </w:r>
      <w:r w:rsidRPr="007E5CF0">
        <w:rPr>
          <w:rtl/>
        </w:rPr>
        <w:t xml:space="preserve"> </w:t>
      </w:r>
      <w:r w:rsidRPr="007E5CF0">
        <w:rPr>
          <w:rFonts w:hint="eastAsia"/>
          <w:rtl/>
        </w:rPr>
        <w:t>وتطبيقات</w:t>
      </w:r>
      <w:r w:rsidRPr="007E5CF0">
        <w:rPr>
          <w:rtl/>
        </w:rPr>
        <w:t xml:space="preserve"> </w:t>
      </w:r>
      <w:r w:rsidRPr="007E5CF0">
        <w:rPr>
          <w:rFonts w:hint="eastAsia"/>
          <w:rtl/>
        </w:rPr>
        <w:t>الإنترنت</w:t>
      </w:r>
      <w:r w:rsidRPr="007E5CF0">
        <w:rPr>
          <w:rtl/>
        </w:rPr>
        <w:t xml:space="preserve"> </w:t>
      </w:r>
      <w:r w:rsidRPr="007E5CF0">
        <w:rPr>
          <w:rFonts w:hint="eastAsia"/>
          <w:rtl/>
        </w:rPr>
        <w:t>حتى</w:t>
      </w:r>
      <w:r w:rsidRPr="007E5CF0">
        <w:rPr>
          <w:rtl/>
        </w:rPr>
        <w:t xml:space="preserve"> </w:t>
      </w:r>
      <w:r w:rsidRPr="007E5CF0">
        <w:rPr>
          <w:rFonts w:hint="eastAsia"/>
          <w:rtl/>
        </w:rPr>
        <w:t>يتسنى</w:t>
      </w:r>
      <w:r w:rsidRPr="007E5CF0">
        <w:rPr>
          <w:rtl/>
        </w:rPr>
        <w:t xml:space="preserve"> </w:t>
      </w:r>
      <w:r w:rsidRPr="007E5CF0">
        <w:rPr>
          <w:rFonts w:hint="eastAsia"/>
          <w:rtl/>
        </w:rPr>
        <w:t>تحقيق</w:t>
      </w:r>
      <w:r w:rsidRPr="007E5CF0">
        <w:rPr>
          <w:rtl/>
        </w:rPr>
        <w:t xml:space="preserve"> </w:t>
      </w:r>
      <w:r w:rsidRPr="007E5CF0">
        <w:rPr>
          <w:rFonts w:hint="eastAsia"/>
          <w:rtl/>
        </w:rPr>
        <w:t>وفورات</w:t>
      </w:r>
      <w:r w:rsidRPr="007E5CF0">
        <w:rPr>
          <w:rtl/>
        </w:rPr>
        <w:t xml:space="preserve"> </w:t>
      </w:r>
      <w:r w:rsidRPr="007E5CF0">
        <w:rPr>
          <w:rFonts w:hint="eastAsia"/>
          <w:rtl/>
        </w:rPr>
        <w:t>الحجم</w:t>
      </w:r>
      <w:r w:rsidRPr="007E5CF0">
        <w:rPr>
          <w:rtl/>
        </w:rPr>
        <w:t xml:space="preserve"> </w:t>
      </w:r>
      <w:r w:rsidRPr="007E5CF0">
        <w:rPr>
          <w:rFonts w:hint="eastAsia"/>
          <w:rtl/>
        </w:rPr>
        <w:t>الكبير</w:t>
      </w:r>
      <w:r w:rsidRPr="007E5CF0">
        <w:rPr>
          <w:rtl/>
        </w:rPr>
        <w:t xml:space="preserve"> </w:t>
      </w:r>
      <w:r w:rsidRPr="007E5CF0">
        <w:rPr>
          <w:rFonts w:hint="eastAsia"/>
          <w:rtl/>
        </w:rPr>
        <w:t>نظراً</w:t>
      </w:r>
      <w:r w:rsidRPr="007E5CF0">
        <w:rPr>
          <w:rtl/>
        </w:rPr>
        <w:t xml:space="preserve"> </w:t>
      </w:r>
      <w:r w:rsidRPr="007E5CF0">
        <w:rPr>
          <w:rFonts w:hint="eastAsia"/>
          <w:rtl/>
        </w:rPr>
        <w:t>لقبوله</w:t>
      </w:r>
      <w:r w:rsidRPr="007E5CF0">
        <w:rPr>
          <w:rtl/>
        </w:rPr>
        <w:t xml:space="preserve"> </w:t>
      </w:r>
      <w:r w:rsidRPr="007E5CF0">
        <w:rPr>
          <w:rFonts w:hint="eastAsia"/>
          <w:rtl/>
        </w:rPr>
        <w:t>على</w:t>
      </w:r>
      <w:r w:rsidRPr="007E5CF0">
        <w:rPr>
          <w:rtl/>
        </w:rPr>
        <w:t xml:space="preserve"> </w:t>
      </w:r>
      <w:r w:rsidRPr="007E5CF0">
        <w:rPr>
          <w:rFonts w:hint="eastAsia"/>
          <w:rtl/>
        </w:rPr>
        <w:t>نطاق</w:t>
      </w:r>
      <w:r w:rsidRPr="007E5CF0">
        <w:rPr>
          <w:rtl/>
        </w:rPr>
        <w:t xml:space="preserve"> </w:t>
      </w:r>
      <w:r w:rsidRPr="007E5CF0">
        <w:rPr>
          <w:rFonts w:hint="eastAsia"/>
          <w:rtl/>
        </w:rPr>
        <w:t>العالم،</w:t>
      </w:r>
      <w:r w:rsidRPr="007E5CF0">
        <w:rPr>
          <w:rtl/>
        </w:rPr>
        <w:t xml:space="preserve"> </w:t>
      </w:r>
      <w:r w:rsidRPr="007E5CF0">
        <w:rPr>
          <w:rFonts w:hint="eastAsia"/>
          <w:rtl/>
        </w:rPr>
        <w:t>مع</w:t>
      </w:r>
      <w:r w:rsidRPr="007E5CF0">
        <w:rPr>
          <w:rtl/>
        </w:rPr>
        <w:t xml:space="preserve"> </w:t>
      </w:r>
      <w:r w:rsidRPr="007E5CF0">
        <w:rPr>
          <w:rFonts w:hint="eastAsia"/>
          <w:rtl/>
        </w:rPr>
        <w:t>مراعاة</w:t>
      </w:r>
      <w:r w:rsidRPr="007E5CF0">
        <w:rPr>
          <w:rtl/>
        </w:rPr>
        <w:t xml:space="preserve"> </w:t>
      </w:r>
      <w:r w:rsidRPr="007E5CF0">
        <w:rPr>
          <w:rFonts w:hint="eastAsia"/>
          <w:rtl/>
        </w:rPr>
        <w:t>إمكانية</w:t>
      </w:r>
      <w:r w:rsidRPr="007E5CF0">
        <w:rPr>
          <w:rtl/>
        </w:rPr>
        <w:t xml:space="preserve"> </w:t>
      </w:r>
      <w:r w:rsidRPr="007E5CF0">
        <w:rPr>
          <w:rFonts w:hint="eastAsia"/>
          <w:rtl/>
        </w:rPr>
        <w:t>الاستخدام</w:t>
      </w:r>
      <w:r w:rsidRPr="007E5CF0">
        <w:rPr>
          <w:rtl/>
        </w:rPr>
        <w:t xml:space="preserve"> </w:t>
      </w:r>
      <w:r w:rsidRPr="007E5CF0">
        <w:rPr>
          <w:rFonts w:hint="eastAsia"/>
          <w:rtl/>
        </w:rPr>
        <w:t>الساتلي</w:t>
      </w:r>
      <w:r w:rsidRPr="007E5CF0">
        <w:rPr>
          <w:rtl/>
        </w:rPr>
        <w:t xml:space="preserve"> </w:t>
      </w:r>
      <w:r w:rsidRPr="007E5CF0">
        <w:rPr>
          <w:rFonts w:hint="eastAsia"/>
          <w:rtl/>
        </w:rPr>
        <w:t>لهذه</w:t>
      </w:r>
      <w:del w:id="364" w:author="Gergis, Mina" w:date="2017-10-06T17:37:00Z">
        <w:r w:rsidRPr="007E5CF0" w:rsidDel="005E6996">
          <w:rPr>
            <w:rtl/>
          </w:rPr>
          <w:delText xml:space="preserve"> </w:delText>
        </w:r>
      </w:del>
      <w:del w:id="365" w:author="Madrane, Badiáa" w:date="2017-09-25T16:50:00Z">
        <w:r w:rsidRPr="007E5CF0" w:rsidDel="007E5CF0">
          <w:rPr>
            <w:rFonts w:hint="eastAsia"/>
            <w:rtl/>
          </w:rPr>
          <w:delText>الحواسيب</w:delText>
        </w:r>
      </w:del>
      <w:ins w:id="366" w:author="Gergis, Mina" w:date="2017-10-06T17:37:00Z">
        <w:r w:rsidR="005E6996">
          <w:rPr>
            <w:rFonts w:hint="cs"/>
            <w:rtl/>
          </w:rPr>
          <w:t xml:space="preserve"> </w:t>
        </w:r>
      </w:ins>
      <w:ins w:id="367" w:author="Madrane, Badiáa" w:date="2017-09-25T16:50:00Z">
        <w:r w:rsidR="007E5CF0">
          <w:rPr>
            <w:rFonts w:hint="cs"/>
            <w:rtl/>
          </w:rPr>
          <w:t>الأجهزة</w:t>
        </w:r>
      </w:ins>
      <w:r w:rsidRPr="007E5CF0">
        <w:rPr>
          <w:rFonts w:hint="eastAsia"/>
          <w:rtl/>
        </w:rPr>
        <w:t>؛</w:t>
      </w:r>
    </w:p>
    <w:p w:rsidR="00110CE2" w:rsidRPr="00110CE2" w:rsidRDefault="000C11E2" w:rsidP="00110CE2">
      <w:proofErr w:type="gramStart"/>
      <w:r w:rsidRPr="00110CE2">
        <w:t>3</w:t>
      </w:r>
      <w:r w:rsidRPr="00110CE2">
        <w:rPr>
          <w:rtl/>
        </w:rPr>
        <w:tab/>
        <w:t>الاستمرار</w:t>
      </w:r>
      <w:proofErr w:type="gramEnd"/>
      <w:r w:rsidRPr="00110CE2">
        <w:rPr>
          <w:rtl/>
        </w:rPr>
        <w:t xml:space="preserve"> في المساعدة في شن حملة توعية بين</w:t>
      </w:r>
      <w:r w:rsidRPr="00110CE2">
        <w:rPr>
          <w:rFonts w:hint="cs"/>
          <w:rtl/>
        </w:rPr>
        <w:t xml:space="preserve"> المستعمِلين</w:t>
      </w:r>
      <w:r w:rsidRPr="00110CE2">
        <w:rPr>
          <w:rtl/>
        </w:rPr>
        <w:t xml:space="preserve"> من أجل إشاعة الثقة لدى المستعملين في تطبيقات تكنولوجيا المعلومات والاتصالات؛</w:t>
      </w:r>
    </w:p>
    <w:p w:rsidR="00110CE2" w:rsidRPr="00110CE2" w:rsidRDefault="000C11E2" w:rsidP="00110CE2">
      <w:proofErr w:type="gramStart"/>
      <w:r w:rsidRPr="00110CE2">
        <w:t>4</w:t>
      </w:r>
      <w:r w:rsidRPr="00110CE2">
        <w:rPr>
          <w:rtl/>
        </w:rPr>
        <w:tab/>
        <w:t>ضمان</w:t>
      </w:r>
      <w:proofErr w:type="gramEnd"/>
      <w:r w:rsidRPr="00110CE2">
        <w:rPr>
          <w:rtl/>
        </w:rPr>
        <w:t xml:space="preserve"> أن تواصل البرامج الخاصة في إطار مراكز التميز تناول المسائل الخاصة بالتدريب في مجال تكنولوجيا المعلومات</w:t>
      </w:r>
      <w:r w:rsidRPr="00110CE2">
        <w:rPr>
          <w:rFonts w:hint="cs"/>
          <w:rtl/>
        </w:rPr>
        <w:t xml:space="preserve"> والاتصالات</w:t>
      </w:r>
      <w:r w:rsidRPr="00110CE2">
        <w:rPr>
          <w:rtl/>
        </w:rPr>
        <w:t xml:space="preserve"> لتخفيف وطأة الفقر وإعطاء أولوية </w:t>
      </w:r>
      <w:r w:rsidRPr="00110CE2">
        <w:rPr>
          <w:rFonts w:hint="cs"/>
          <w:rtl/>
        </w:rPr>
        <w:t>عالية</w:t>
      </w:r>
      <w:r w:rsidRPr="00110CE2">
        <w:rPr>
          <w:rtl/>
        </w:rPr>
        <w:t xml:space="preserve"> لهذه المراكز؛</w:t>
      </w:r>
    </w:p>
    <w:p w:rsidR="00110CE2" w:rsidRPr="00110CE2" w:rsidRDefault="000C11E2" w:rsidP="00110CE2">
      <w:proofErr w:type="gramStart"/>
      <w:r w:rsidRPr="00110CE2">
        <w:t>5</w:t>
      </w:r>
      <w:r w:rsidRPr="00110CE2">
        <w:rPr>
          <w:rtl/>
        </w:rPr>
        <w:tab/>
        <w:t>الاستمرار</w:t>
      </w:r>
      <w:proofErr w:type="gramEnd"/>
      <w:r w:rsidRPr="00110CE2">
        <w:rPr>
          <w:rtl/>
        </w:rPr>
        <w:t xml:space="preserve"> في </w:t>
      </w:r>
      <w:r w:rsidRPr="00110CE2">
        <w:rPr>
          <w:rFonts w:hint="cs"/>
          <w:rtl/>
        </w:rPr>
        <w:t>تعزيز</w:t>
      </w:r>
      <w:r w:rsidRPr="00110CE2">
        <w:rPr>
          <w:rtl/>
        </w:rPr>
        <w:t xml:space="preserve"> </w:t>
      </w:r>
      <w:r w:rsidRPr="00110CE2">
        <w:rPr>
          <w:rFonts w:hint="cs"/>
          <w:rtl/>
        </w:rPr>
        <w:t xml:space="preserve">وضع </w:t>
      </w:r>
      <w:r w:rsidRPr="00110CE2">
        <w:rPr>
          <w:rtl/>
        </w:rPr>
        <w:t xml:space="preserve">النماذج المبتكرة لتخفيف وطأة الفقر </w:t>
      </w:r>
      <w:r w:rsidRPr="00110CE2">
        <w:rPr>
          <w:rFonts w:hint="cs"/>
          <w:rtl/>
        </w:rPr>
        <w:t>وسد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في </w:t>
      </w:r>
      <w:r w:rsidRPr="00110CE2">
        <w:rPr>
          <w:rFonts w:hint="cs"/>
          <w:rtl/>
        </w:rPr>
        <w:t>ال</w:t>
      </w:r>
      <w:r w:rsidRPr="00110CE2">
        <w:rPr>
          <w:rtl/>
        </w:rPr>
        <w:t xml:space="preserve">بلدان </w:t>
      </w:r>
      <w:r w:rsidRPr="00110CE2">
        <w:rPr>
          <w:rFonts w:hint="cs"/>
          <w:rtl/>
        </w:rPr>
        <w:t>ال</w:t>
      </w:r>
      <w:r w:rsidRPr="00110CE2">
        <w:rPr>
          <w:rtl/>
        </w:rPr>
        <w:t>نامية بشكل ناجح؛</w:t>
      </w:r>
    </w:p>
    <w:p w:rsidR="00110CE2" w:rsidRPr="00110CE2" w:rsidRDefault="000C11E2" w:rsidP="00110CE2">
      <w:pPr>
        <w:rPr>
          <w:rtl/>
        </w:rPr>
      </w:pPr>
      <w:proofErr w:type="gramStart"/>
      <w:r w:rsidRPr="00110CE2">
        <w:t>6</w:t>
      </w:r>
      <w:r w:rsidRPr="00110CE2">
        <w:rPr>
          <w:rtl/>
        </w:rPr>
        <w:tab/>
        <w:t>الاستمرار</w:t>
      </w:r>
      <w:proofErr w:type="gramEnd"/>
      <w:r w:rsidRPr="00110CE2">
        <w:rPr>
          <w:rtl/>
        </w:rPr>
        <w:t xml:space="preserve"> في تحديد التطبيقات الرئيسية لتكنولوجيا المعلومات والاتصالات من أجل المناطق الريفية، </w:t>
      </w:r>
      <w:r w:rsidRPr="00110CE2">
        <w:rPr>
          <w:rFonts w:hint="cs"/>
          <w:rtl/>
        </w:rPr>
        <w:t>والتعاون</w:t>
      </w:r>
      <w:r w:rsidRPr="00110CE2">
        <w:rPr>
          <w:rtl/>
        </w:rPr>
        <w:t xml:space="preserve"> مع المنظمات </w:t>
      </w:r>
      <w:r w:rsidRPr="00110CE2">
        <w:rPr>
          <w:rFonts w:hint="cs"/>
          <w:rtl/>
        </w:rPr>
        <w:t>المتخصصة</w:t>
      </w:r>
      <w:r w:rsidRPr="00110CE2">
        <w:rPr>
          <w:rtl/>
        </w:rPr>
        <w:t xml:space="preserve"> على إعداد محتوى قياسي سهل الاستعمال وموحد للتغلب على حواجز الأمية واللغة؛</w:t>
      </w:r>
    </w:p>
    <w:p w:rsidR="00110CE2" w:rsidRPr="00110CE2" w:rsidRDefault="000C11E2" w:rsidP="00F81721">
      <w:pPr>
        <w:rPr>
          <w:rtl/>
          <w:lang w:bidi="ar-EG"/>
        </w:rPr>
      </w:pPr>
      <w:proofErr w:type="gramStart"/>
      <w:r w:rsidRPr="00110CE2">
        <w:t>7</w:t>
      </w:r>
      <w:r w:rsidRPr="00110CE2">
        <w:rPr>
          <w:rtl/>
        </w:rPr>
        <w:tab/>
      </w:r>
      <w:r w:rsidRPr="007E5CF0">
        <w:rPr>
          <w:rFonts w:hint="eastAsia"/>
          <w:rtl/>
        </w:rPr>
        <w:t>الاستمرار</w:t>
      </w:r>
      <w:proofErr w:type="gramEnd"/>
      <w:r w:rsidRPr="007E5CF0">
        <w:rPr>
          <w:rtl/>
        </w:rPr>
        <w:t xml:space="preserve"> </w:t>
      </w:r>
      <w:r w:rsidRPr="007E5CF0">
        <w:rPr>
          <w:rFonts w:hint="eastAsia"/>
          <w:rtl/>
        </w:rPr>
        <w:t>في المساعدة</w:t>
      </w:r>
      <w:r w:rsidRPr="007E5CF0">
        <w:rPr>
          <w:rtl/>
        </w:rPr>
        <w:t xml:space="preserve"> </w:t>
      </w:r>
      <w:r w:rsidRPr="007E5CF0">
        <w:rPr>
          <w:rFonts w:hint="eastAsia"/>
          <w:rtl/>
        </w:rPr>
        <w:t>على</w:t>
      </w:r>
      <w:r w:rsidRPr="007E5CF0">
        <w:rPr>
          <w:rtl/>
        </w:rPr>
        <w:t xml:space="preserve"> </w:t>
      </w:r>
      <w:r w:rsidRPr="007E5CF0">
        <w:rPr>
          <w:rFonts w:hint="eastAsia"/>
          <w:rtl/>
        </w:rPr>
        <w:t>تخفيض</w:t>
      </w:r>
      <w:r w:rsidRPr="007E5CF0">
        <w:rPr>
          <w:rtl/>
        </w:rPr>
        <w:t xml:space="preserve"> </w:t>
      </w:r>
      <w:r w:rsidRPr="007E5CF0">
        <w:rPr>
          <w:rFonts w:hint="eastAsia"/>
          <w:rtl/>
        </w:rPr>
        <w:t>تكاليف</w:t>
      </w:r>
      <w:r w:rsidRPr="007E5CF0">
        <w:rPr>
          <w:rtl/>
        </w:rPr>
        <w:t xml:space="preserve"> </w:t>
      </w:r>
      <w:r w:rsidRPr="007E5CF0">
        <w:rPr>
          <w:rFonts w:hint="eastAsia"/>
          <w:rtl/>
        </w:rPr>
        <w:t>النفاذ</w:t>
      </w:r>
      <w:r w:rsidRPr="007E5CF0">
        <w:rPr>
          <w:rtl/>
        </w:rPr>
        <w:t xml:space="preserve"> </w:t>
      </w:r>
      <w:r w:rsidRPr="007E5CF0">
        <w:rPr>
          <w:rFonts w:hint="eastAsia"/>
          <w:rtl/>
        </w:rPr>
        <w:t>من</w:t>
      </w:r>
      <w:r w:rsidRPr="007E5CF0">
        <w:rPr>
          <w:rtl/>
        </w:rPr>
        <w:t xml:space="preserve"> </w:t>
      </w:r>
      <w:r w:rsidRPr="007E5CF0">
        <w:rPr>
          <w:rFonts w:hint="eastAsia"/>
          <w:rtl/>
        </w:rPr>
        <w:t>خلال</w:t>
      </w:r>
      <w:r w:rsidRPr="007E5CF0">
        <w:rPr>
          <w:rtl/>
        </w:rPr>
        <w:t xml:space="preserve"> </w:t>
      </w:r>
      <w:r w:rsidRPr="007E5CF0">
        <w:rPr>
          <w:rFonts w:hint="eastAsia"/>
          <w:rtl/>
        </w:rPr>
        <w:t>تشجيع</w:t>
      </w:r>
      <w:r w:rsidRPr="007E5CF0">
        <w:rPr>
          <w:rtl/>
        </w:rPr>
        <w:t xml:space="preserve"> </w:t>
      </w:r>
      <w:r w:rsidRPr="007E5CF0">
        <w:rPr>
          <w:rFonts w:hint="eastAsia"/>
          <w:rtl/>
        </w:rPr>
        <w:t>المصنعين</w:t>
      </w:r>
      <w:r w:rsidRPr="007E5CF0">
        <w:rPr>
          <w:rtl/>
        </w:rPr>
        <w:t xml:space="preserve"> </w:t>
      </w:r>
      <w:r w:rsidRPr="007E5CF0">
        <w:rPr>
          <w:rFonts w:hint="eastAsia"/>
          <w:rtl/>
        </w:rPr>
        <w:t>على</w:t>
      </w:r>
      <w:r w:rsidRPr="007E5CF0">
        <w:rPr>
          <w:rtl/>
        </w:rPr>
        <w:t xml:space="preserve"> </w:t>
      </w:r>
      <w:r w:rsidRPr="007E5CF0">
        <w:rPr>
          <w:rFonts w:hint="eastAsia"/>
          <w:rtl/>
        </w:rPr>
        <w:t>استحداث</w:t>
      </w:r>
      <w:r w:rsidRPr="007E5CF0">
        <w:rPr>
          <w:rtl/>
        </w:rPr>
        <w:t xml:space="preserve"> </w:t>
      </w:r>
      <w:r w:rsidRPr="007E5CF0">
        <w:rPr>
          <w:rFonts w:hint="eastAsia"/>
          <w:rtl/>
        </w:rPr>
        <w:t>تكنولوجيا</w:t>
      </w:r>
      <w:r w:rsidRPr="007E5CF0">
        <w:rPr>
          <w:rtl/>
        </w:rPr>
        <w:t xml:space="preserve"> </w:t>
      </w:r>
      <w:r w:rsidRPr="007E5CF0">
        <w:rPr>
          <w:rFonts w:hint="eastAsia"/>
          <w:rtl/>
        </w:rPr>
        <w:t>ملائمة</w:t>
      </w:r>
      <w:r w:rsidRPr="007E5CF0">
        <w:rPr>
          <w:rtl/>
        </w:rPr>
        <w:t xml:space="preserve"> </w:t>
      </w:r>
      <w:r w:rsidRPr="007E5CF0">
        <w:rPr>
          <w:rFonts w:hint="eastAsia"/>
          <w:rtl/>
        </w:rPr>
        <w:t>يمكن</w:t>
      </w:r>
      <w:r w:rsidRPr="007E5CF0">
        <w:rPr>
          <w:rtl/>
        </w:rPr>
        <w:t xml:space="preserve"> </w:t>
      </w:r>
      <w:r w:rsidRPr="007E5CF0">
        <w:rPr>
          <w:rFonts w:hint="eastAsia"/>
          <w:rtl/>
        </w:rPr>
        <w:t>تكييفها</w:t>
      </w:r>
      <w:r w:rsidRPr="007E5CF0">
        <w:rPr>
          <w:rtl/>
        </w:rPr>
        <w:t xml:space="preserve"> </w:t>
      </w:r>
      <w:r w:rsidRPr="007E5CF0">
        <w:rPr>
          <w:rFonts w:hint="eastAsia"/>
          <w:rtl/>
        </w:rPr>
        <w:t>لتناسب</w:t>
      </w:r>
      <w:r w:rsidRPr="007E5CF0">
        <w:rPr>
          <w:rtl/>
        </w:rPr>
        <w:t xml:space="preserve"> </w:t>
      </w:r>
      <w:r w:rsidRPr="007E5CF0">
        <w:rPr>
          <w:rFonts w:hint="eastAsia"/>
          <w:rtl/>
        </w:rPr>
        <w:t>تطبيقات</w:t>
      </w:r>
      <w:r w:rsidRPr="007E5CF0">
        <w:rPr>
          <w:rtl/>
        </w:rPr>
        <w:t xml:space="preserve"> </w:t>
      </w:r>
      <w:r w:rsidRPr="007E5CF0">
        <w:rPr>
          <w:rFonts w:hint="eastAsia"/>
          <w:rtl/>
        </w:rPr>
        <w:t>النطاق</w:t>
      </w:r>
      <w:r w:rsidRPr="007E5CF0">
        <w:rPr>
          <w:rtl/>
        </w:rPr>
        <w:t xml:space="preserve"> </w:t>
      </w:r>
      <w:r w:rsidRPr="007E5CF0">
        <w:rPr>
          <w:rFonts w:hint="eastAsia"/>
          <w:rtl/>
        </w:rPr>
        <w:t>العريض</w:t>
      </w:r>
      <w:del w:id="368" w:author="Madrane, Badiáa" w:date="2017-09-25T16:51:00Z">
        <w:r w:rsidRPr="007E5CF0" w:rsidDel="007E5CF0">
          <w:rPr>
            <w:rtl/>
          </w:rPr>
          <w:delText xml:space="preserve"> </w:delText>
        </w:r>
        <w:r w:rsidRPr="007E5CF0" w:rsidDel="007E5CF0">
          <w:rPr>
            <w:rFonts w:hint="eastAsia"/>
            <w:rtl/>
          </w:rPr>
          <w:delText>وتتسم</w:delText>
        </w:r>
        <w:r w:rsidRPr="007E5CF0" w:rsidDel="007E5CF0">
          <w:rPr>
            <w:rtl/>
          </w:rPr>
          <w:delText xml:space="preserve"> </w:delText>
        </w:r>
        <w:r w:rsidRPr="007E5CF0" w:rsidDel="007E5CF0">
          <w:rPr>
            <w:rFonts w:hint="eastAsia"/>
            <w:rtl/>
          </w:rPr>
          <w:delText>بانخفاض</w:delText>
        </w:r>
        <w:r w:rsidRPr="007E5CF0" w:rsidDel="007E5CF0">
          <w:rPr>
            <w:rtl/>
          </w:rPr>
          <w:delText xml:space="preserve"> </w:delText>
        </w:r>
        <w:r w:rsidRPr="007E5CF0" w:rsidDel="007E5CF0">
          <w:rPr>
            <w:rFonts w:hint="eastAsia"/>
            <w:rtl/>
          </w:rPr>
          <w:delText>تكلفة</w:delText>
        </w:r>
        <w:r w:rsidRPr="007E5CF0" w:rsidDel="007E5CF0">
          <w:rPr>
            <w:rtl/>
          </w:rPr>
          <w:delText xml:space="preserve"> </w:delText>
        </w:r>
        <w:r w:rsidRPr="007E5CF0" w:rsidDel="007E5CF0">
          <w:rPr>
            <w:rFonts w:hint="eastAsia"/>
            <w:rtl/>
          </w:rPr>
          <w:delText>تشغيلها</w:delText>
        </w:r>
        <w:r w:rsidRPr="007E5CF0" w:rsidDel="007E5CF0">
          <w:rPr>
            <w:rtl/>
          </w:rPr>
          <w:delText xml:space="preserve"> </w:delText>
        </w:r>
        <w:r w:rsidRPr="007E5CF0" w:rsidDel="007E5CF0">
          <w:rPr>
            <w:rFonts w:hint="eastAsia"/>
            <w:rtl/>
          </w:rPr>
          <w:delText>وصيانتها</w:delText>
        </w:r>
      </w:del>
      <w:r w:rsidRPr="007E5CF0">
        <w:rPr>
          <w:rFonts w:hint="eastAsia"/>
          <w:rtl/>
        </w:rPr>
        <w:t>،</w:t>
      </w:r>
      <w:r w:rsidRPr="007E5CF0">
        <w:rPr>
          <w:rtl/>
        </w:rPr>
        <w:t xml:space="preserve"> </w:t>
      </w:r>
      <w:r w:rsidRPr="007E5CF0">
        <w:rPr>
          <w:rFonts w:hint="eastAsia"/>
          <w:rtl/>
        </w:rPr>
        <w:t>إذ</w:t>
      </w:r>
      <w:r w:rsidRPr="007E5CF0">
        <w:rPr>
          <w:rtl/>
        </w:rPr>
        <w:t xml:space="preserve"> </w:t>
      </w:r>
      <w:r w:rsidRPr="007E5CF0">
        <w:rPr>
          <w:rFonts w:hint="eastAsia"/>
          <w:rtl/>
        </w:rPr>
        <w:t>يمثل</w:t>
      </w:r>
      <w:r w:rsidRPr="007E5CF0">
        <w:rPr>
          <w:rtl/>
        </w:rPr>
        <w:t xml:space="preserve"> </w:t>
      </w:r>
      <w:r w:rsidRPr="007E5CF0">
        <w:rPr>
          <w:rFonts w:hint="eastAsia"/>
          <w:rtl/>
        </w:rPr>
        <w:t>ذلك</w:t>
      </w:r>
      <w:r w:rsidRPr="007E5CF0">
        <w:rPr>
          <w:rtl/>
        </w:rPr>
        <w:t xml:space="preserve"> </w:t>
      </w:r>
      <w:r w:rsidRPr="007E5CF0">
        <w:rPr>
          <w:rFonts w:hint="eastAsia"/>
          <w:rtl/>
        </w:rPr>
        <w:t>هدفاً</w:t>
      </w:r>
      <w:r w:rsidRPr="007E5CF0">
        <w:rPr>
          <w:rtl/>
        </w:rPr>
        <w:t xml:space="preserve"> </w:t>
      </w:r>
      <w:r w:rsidRPr="007E5CF0">
        <w:rPr>
          <w:rFonts w:hint="eastAsia"/>
          <w:rtl/>
        </w:rPr>
        <w:t>رئيسياً</w:t>
      </w:r>
      <w:r w:rsidRPr="007E5CF0">
        <w:rPr>
          <w:rtl/>
        </w:rPr>
        <w:t xml:space="preserve"> </w:t>
      </w:r>
      <w:r w:rsidRPr="007E5CF0">
        <w:rPr>
          <w:rFonts w:hint="eastAsia"/>
          <w:rtl/>
        </w:rPr>
        <w:t>للاتحاد</w:t>
      </w:r>
      <w:r w:rsidRPr="007E5CF0">
        <w:rPr>
          <w:rtl/>
        </w:rPr>
        <w:t xml:space="preserve"> </w:t>
      </w:r>
      <w:r w:rsidRPr="007E5CF0">
        <w:rPr>
          <w:rFonts w:hint="eastAsia"/>
          <w:rtl/>
        </w:rPr>
        <w:t>ككل</w:t>
      </w:r>
      <w:r w:rsidRPr="007E5CF0">
        <w:rPr>
          <w:rtl/>
        </w:rPr>
        <w:t xml:space="preserve"> </w:t>
      </w:r>
      <w:r w:rsidRPr="007E5CF0">
        <w:rPr>
          <w:rFonts w:hint="eastAsia"/>
          <w:rtl/>
        </w:rPr>
        <w:t>وخصوصاً</w:t>
      </w:r>
      <w:r w:rsidRPr="007E5CF0">
        <w:rPr>
          <w:rtl/>
        </w:rPr>
        <w:t xml:space="preserve"> </w:t>
      </w:r>
      <w:r w:rsidRPr="007E5CF0">
        <w:rPr>
          <w:rFonts w:hint="eastAsia"/>
          <w:rtl/>
        </w:rPr>
        <w:t>لقطاع</w:t>
      </w:r>
      <w:r w:rsidRPr="007E5CF0">
        <w:rPr>
          <w:rtl/>
        </w:rPr>
        <w:t xml:space="preserve"> </w:t>
      </w:r>
      <w:r w:rsidRPr="007E5CF0">
        <w:rPr>
          <w:rFonts w:hint="eastAsia"/>
          <w:rtl/>
        </w:rPr>
        <w:t>تنمية</w:t>
      </w:r>
      <w:r w:rsidRPr="007E5CF0">
        <w:rPr>
          <w:rtl/>
        </w:rPr>
        <w:t xml:space="preserve"> </w:t>
      </w:r>
      <w:r w:rsidRPr="007E5CF0">
        <w:rPr>
          <w:rFonts w:hint="eastAsia"/>
          <w:rtl/>
        </w:rPr>
        <w:t>الاتصالات</w:t>
      </w:r>
      <w:r w:rsidRPr="007E5CF0">
        <w:rPr>
          <w:rtl/>
        </w:rPr>
        <w:t xml:space="preserve"> </w:t>
      </w:r>
      <w:r w:rsidRPr="007E5CF0">
        <w:rPr>
          <w:rFonts w:hint="eastAsia"/>
          <w:rtl/>
        </w:rPr>
        <w:t>في الاتحاد</w:t>
      </w:r>
      <w:del w:id="369" w:author="Aly, Abdullah" w:date="2017-09-21T16:10:00Z">
        <w:r w:rsidRPr="007E5CF0" w:rsidDel="002D39A0">
          <w:rPr>
            <w:rFonts w:hint="eastAsia"/>
            <w:rtl/>
          </w:rPr>
          <w:delText>؛</w:delText>
        </w:r>
      </w:del>
      <w:ins w:id="370" w:author="Aly, Abdullah" w:date="2017-09-21T16:10:00Z">
        <w:r w:rsidR="002D39A0" w:rsidRPr="007E5CF0">
          <w:rPr>
            <w:rFonts w:hint="eastAsia"/>
            <w:rtl/>
            <w:lang w:bidi="ar-EG"/>
          </w:rPr>
          <w:t>،</w:t>
        </w:r>
      </w:ins>
      <w:ins w:id="371" w:author="Al-Midani, Mohammad Haitham" w:date="2017-10-06T15:50:00Z">
        <w:r w:rsidR="00F81721">
          <w:rPr>
            <w:rFonts w:hint="cs"/>
            <w:rtl/>
            <w:lang w:bidi="ar-EG"/>
          </w:rPr>
          <w:t xml:space="preserve"> </w:t>
        </w:r>
      </w:ins>
      <w:ins w:id="372" w:author="Madrane, Badiáa" w:date="2017-09-25T16:52:00Z">
        <w:r w:rsidR="007E5CF0">
          <w:rPr>
            <w:rFonts w:hint="cs"/>
            <w:rtl/>
            <w:lang w:bidi="ar-EG"/>
          </w:rPr>
          <w:t>وتتسم بانخفاض تكلفة تشغيلها وصيانتها؛</w:t>
        </w:r>
      </w:ins>
    </w:p>
    <w:p w:rsidR="00110CE2" w:rsidRPr="00110CE2" w:rsidRDefault="000C11E2" w:rsidP="00110CE2">
      <w:pPr>
        <w:rPr>
          <w:rtl/>
        </w:rPr>
      </w:pPr>
      <w:proofErr w:type="gramStart"/>
      <w:r w:rsidRPr="00110CE2">
        <w:t>8</w:t>
      </w:r>
      <w:r w:rsidRPr="00110CE2">
        <w:rPr>
          <w:rtl/>
        </w:rPr>
        <w:tab/>
      </w:r>
      <w:r w:rsidRPr="00110CE2">
        <w:rPr>
          <w:rFonts w:hint="cs"/>
          <w:rtl/>
        </w:rPr>
        <w:t>مساعدة</w:t>
      </w:r>
      <w:proofErr w:type="gramEnd"/>
      <w:r w:rsidRPr="00110CE2">
        <w:rPr>
          <w:rFonts w:hint="cs"/>
          <w:rtl/>
        </w:rPr>
        <w:t xml:space="preserve"> البلدان النامية ودعمها فيما تقوم به من بحث وتقييم للصعوبات والتحديات في تشغيل مراكز الاتصالات المجتمعية المتعددة الأغراض في المناطق الريفية والنائية والحفاظ عليها، بغية إسداء المشورة للبلدان النامية بشأن نماذج مراكز الاتصالات المجتمعية المتعددة الأغراض، بما في ذلك الشمول الرقمي، في المناطق الريفية والنائية بما يناسب الظروف المحلية</w:t>
      </w:r>
      <w:r w:rsidRPr="00110CE2">
        <w:rPr>
          <w:rtl/>
        </w:rPr>
        <w:t>؛</w:t>
      </w:r>
    </w:p>
    <w:p w:rsidR="00110CE2" w:rsidRPr="00110CE2" w:rsidRDefault="000C11E2" w:rsidP="00110CE2">
      <w:proofErr w:type="gramStart"/>
      <w:r w:rsidRPr="00110CE2">
        <w:t>9</w:t>
      </w:r>
      <w:r w:rsidRPr="00110CE2">
        <w:rPr>
          <w:rtl/>
        </w:rPr>
        <w:tab/>
        <w:t>تشجيع</w:t>
      </w:r>
      <w:proofErr w:type="gramEnd"/>
      <w:r w:rsidRPr="00110CE2">
        <w:rPr>
          <w:rtl/>
        </w:rPr>
        <w:t xml:space="preserve"> الأعضاء على تزويد الاتحاد بالتجارب الخاصة بتكنولوجيا المعلومات والاتصالات في </w:t>
      </w:r>
      <w:r w:rsidRPr="00110CE2">
        <w:rPr>
          <w:rFonts w:hint="cs"/>
          <w:rtl/>
        </w:rPr>
        <w:t>المناطق الريفية</w:t>
      </w:r>
      <w:r w:rsidRPr="00110CE2">
        <w:rPr>
          <w:rtl/>
        </w:rPr>
        <w:t>، لوضعها بعد ذلك في موقع قطاع تنمية الاتصالات على شبكة الويب؛</w:t>
      </w:r>
    </w:p>
    <w:p w:rsidR="00110CE2" w:rsidRPr="00110CE2" w:rsidRDefault="000C11E2" w:rsidP="00110CE2">
      <w:proofErr w:type="gramStart"/>
      <w:r w:rsidRPr="00110CE2">
        <w:t>10</w:t>
      </w:r>
      <w:r w:rsidRPr="00110CE2">
        <w:rPr>
          <w:rtl/>
        </w:rPr>
        <w:tab/>
      </w:r>
      <w:r w:rsidRPr="007E5CF0">
        <w:rPr>
          <w:rFonts w:hint="eastAsia"/>
          <w:rtl/>
        </w:rPr>
        <w:t>الاستمرار</w:t>
      </w:r>
      <w:proofErr w:type="gramEnd"/>
      <w:r w:rsidRPr="007E5CF0">
        <w:rPr>
          <w:rtl/>
        </w:rPr>
        <w:t xml:space="preserve"> </w:t>
      </w:r>
      <w:r w:rsidRPr="007E5CF0">
        <w:rPr>
          <w:rFonts w:hint="eastAsia"/>
          <w:rtl/>
        </w:rPr>
        <w:t>في مساعدة</w:t>
      </w:r>
      <w:r w:rsidRPr="007E5CF0">
        <w:rPr>
          <w:rtl/>
        </w:rPr>
        <w:t xml:space="preserve"> </w:t>
      </w:r>
      <w:r w:rsidRPr="007E5CF0">
        <w:rPr>
          <w:rFonts w:hint="eastAsia"/>
          <w:rtl/>
        </w:rPr>
        <w:t>الدول</w:t>
      </w:r>
      <w:r w:rsidRPr="007E5CF0">
        <w:rPr>
          <w:rtl/>
        </w:rPr>
        <w:t xml:space="preserve"> </w:t>
      </w:r>
      <w:r w:rsidRPr="007E5CF0">
        <w:rPr>
          <w:rFonts w:hint="eastAsia"/>
          <w:rtl/>
        </w:rPr>
        <w:t>الأعضاء</w:t>
      </w:r>
      <w:r w:rsidRPr="007E5CF0">
        <w:rPr>
          <w:rtl/>
        </w:rPr>
        <w:t xml:space="preserve"> </w:t>
      </w:r>
      <w:r w:rsidRPr="007E5CF0">
        <w:rPr>
          <w:rFonts w:hint="eastAsia"/>
          <w:rtl/>
        </w:rPr>
        <w:t>وأعضاء</w:t>
      </w:r>
      <w:r w:rsidRPr="007E5CF0">
        <w:rPr>
          <w:rtl/>
        </w:rPr>
        <w:t xml:space="preserve"> </w:t>
      </w:r>
      <w:r w:rsidRPr="007E5CF0">
        <w:rPr>
          <w:rFonts w:hint="eastAsia"/>
          <w:rtl/>
        </w:rPr>
        <w:t>القطاع</w:t>
      </w:r>
      <w:r w:rsidRPr="007E5CF0">
        <w:rPr>
          <w:rtl/>
        </w:rPr>
        <w:t xml:space="preserve"> </w:t>
      </w:r>
      <w:r w:rsidRPr="007E5CF0">
        <w:rPr>
          <w:rFonts w:hint="eastAsia"/>
          <w:rtl/>
        </w:rPr>
        <w:t>على</w:t>
      </w:r>
      <w:r w:rsidRPr="007E5CF0">
        <w:rPr>
          <w:rtl/>
        </w:rPr>
        <w:t xml:space="preserve"> </w:t>
      </w:r>
      <w:r w:rsidRPr="007E5CF0">
        <w:rPr>
          <w:rFonts w:hint="eastAsia"/>
          <w:rtl/>
        </w:rPr>
        <w:t>تطوير</w:t>
      </w:r>
      <w:r w:rsidRPr="007E5CF0">
        <w:rPr>
          <w:rtl/>
        </w:rPr>
        <w:t xml:space="preserve"> </w:t>
      </w:r>
      <w:r w:rsidRPr="007E5CF0">
        <w:rPr>
          <w:rFonts w:hint="eastAsia"/>
          <w:rtl/>
        </w:rPr>
        <w:t>سياسات</w:t>
      </w:r>
      <w:r w:rsidRPr="007E5CF0">
        <w:rPr>
          <w:rtl/>
        </w:rPr>
        <w:t xml:space="preserve"> </w:t>
      </w:r>
      <w:r w:rsidRPr="007E5CF0">
        <w:rPr>
          <w:rFonts w:hint="eastAsia"/>
          <w:rtl/>
        </w:rPr>
        <w:t>وإطار</w:t>
      </w:r>
      <w:r w:rsidRPr="007E5CF0">
        <w:rPr>
          <w:rtl/>
        </w:rPr>
        <w:t xml:space="preserve"> </w:t>
      </w:r>
      <w:r w:rsidRPr="007E5CF0">
        <w:rPr>
          <w:rFonts w:hint="eastAsia"/>
          <w:rtl/>
        </w:rPr>
        <w:t>تنظيمي</w:t>
      </w:r>
      <w:r w:rsidRPr="007E5CF0">
        <w:rPr>
          <w:rtl/>
        </w:rPr>
        <w:t xml:space="preserve"> </w:t>
      </w:r>
      <w:r w:rsidRPr="007E5CF0">
        <w:rPr>
          <w:rFonts w:hint="eastAsia"/>
          <w:rtl/>
        </w:rPr>
        <w:t>لتكنولوجيا</w:t>
      </w:r>
      <w:r w:rsidRPr="007E5CF0">
        <w:rPr>
          <w:rtl/>
        </w:rPr>
        <w:t xml:space="preserve"> </w:t>
      </w:r>
      <w:r w:rsidRPr="007E5CF0">
        <w:rPr>
          <w:rFonts w:hint="eastAsia"/>
          <w:rtl/>
        </w:rPr>
        <w:t>المعلومات</w:t>
      </w:r>
      <w:r w:rsidRPr="007E5CF0">
        <w:rPr>
          <w:rtl/>
        </w:rPr>
        <w:t xml:space="preserve"> </w:t>
      </w:r>
      <w:r w:rsidRPr="007E5CF0">
        <w:rPr>
          <w:rFonts w:hint="eastAsia"/>
          <w:rtl/>
        </w:rPr>
        <w:t>والاتصالات</w:t>
      </w:r>
      <w:r w:rsidRPr="007E5CF0">
        <w:rPr>
          <w:rtl/>
        </w:rPr>
        <w:t xml:space="preserve"> </w:t>
      </w:r>
      <w:r w:rsidRPr="007E5CF0">
        <w:rPr>
          <w:rFonts w:hint="eastAsia"/>
          <w:rtl/>
        </w:rPr>
        <w:t>من</w:t>
      </w:r>
      <w:r w:rsidRPr="007E5CF0">
        <w:rPr>
          <w:rtl/>
        </w:rPr>
        <w:t xml:space="preserve"> </w:t>
      </w:r>
      <w:r w:rsidRPr="007E5CF0">
        <w:rPr>
          <w:rFonts w:hint="eastAsia"/>
          <w:rtl/>
        </w:rPr>
        <w:t>أجل</w:t>
      </w:r>
      <w:r w:rsidRPr="007E5CF0">
        <w:rPr>
          <w:rtl/>
        </w:rPr>
        <w:t xml:space="preserve"> </w:t>
      </w:r>
      <w:r w:rsidRPr="007E5CF0">
        <w:rPr>
          <w:rFonts w:hint="eastAsia"/>
          <w:rtl/>
        </w:rPr>
        <w:t>تشجيع</w:t>
      </w:r>
      <w:r w:rsidRPr="007E5CF0">
        <w:rPr>
          <w:rtl/>
        </w:rPr>
        <w:t xml:space="preserve"> </w:t>
      </w:r>
      <w:r w:rsidRPr="007E5CF0">
        <w:rPr>
          <w:rFonts w:hint="eastAsia"/>
          <w:rtl/>
        </w:rPr>
        <w:t>المنافسة،</w:t>
      </w:r>
      <w:r w:rsidRPr="007E5CF0">
        <w:rPr>
          <w:rtl/>
        </w:rPr>
        <w:t xml:space="preserve"> </w:t>
      </w:r>
      <w:r w:rsidRPr="007E5CF0">
        <w:rPr>
          <w:rFonts w:hint="eastAsia"/>
          <w:rtl/>
        </w:rPr>
        <w:t>بما</w:t>
      </w:r>
      <w:r w:rsidRPr="007E5CF0">
        <w:rPr>
          <w:rtl/>
        </w:rPr>
        <w:t xml:space="preserve"> </w:t>
      </w:r>
      <w:r w:rsidRPr="007E5CF0">
        <w:rPr>
          <w:rFonts w:hint="eastAsia"/>
          <w:rtl/>
        </w:rPr>
        <w:t>في ذلك</w:t>
      </w:r>
      <w:r w:rsidRPr="007E5CF0">
        <w:rPr>
          <w:rtl/>
        </w:rPr>
        <w:t xml:space="preserve"> </w:t>
      </w:r>
      <w:r w:rsidRPr="007E5CF0">
        <w:rPr>
          <w:rFonts w:hint="eastAsia"/>
          <w:rtl/>
        </w:rPr>
        <w:t>تقديم</w:t>
      </w:r>
      <w:r w:rsidRPr="007E5CF0">
        <w:rPr>
          <w:rtl/>
        </w:rPr>
        <w:t xml:space="preserve"> </w:t>
      </w:r>
      <w:r w:rsidRPr="007E5CF0">
        <w:rPr>
          <w:rFonts w:hint="eastAsia"/>
          <w:rtl/>
        </w:rPr>
        <w:t>الخدمات</w:t>
      </w:r>
      <w:r w:rsidRPr="007E5CF0">
        <w:rPr>
          <w:rtl/>
        </w:rPr>
        <w:t xml:space="preserve"> </w:t>
      </w:r>
      <w:r w:rsidRPr="007E5CF0">
        <w:rPr>
          <w:rFonts w:hint="eastAsia"/>
          <w:rtl/>
        </w:rPr>
        <w:t>على</w:t>
      </w:r>
      <w:r w:rsidRPr="007E5CF0">
        <w:rPr>
          <w:rtl/>
        </w:rPr>
        <w:t xml:space="preserve"> </w:t>
      </w:r>
      <w:r w:rsidRPr="007E5CF0">
        <w:rPr>
          <w:rFonts w:hint="eastAsia"/>
          <w:rtl/>
        </w:rPr>
        <w:t>الشبكة</w:t>
      </w:r>
      <w:r w:rsidRPr="007E5CF0">
        <w:rPr>
          <w:rtl/>
        </w:rPr>
        <w:t xml:space="preserve"> </w:t>
      </w:r>
      <w:r w:rsidRPr="007E5CF0">
        <w:rPr>
          <w:rFonts w:hint="eastAsia"/>
          <w:rtl/>
        </w:rPr>
        <w:t>والتجارة</w:t>
      </w:r>
      <w:r w:rsidRPr="007E5CF0">
        <w:rPr>
          <w:rtl/>
        </w:rPr>
        <w:t xml:space="preserve"> </w:t>
      </w:r>
      <w:r w:rsidRPr="007E5CF0">
        <w:rPr>
          <w:rFonts w:hint="eastAsia"/>
          <w:rtl/>
        </w:rPr>
        <w:t>الإلكترونية،</w:t>
      </w:r>
      <w:r w:rsidRPr="007E5CF0">
        <w:rPr>
          <w:rtl/>
        </w:rPr>
        <w:t xml:space="preserve"> </w:t>
      </w:r>
      <w:r w:rsidRPr="007E5CF0">
        <w:rPr>
          <w:rFonts w:hint="eastAsia"/>
          <w:rtl/>
        </w:rPr>
        <w:t>وكذلك</w:t>
      </w:r>
      <w:r w:rsidRPr="007E5CF0">
        <w:rPr>
          <w:rtl/>
        </w:rPr>
        <w:t xml:space="preserve"> </w:t>
      </w:r>
      <w:r w:rsidRPr="007E5CF0">
        <w:rPr>
          <w:rFonts w:hint="eastAsia"/>
          <w:rtl/>
        </w:rPr>
        <w:t>بناء</w:t>
      </w:r>
      <w:r w:rsidRPr="007E5CF0">
        <w:rPr>
          <w:rtl/>
        </w:rPr>
        <w:t xml:space="preserve"> </w:t>
      </w:r>
      <w:r w:rsidRPr="007E5CF0">
        <w:rPr>
          <w:rFonts w:hint="eastAsia"/>
          <w:rtl/>
        </w:rPr>
        <w:t>القدرات</w:t>
      </w:r>
      <w:r w:rsidRPr="007E5CF0">
        <w:rPr>
          <w:rtl/>
        </w:rPr>
        <w:t xml:space="preserve"> </w:t>
      </w:r>
      <w:r w:rsidRPr="007E5CF0">
        <w:rPr>
          <w:rFonts w:hint="eastAsia"/>
          <w:rtl/>
        </w:rPr>
        <w:t>في مجالي</w:t>
      </w:r>
      <w:r w:rsidRPr="007E5CF0">
        <w:rPr>
          <w:rtl/>
        </w:rPr>
        <w:t xml:space="preserve"> </w:t>
      </w:r>
      <w:r w:rsidRPr="007E5CF0">
        <w:rPr>
          <w:rFonts w:hint="eastAsia"/>
          <w:rtl/>
        </w:rPr>
        <w:t>التوصيل</w:t>
      </w:r>
      <w:r w:rsidRPr="007E5CF0">
        <w:rPr>
          <w:rtl/>
        </w:rPr>
        <w:t xml:space="preserve"> </w:t>
      </w:r>
      <w:r w:rsidRPr="007E5CF0">
        <w:rPr>
          <w:rFonts w:hint="eastAsia"/>
          <w:rtl/>
        </w:rPr>
        <w:t>والنفاذ،</w:t>
      </w:r>
      <w:r w:rsidRPr="007E5CF0">
        <w:rPr>
          <w:rtl/>
        </w:rPr>
        <w:t xml:space="preserve"> </w:t>
      </w:r>
      <w:r w:rsidRPr="007E5CF0">
        <w:rPr>
          <w:rFonts w:hint="eastAsia"/>
          <w:rtl/>
        </w:rPr>
        <w:t>مع</w:t>
      </w:r>
      <w:r w:rsidRPr="007E5CF0">
        <w:rPr>
          <w:rtl/>
        </w:rPr>
        <w:t xml:space="preserve"> </w:t>
      </w:r>
      <w:r w:rsidRPr="007E5CF0">
        <w:rPr>
          <w:rFonts w:hint="eastAsia"/>
          <w:rtl/>
        </w:rPr>
        <w:t>مراعاة</w:t>
      </w:r>
      <w:r w:rsidRPr="007E5CF0">
        <w:rPr>
          <w:rtl/>
        </w:rPr>
        <w:t xml:space="preserve"> </w:t>
      </w:r>
      <w:r w:rsidRPr="007E5CF0">
        <w:rPr>
          <w:rFonts w:hint="eastAsia"/>
          <w:rtl/>
        </w:rPr>
        <w:t>الاحتياجات</w:t>
      </w:r>
      <w:r w:rsidRPr="007E5CF0">
        <w:rPr>
          <w:rtl/>
        </w:rPr>
        <w:t xml:space="preserve"> </w:t>
      </w:r>
      <w:r w:rsidRPr="007E5CF0">
        <w:rPr>
          <w:rFonts w:hint="eastAsia"/>
          <w:rtl/>
        </w:rPr>
        <w:t>الخاصة</w:t>
      </w:r>
      <w:r w:rsidRPr="007E5CF0">
        <w:rPr>
          <w:rtl/>
        </w:rPr>
        <w:t xml:space="preserve"> </w:t>
      </w:r>
      <w:r w:rsidRPr="007E5CF0">
        <w:rPr>
          <w:rFonts w:hint="eastAsia"/>
          <w:rtl/>
        </w:rPr>
        <w:t>للنساء</w:t>
      </w:r>
      <w:r w:rsidRPr="007E5CF0">
        <w:rPr>
          <w:rtl/>
        </w:rPr>
        <w:t xml:space="preserve"> </w:t>
      </w:r>
      <w:r w:rsidRPr="007E5CF0">
        <w:rPr>
          <w:rFonts w:hint="eastAsia"/>
          <w:rtl/>
        </w:rPr>
        <w:t>والمجموعات</w:t>
      </w:r>
      <w:r w:rsidRPr="007E5CF0">
        <w:rPr>
          <w:rtl/>
        </w:rPr>
        <w:t xml:space="preserve"> </w:t>
      </w:r>
      <w:r w:rsidRPr="007E5CF0">
        <w:rPr>
          <w:rFonts w:hint="eastAsia"/>
          <w:rtl/>
        </w:rPr>
        <w:t>المحرومة</w:t>
      </w:r>
      <w:r w:rsidRPr="007E5CF0">
        <w:rPr>
          <w:rtl/>
        </w:rPr>
        <w:t>؛</w:t>
      </w:r>
    </w:p>
    <w:p w:rsidR="00110CE2" w:rsidRPr="00110CE2" w:rsidRDefault="000C11E2" w:rsidP="00F81721">
      <w:proofErr w:type="gramStart"/>
      <w:r w:rsidRPr="00110CE2">
        <w:t>11</w:t>
      </w:r>
      <w:r w:rsidRPr="00110CE2">
        <w:rPr>
          <w:rtl/>
        </w:rPr>
        <w:tab/>
        <w:t>الاستمرار</w:t>
      </w:r>
      <w:proofErr w:type="gramEnd"/>
      <w:r w:rsidRPr="00110CE2">
        <w:rPr>
          <w:rtl/>
        </w:rPr>
        <w:t xml:space="preserve"> في التشجيع على إعداد أساليب من النمط الإذاعي لتعزيز استخدامات تكنولوجيا المعلومات والاتصالات في</w:t>
      </w:r>
      <w:r w:rsidR="00F81721">
        <w:rPr>
          <w:rFonts w:hint="cs"/>
          <w:rtl/>
        </w:rPr>
        <w:t> </w:t>
      </w:r>
      <w:r w:rsidRPr="00110CE2">
        <w:rPr>
          <w:rtl/>
        </w:rPr>
        <w:t>المناطق الريفية؛</w:t>
      </w:r>
    </w:p>
    <w:p w:rsidR="00110CE2" w:rsidRPr="00F81721" w:rsidRDefault="000C11E2" w:rsidP="00110CE2">
      <w:pPr>
        <w:rPr>
          <w:spacing w:val="-4"/>
          <w:rtl/>
        </w:rPr>
      </w:pPr>
      <w:proofErr w:type="gramStart"/>
      <w:r w:rsidRPr="00110CE2">
        <w:t>12</w:t>
      </w:r>
      <w:r w:rsidRPr="00110CE2">
        <w:rPr>
          <w:rtl/>
        </w:rPr>
        <w:tab/>
      </w:r>
      <w:r w:rsidRPr="00F81721">
        <w:rPr>
          <w:spacing w:val="-4"/>
          <w:rtl/>
        </w:rPr>
        <w:t>الاستمرار</w:t>
      </w:r>
      <w:proofErr w:type="gramEnd"/>
      <w:r w:rsidRPr="00F81721">
        <w:rPr>
          <w:spacing w:val="-4"/>
          <w:rtl/>
        </w:rPr>
        <w:t xml:space="preserve"> في المساعدة على زيادة مشاركة المرأة في مبادرات تكنولوجيا المعلومات والاتصالات، لا</w:t>
      </w:r>
      <w:r w:rsidRPr="00F81721">
        <w:rPr>
          <w:rFonts w:hint="cs"/>
          <w:spacing w:val="-4"/>
          <w:rtl/>
        </w:rPr>
        <w:t> </w:t>
      </w:r>
      <w:r w:rsidRPr="00F81721">
        <w:rPr>
          <w:spacing w:val="-4"/>
          <w:rtl/>
        </w:rPr>
        <w:t>سيما في المناطق الريفية</w:t>
      </w:r>
      <w:r w:rsidRPr="00F81721">
        <w:rPr>
          <w:rFonts w:hint="cs"/>
          <w:spacing w:val="-4"/>
          <w:rtl/>
        </w:rPr>
        <w:t>؛</w:t>
      </w:r>
    </w:p>
    <w:p w:rsidR="00110CE2" w:rsidRDefault="000C11E2" w:rsidP="00726727">
      <w:pPr>
        <w:rPr>
          <w:rtl/>
        </w:rPr>
      </w:pPr>
      <w:proofErr w:type="gramStart"/>
      <w:r w:rsidRPr="00110CE2">
        <w:lastRenderedPageBreak/>
        <w:t>13</w:t>
      </w:r>
      <w:r w:rsidRPr="00110CE2">
        <w:rPr>
          <w:rtl/>
        </w:rPr>
        <w:tab/>
      </w:r>
      <w:r w:rsidRPr="00110CE2">
        <w:rPr>
          <w:rFonts w:hint="cs"/>
          <w:rtl/>
        </w:rPr>
        <w:t>النهوض</w:t>
      </w:r>
      <w:proofErr w:type="gramEnd"/>
      <w:r w:rsidRPr="00110CE2">
        <w:rPr>
          <w:rtl/>
        </w:rPr>
        <w:t xml:space="preserve"> </w:t>
      </w:r>
      <w:r w:rsidRPr="00110CE2">
        <w:rPr>
          <w:rFonts w:hint="cs"/>
          <w:rtl/>
        </w:rPr>
        <w:t>بتنفيذ</w:t>
      </w:r>
      <w:r w:rsidRPr="00110CE2">
        <w:rPr>
          <w:rtl/>
        </w:rPr>
        <w:t xml:space="preserve"> </w:t>
      </w:r>
      <w:r w:rsidRPr="00110CE2">
        <w:rPr>
          <w:rFonts w:hint="cs"/>
          <w:rtl/>
        </w:rPr>
        <w:t>الدراسات</w:t>
      </w:r>
      <w:r w:rsidRPr="00110CE2">
        <w:rPr>
          <w:rtl/>
        </w:rPr>
        <w:t xml:space="preserve"> </w:t>
      </w:r>
      <w:r w:rsidRPr="00110CE2">
        <w:rPr>
          <w:rFonts w:hint="cs"/>
          <w:rtl/>
        </w:rPr>
        <w:t>أو</w:t>
      </w:r>
      <w:r w:rsidRPr="00110CE2">
        <w:rPr>
          <w:rtl/>
        </w:rPr>
        <w:t xml:space="preserve"> </w:t>
      </w:r>
      <w:r w:rsidRPr="00110CE2">
        <w:rPr>
          <w:rFonts w:hint="cs"/>
          <w:rtl/>
        </w:rPr>
        <w:t>المشاريع</w:t>
      </w:r>
      <w:r w:rsidRPr="00110CE2">
        <w:rPr>
          <w:rtl/>
        </w:rPr>
        <w:t xml:space="preserve"> </w:t>
      </w:r>
      <w:r w:rsidRPr="00110CE2">
        <w:rPr>
          <w:rFonts w:hint="cs"/>
          <w:rtl/>
        </w:rPr>
        <w:t>والأنشطة،</w:t>
      </w:r>
      <w:r w:rsidRPr="00110CE2">
        <w:rPr>
          <w:rtl/>
        </w:rPr>
        <w:t xml:space="preserve"> </w:t>
      </w:r>
      <w:r w:rsidRPr="00110CE2">
        <w:rPr>
          <w:rFonts w:hint="cs"/>
          <w:rtl/>
        </w:rPr>
        <w:t>بالتعاون</w:t>
      </w:r>
      <w:r w:rsidRPr="00110CE2">
        <w:rPr>
          <w:rtl/>
        </w:rPr>
        <w:t xml:space="preserve"> </w:t>
      </w:r>
      <w:r w:rsidRPr="00110CE2">
        <w:rPr>
          <w:rFonts w:hint="cs"/>
          <w:rtl/>
        </w:rPr>
        <w:t>مع</w:t>
      </w:r>
      <w:r w:rsidRPr="00110CE2">
        <w:rPr>
          <w:rtl/>
        </w:rPr>
        <w:t xml:space="preserve"> </w:t>
      </w:r>
      <w:r w:rsidRPr="00110CE2">
        <w:rPr>
          <w:rFonts w:hint="cs"/>
          <w:rtl/>
        </w:rPr>
        <w:t>قطاع</w:t>
      </w:r>
      <w:r w:rsidRPr="00110CE2">
        <w:rPr>
          <w:rtl/>
        </w:rPr>
        <w:t xml:space="preserve"> </w:t>
      </w:r>
      <w:r w:rsidRPr="00110CE2">
        <w:rPr>
          <w:rFonts w:hint="cs"/>
          <w:rtl/>
        </w:rPr>
        <w:t>الاتصالات</w:t>
      </w:r>
      <w:r w:rsidRPr="00110CE2">
        <w:rPr>
          <w:rtl/>
        </w:rPr>
        <w:t xml:space="preserve"> </w:t>
      </w:r>
      <w:r w:rsidRPr="00110CE2">
        <w:rPr>
          <w:rFonts w:hint="cs"/>
          <w:rtl/>
        </w:rPr>
        <w:t>الراديوية،</w:t>
      </w:r>
      <w:r w:rsidRPr="00110CE2">
        <w:rPr>
          <w:rtl/>
        </w:rPr>
        <w:t xml:space="preserve"> </w:t>
      </w:r>
      <w:r w:rsidRPr="00110CE2">
        <w:rPr>
          <w:rFonts w:hint="cs"/>
          <w:rtl/>
        </w:rPr>
        <w:t>بغية</w:t>
      </w:r>
      <w:r w:rsidRPr="00110CE2">
        <w:rPr>
          <w:rtl/>
        </w:rPr>
        <w:t xml:space="preserve"> </w:t>
      </w:r>
      <w:r w:rsidRPr="00110CE2">
        <w:rPr>
          <w:rFonts w:hint="cs"/>
          <w:rtl/>
        </w:rPr>
        <w:t>تكميل</w:t>
      </w:r>
      <w:r w:rsidRPr="00110CE2">
        <w:rPr>
          <w:rtl/>
        </w:rPr>
        <w:t xml:space="preserve"> </w:t>
      </w:r>
      <w:r w:rsidRPr="00110CE2">
        <w:rPr>
          <w:rFonts w:hint="cs"/>
          <w:rtl/>
        </w:rPr>
        <w:t>الأنظمة</w:t>
      </w:r>
      <w:r w:rsidRPr="00110CE2">
        <w:rPr>
          <w:rtl/>
        </w:rPr>
        <w:t xml:space="preserve"> </w:t>
      </w:r>
      <w:r w:rsidRPr="00110CE2">
        <w:rPr>
          <w:rFonts w:hint="cs"/>
          <w:rtl/>
        </w:rPr>
        <w:t>الوطنية</w:t>
      </w:r>
      <w:r w:rsidRPr="00110CE2">
        <w:rPr>
          <w:rtl/>
        </w:rPr>
        <w:t xml:space="preserve"> </w:t>
      </w:r>
      <w:r w:rsidRPr="00110CE2">
        <w:rPr>
          <w:rFonts w:hint="cs"/>
          <w:rtl/>
        </w:rPr>
        <w:t>للاتصالات</w:t>
      </w:r>
      <w:r w:rsidRPr="00110CE2">
        <w:rPr>
          <w:rtl/>
        </w:rPr>
        <w:t xml:space="preserve"> </w:t>
      </w:r>
      <w:r w:rsidRPr="00110CE2">
        <w:rPr>
          <w:rFonts w:hint="cs"/>
          <w:rtl/>
        </w:rPr>
        <w:t>الراديوية</w:t>
      </w:r>
      <w:r w:rsidRPr="00110CE2">
        <w:rPr>
          <w:rtl/>
        </w:rPr>
        <w:t xml:space="preserve"> </w:t>
      </w:r>
      <w:r w:rsidRPr="00110CE2">
        <w:rPr>
          <w:rFonts w:hint="cs"/>
          <w:rtl/>
        </w:rPr>
        <w:t>بما في ذلك الأنظمة الساتلية،</w:t>
      </w:r>
      <w:r w:rsidRPr="00110CE2">
        <w:rPr>
          <w:rtl/>
        </w:rPr>
        <w:t xml:space="preserve"> </w:t>
      </w:r>
      <w:r w:rsidRPr="00110CE2">
        <w:rPr>
          <w:rFonts w:hint="cs"/>
          <w:rtl/>
        </w:rPr>
        <w:t>من</w:t>
      </w:r>
      <w:r w:rsidRPr="00110CE2">
        <w:rPr>
          <w:rtl/>
        </w:rPr>
        <w:t xml:space="preserve"> </w:t>
      </w:r>
      <w:r w:rsidRPr="00110CE2">
        <w:rPr>
          <w:rFonts w:hint="cs"/>
          <w:rtl/>
        </w:rPr>
        <w:t>جهة،</w:t>
      </w:r>
      <w:r w:rsidRPr="00110CE2">
        <w:rPr>
          <w:rtl/>
        </w:rPr>
        <w:t xml:space="preserve"> </w:t>
      </w:r>
      <w:r w:rsidRPr="00110CE2">
        <w:rPr>
          <w:rFonts w:hint="cs"/>
          <w:rtl/>
        </w:rPr>
        <w:t>وزيادة</w:t>
      </w:r>
      <w:r w:rsidRPr="00110CE2">
        <w:rPr>
          <w:rtl/>
        </w:rPr>
        <w:t xml:space="preserve"> </w:t>
      </w:r>
      <w:r w:rsidRPr="00110CE2">
        <w:rPr>
          <w:rFonts w:hint="cs"/>
          <w:rtl/>
        </w:rPr>
        <w:t>المعارف</w:t>
      </w:r>
      <w:r w:rsidRPr="00110CE2">
        <w:rPr>
          <w:rtl/>
        </w:rPr>
        <w:t xml:space="preserve"> </w:t>
      </w:r>
      <w:r w:rsidRPr="00110CE2">
        <w:rPr>
          <w:rFonts w:hint="cs"/>
          <w:rtl/>
        </w:rPr>
        <w:t>والقدرات،</w:t>
      </w:r>
      <w:r w:rsidRPr="00110CE2">
        <w:rPr>
          <w:rtl/>
        </w:rPr>
        <w:t xml:space="preserve"> </w:t>
      </w:r>
      <w:r w:rsidRPr="00110CE2">
        <w:rPr>
          <w:rFonts w:hint="cs"/>
          <w:rtl/>
        </w:rPr>
        <w:t>من</w:t>
      </w:r>
      <w:r w:rsidRPr="00110CE2">
        <w:rPr>
          <w:rtl/>
        </w:rPr>
        <w:t xml:space="preserve"> </w:t>
      </w:r>
      <w:r w:rsidRPr="00110CE2">
        <w:rPr>
          <w:rFonts w:hint="cs"/>
          <w:rtl/>
        </w:rPr>
        <w:t>جهة</w:t>
      </w:r>
      <w:r w:rsidRPr="00110CE2">
        <w:rPr>
          <w:rtl/>
        </w:rPr>
        <w:t xml:space="preserve"> </w:t>
      </w:r>
      <w:r w:rsidRPr="00110CE2">
        <w:rPr>
          <w:rFonts w:hint="cs"/>
          <w:rtl/>
        </w:rPr>
        <w:t>أخرى،</w:t>
      </w:r>
      <w:r w:rsidRPr="00110CE2">
        <w:rPr>
          <w:rtl/>
        </w:rPr>
        <w:t xml:space="preserve"> </w:t>
      </w:r>
      <w:r w:rsidRPr="00110CE2">
        <w:rPr>
          <w:rFonts w:hint="cs"/>
          <w:rtl/>
        </w:rPr>
        <w:t>من</w:t>
      </w:r>
      <w:r w:rsidRPr="00110CE2">
        <w:rPr>
          <w:rtl/>
        </w:rPr>
        <w:t xml:space="preserve"> </w:t>
      </w:r>
      <w:r w:rsidRPr="00110CE2">
        <w:rPr>
          <w:rFonts w:hint="cs"/>
          <w:rtl/>
        </w:rPr>
        <w:t>أجل</w:t>
      </w:r>
      <w:r w:rsidRPr="00110CE2">
        <w:rPr>
          <w:rtl/>
        </w:rPr>
        <w:t xml:space="preserve"> </w:t>
      </w:r>
      <w:r w:rsidRPr="00110CE2">
        <w:rPr>
          <w:rFonts w:hint="cs"/>
          <w:rtl/>
        </w:rPr>
        <w:t>التوصل إلى الاستفادة المثلى من الموارد</w:t>
      </w:r>
      <w:r w:rsidRPr="00110CE2">
        <w:rPr>
          <w:rtl/>
        </w:rPr>
        <w:t xml:space="preserve"> </w:t>
      </w:r>
      <w:r w:rsidRPr="00110CE2">
        <w:rPr>
          <w:rFonts w:hint="cs"/>
          <w:rtl/>
        </w:rPr>
        <w:t>المتمثلة في المدارات</w:t>
      </w:r>
      <w:r w:rsidRPr="00110CE2">
        <w:rPr>
          <w:rtl/>
        </w:rPr>
        <w:t xml:space="preserve"> </w:t>
      </w:r>
      <w:r w:rsidRPr="00110CE2">
        <w:rPr>
          <w:rFonts w:hint="cs"/>
          <w:rtl/>
        </w:rPr>
        <w:t>والطيف،</w:t>
      </w:r>
      <w:r w:rsidRPr="00110CE2">
        <w:rPr>
          <w:rtl/>
        </w:rPr>
        <w:t xml:space="preserve"> </w:t>
      </w:r>
      <w:r w:rsidRPr="00110CE2">
        <w:rPr>
          <w:rFonts w:hint="cs"/>
          <w:rtl/>
        </w:rPr>
        <w:t>بهدف</w:t>
      </w:r>
      <w:r w:rsidRPr="00110CE2">
        <w:rPr>
          <w:rtl/>
        </w:rPr>
        <w:t xml:space="preserve"> </w:t>
      </w:r>
      <w:r w:rsidRPr="00110CE2">
        <w:rPr>
          <w:rFonts w:hint="cs"/>
          <w:rtl/>
        </w:rPr>
        <w:t>حفز تنمية</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الساتلي</w:t>
      </w:r>
      <w:r w:rsidRPr="00110CE2">
        <w:rPr>
          <w:rtl/>
        </w:rPr>
        <w:t xml:space="preserve"> </w:t>
      </w:r>
      <w:r w:rsidRPr="00110CE2">
        <w:rPr>
          <w:rFonts w:hint="cs"/>
          <w:rtl/>
        </w:rPr>
        <w:t>وزيادة</w:t>
      </w:r>
      <w:r w:rsidRPr="00110CE2">
        <w:rPr>
          <w:rtl/>
        </w:rPr>
        <w:t xml:space="preserve"> </w:t>
      </w:r>
      <w:r w:rsidRPr="00110CE2">
        <w:rPr>
          <w:rFonts w:hint="cs"/>
          <w:rtl/>
        </w:rPr>
        <w:t>تغطيته</w:t>
      </w:r>
      <w:r w:rsidRPr="00110CE2">
        <w:rPr>
          <w:rtl/>
        </w:rPr>
        <w:t xml:space="preserve"> </w:t>
      </w:r>
      <w:r w:rsidRPr="00110CE2">
        <w:rPr>
          <w:rFonts w:hint="cs"/>
          <w:rtl/>
        </w:rPr>
        <w:t>بغية سد</w:t>
      </w:r>
      <w:r w:rsidRPr="00110CE2">
        <w:rPr>
          <w:rtl/>
        </w:rPr>
        <w:t xml:space="preserve"> </w:t>
      </w:r>
      <w:r w:rsidRPr="00110CE2">
        <w:rPr>
          <w:rFonts w:hint="cs"/>
          <w:rtl/>
        </w:rPr>
        <w:t>الفجوة</w:t>
      </w:r>
      <w:r>
        <w:rPr>
          <w:rFonts w:hint="cs"/>
          <w:rtl/>
        </w:rPr>
        <w:t> </w:t>
      </w:r>
      <w:r w:rsidRPr="00110CE2">
        <w:rPr>
          <w:rFonts w:hint="cs"/>
          <w:rtl/>
        </w:rPr>
        <w:t>الرقمية؛</w:t>
      </w:r>
    </w:p>
    <w:p w:rsidR="00110CE2" w:rsidRDefault="000C11E2" w:rsidP="00A54887">
      <w:pPr>
        <w:rPr>
          <w:ins w:id="373" w:author="Al-Midani, Mohammad Haitham" w:date="2017-10-06T15:54:00Z"/>
          <w:rtl/>
        </w:rPr>
      </w:pPr>
      <w:proofErr w:type="gramStart"/>
      <w:r w:rsidRPr="00110CE2">
        <w:t>14</w:t>
      </w:r>
      <w:r w:rsidRPr="00110CE2">
        <w:rPr>
          <w:rtl/>
        </w:rPr>
        <w:tab/>
      </w:r>
      <w:r w:rsidRPr="00110CE2">
        <w:rPr>
          <w:rFonts w:hint="cs"/>
          <w:rtl/>
        </w:rPr>
        <w:t>تحليل</w:t>
      </w:r>
      <w:r w:rsidRPr="00110CE2">
        <w:rPr>
          <w:rtl/>
        </w:rPr>
        <w:t xml:space="preserve"> </w:t>
      </w:r>
      <w:r w:rsidRPr="00110CE2">
        <w:rPr>
          <w:rFonts w:hint="cs"/>
          <w:rtl/>
        </w:rPr>
        <w:t>اعتماد</w:t>
      </w:r>
      <w:r w:rsidRPr="00110CE2">
        <w:rPr>
          <w:rtl/>
        </w:rPr>
        <w:t xml:space="preserve"> </w:t>
      </w:r>
      <w:r w:rsidRPr="00110CE2">
        <w:rPr>
          <w:rFonts w:hint="cs"/>
          <w:rtl/>
        </w:rPr>
        <w:t>تدابير</w:t>
      </w:r>
      <w:r w:rsidRPr="00110CE2">
        <w:rPr>
          <w:rtl/>
        </w:rPr>
        <w:t xml:space="preserve"> </w:t>
      </w:r>
      <w:r w:rsidRPr="00110CE2">
        <w:rPr>
          <w:rFonts w:hint="cs"/>
          <w:rtl/>
        </w:rPr>
        <w:t>للتعاون</w:t>
      </w:r>
      <w:r w:rsidRPr="00110CE2">
        <w:rPr>
          <w:rtl/>
        </w:rPr>
        <w:t xml:space="preserve"> </w:t>
      </w:r>
      <w:r w:rsidRPr="00110CE2">
        <w:rPr>
          <w:rFonts w:hint="cs"/>
          <w:rtl/>
        </w:rPr>
        <w:t>مع</w:t>
      </w:r>
      <w:r w:rsidRPr="00110CE2">
        <w:rPr>
          <w:rtl/>
        </w:rPr>
        <w:t xml:space="preserve"> </w:t>
      </w:r>
      <w:r w:rsidRPr="00110CE2">
        <w:rPr>
          <w:rFonts w:hint="cs"/>
          <w:rtl/>
        </w:rPr>
        <w:t>قطاع</w:t>
      </w:r>
      <w:r w:rsidRPr="00110CE2">
        <w:rPr>
          <w:rtl/>
        </w:rPr>
        <w:t xml:space="preserve"> </w:t>
      </w:r>
      <w:r w:rsidRPr="00110CE2">
        <w:rPr>
          <w:rFonts w:hint="cs"/>
          <w:rtl/>
        </w:rPr>
        <w:t>الاتصالات</w:t>
      </w:r>
      <w:r w:rsidRPr="00110CE2">
        <w:rPr>
          <w:rtl/>
        </w:rPr>
        <w:t xml:space="preserve"> </w:t>
      </w:r>
      <w:r w:rsidRPr="00110CE2">
        <w:rPr>
          <w:rFonts w:hint="cs"/>
          <w:rtl/>
        </w:rPr>
        <w:t>الراديوية،</w:t>
      </w:r>
      <w:r w:rsidRPr="00110CE2">
        <w:rPr>
          <w:rtl/>
        </w:rPr>
        <w:t xml:space="preserve"> </w:t>
      </w:r>
      <w:r w:rsidRPr="00110CE2">
        <w:rPr>
          <w:rFonts w:hint="cs"/>
          <w:rtl/>
        </w:rPr>
        <w:t>بغية</w:t>
      </w:r>
      <w:r w:rsidRPr="00110CE2">
        <w:rPr>
          <w:rtl/>
        </w:rPr>
        <w:t xml:space="preserve"> </w:t>
      </w:r>
      <w:r w:rsidRPr="00110CE2">
        <w:rPr>
          <w:rFonts w:hint="cs"/>
          <w:rtl/>
        </w:rPr>
        <w:t>دعم</w:t>
      </w:r>
      <w:r w:rsidRPr="00110CE2">
        <w:rPr>
          <w:rtl/>
        </w:rPr>
        <w:t xml:space="preserve"> </w:t>
      </w:r>
      <w:r w:rsidRPr="00110CE2">
        <w:rPr>
          <w:rFonts w:hint="cs"/>
          <w:rtl/>
        </w:rPr>
        <w:t>الدراسات</w:t>
      </w:r>
      <w:r w:rsidRPr="00110CE2">
        <w:rPr>
          <w:rtl/>
        </w:rPr>
        <w:t xml:space="preserve"> </w:t>
      </w:r>
      <w:r w:rsidRPr="00110CE2">
        <w:rPr>
          <w:rFonts w:hint="cs"/>
          <w:rtl/>
        </w:rPr>
        <w:t>والمشاريع</w:t>
      </w:r>
      <w:r w:rsidRPr="00110CE2">
        <w:rPr>
          <w:rtl/>
        </w:rPr>
        <w:t xml:space="preserve"> </w:t>
      </w:r>
      <w:r w:rsidRPr="00110CE2">
        <w:rPr>
          <w:rFonts w:hint="cs"/>
          <w:rtl/>
        </w:rPr>
        <w:t>والنظم،</w:t>
      </w:r>
      <w:r w:rsidRPr="00110CE2">
        <w:rPr>
          <w:rtl/>
        </w:rPr>
        <w:t xml:space="preserve"> </w:t>
      </w:r>
      <w:r w:rsidRPr="00110CE2">
        <w:rPr>
          <w:rFonts w:hint="cs"/>
          <w:rtl/>
        </w:rPr>
        <w:t>والعمل</w:t>
      </w:r>
      <w:r w:rsidRPr="00110CE2">
        <w:rPr>
          <w:rtl/>
        </w:rPr>
        <w:t xml:space="preserve"> في </w:t>
      </w:r>
      <w:r w:rsidRPr="00110CE2">
        <w:rPr>
          <w:rFonts w:hint="cs"/>
          <w:rtl/>
        </w:rPr>
        <w:t>الوقت</w:t>
      </w:r>
      <w:r w:rsidRPr="00110CE2">
        <w:rPr>
          <w:rtl/>
        </w:rPr>
        <w:t xml:space="preserve"> </w:t>
      </w:r>
      <w:r w:rsidRPr="00110CE2">
        <w:rPr>
          <w:rFonts w:hint="cs"/>
          <w:rtl/>
        </w:rPr>
        <w:t>نفسه</w:t>
      </w:r>
      <w:r w:rsidRPr="00110CE2">
        <w:rPr>
          <w:rtl/>
        </w:rPr>
        <w:t xml:space="preserve"> </w:t>
      </w:r>
      <w:r w:rsidRPr="00110CE2">
        <w:rPr>
          <w:rFonts w:hint="cs"/>
          <w:rtl/>
        </w:rPr>
        <w:t>لتنفيذ</w:t>
      </w:r>
      <w:r w:rsidRPr="00110CE2">
        <w:rPr>
          <w:rtl/>
        </w:rPr>
        <w:t xml:space="preserve"> </w:t>
      </w:r>
      <w:r w:rsidRPr="00110CE2">
        <w:rPr>
          <w:rFonts w:hint="cs"/>
          <w:rtl/>
        </w:rPr>
        <w:t>الأنشطة</w:t>
      </w:r>
      <w:r w:rsidRPr="00110CE2">
        <w:rPr>
          <w:rtl/>
        </w:rPr>
        <w:t xml:space="preserve"> </w:t>
      </w:r>
      <w:r w:rsidRPr="00110CE2">
        <w:rPr>
          <w:rFonts w:hint="cs"/>
          <w:rtl/>
        </w:rPr>
        <w:t>المشتركة</w:t>
      </w:r>
      <w:r w:rsidRPr="00110CE2">
        <w:rPr>
          <w:rtl/>
        </w:rPr>
        <w:t xml:space="preserve"> </w:t>
      </w:r>
      <w:r w:rsidRPr="00110CE2">
        <w:rPr>
          <w:rFonts w:hint="cs"/>
          <w:rtl/>
        </w:rPr>
        <w:t>التي</w:t>
      </w:r>
      <w:r w:rsidRPr="00110CE2">
        <w:rPr>
          <w:rtl/>
        </w:rPr>
        <w:t xml:space="preserve"> </w:t>
      </w:r>
      <w:r w:rsidRPr="00110CE2">
        <w:rPr>
          <w:rFonts w:hint="cs"/>
          <w:rtl/>
        </w:rPr>
        <w:t>يُنْشَد</w:t>
      </w:r>
      <w:r w:rsidRPr="00110CE2">
        <w:rPr>
          <w:rtl/>
        </w:rPr>
        <w:t xml:space="preserve"> </w:t>
      </w:r>
      <w:r w:rsidRPr="00110CE2">
        <w:rPr>
          <w:rFonts w:hint="cs"/>
          <w:rtl/>
        </w:rPr>
        <w:t>بها</w:t>
      </w:r>
      <w:r w:rsidRPr="00110CE2">
        <w:rPr>
          <w:rtl/>
        </w:rPr>
        <w:t xml:space="preserve"> </w:t>
      </w:r>
      <w:r w:rsidRPr="00110CE2">
        <w:rPr>
          <w:rFonts w:hint="cs"/>
          <w:rtl/>
        </w:rPr>
        <w:t>بناء</w:t>
      </w:r>
      <w:r w:rsidRPr="00110CE2">
        <w:rPr>
          <w:rtl/>
        </w:rPr>
        <w:t xml:space="preserve"> </w:t>
      </w:r>
      <w:r w:rsidRPr="00110CE2">
        <w:rPr>
          <w:rFonts w:hint="cs"/>
          <w:rtl/>
        </w:rPr>
        <w:t>القدرات</w:t>
      </w:r>
      <w:r w:rsidRPr="00110CE2">
        <w:rPr>
          <w:rtl/>
        </w:rPr>
        <w:t xml:space="preserve"> في </w:t>
      </w:r>
      <w:r w:rsidRPr="00110CE2">
        <w:rPr>
          <w:rFonts w:hint="cs"/>
          <w:rtl/>
        </w:rPr>
        <w:t>مجال</w:t>
      </w:r>
      <w:r w:rsidRPr="00110CE2">
        <w:rPr>
          <w:rtl/>
        </w:rPr>
        <w:t xml:space="preserve"> </w:t>
      </w:r>
      <w:r w:rsidRPr="00110CE2">
        <w:rPr>
          <w:rFonts w:hint="cs"/>
          <w:rtl/>
        </w:rPr>
        <w:t>الاستعمال</w:t>
      </w:r>
      <w:r w:rsidRPr="00110CE2">
        <w:rPr>
          <w:rtl/>
        </w:rPr>
        <w:t xml:space="preserve"> </w:t>
      </w:r>
      <w:r w:rsidRPr="00110CE2">
        <w:rPr>
          <w:rFonts w:hint="cs"/>
          <w:rtl/>
        </w:rPr>
        <w:t>الناجع</w:t>
      </w:r>
      <w:r w:rsidRPr="00110CE2">
        <w:rPr>
          <w:rtl/>
        </w:rPr>
        <w:t xml:space="preserve"> </w:t>
      </w:r>
      <w:r w:rsidRPr="00110CE2">
        <w:rPr>
          <w:rFonts w:hint="cs"/>
          <w:rtl/>
        </w:rPr>
        <w:t>للموارد</w:t>
      </w:r>
      <w:r w:rsidRPr="00110CE2">
        <w:rPr>
          <w:rtl/>
        </w:rPr>
        <w:t xml:space="preserve"> </w:t>
      </w:r>
      <w:r w:rsidRPr="00110CE2">
        <w:rPr>
          <w:rFonts w:hint="cs"/>
          <w:rtl/>
        </w:rPr>
        <w:t>المتمثلة في المدارات</w:t>
      </w:r>
      <w:r w:rsidRPr="00110CE2">
        <w:rPr>
          <w:rtl/>
        </w:rPr>
        <w:t xml:space="preserve"> </w:t>
      </w:r>
      <w:r w:rsidRPr="00110CE2">
        <w:rPr>
          <w:rFonts w:hint="cs"/>
          <w:rtl/>
        </w:rPr>
        <w:t>والطيف من</w:t>
      </w:r>
      <w:r w:rsidRPr="00110CE2">
        <w:rPr>
          <w:rtl/>
        </w:rPr>
        <w:t xml:space="preserve"> </w:t>
      </w:r>
      <w:r w:rsidRPr="00110CE2">
        <w:rPr>
          <w:rFonts w:hint="cs"/>
          <w:rtl/>
        </w:rPr>
        <w:t>أجل</w:t>
      </w:r>
      <w:r w:rsidRPr="00110CE2">
        <w:rPr>
          <w:rtl/>
        </w:rPr>
        <w:t xml:space="preserve"> </w:t>
      </w:r>
      <w:r w:rsidRPr="00110CE2">
        <w:rPr>
          <w:rFonts w:hint="cs"/>
          <w:rtl/>
        </w:rPr>
        <w:t>توفير</w:t>
      </w:r>
      <w:r w:rsidRPr="00110CE2">
        <w:rPr>
          <w:rtl/>
        </w:rPr>
        <w:t xml:space="preserve"> </w:t>
      </w:r>
      <w:r w:rsidRPr="00110CE2">
        <w:rPr>
          <w:rFonts w:hint="cs"/>
          <w:rtl/>
        </w:rPr>
        <w:t>الخدمات</w:t>
      </w:r>
      <w:r w:rsidRPr="00110CE2">
        <w:rPr>
          <w:rtl/>
        </w:rPr>
        <w:t xml:space="preserve"> </w:t>
      </w:r>
      <w:r w:rsidRPr="00110CE2">
        <w:rPr>
          <w:rFonts w:hint="cs"/>
          <w:rtl/>
        </w:rPr>
        <w:t>الساتلية،</w:t>
      </w:r>
      <w:r w:rsidRPr="00110CE2">
        <w:rPr>
          <w:rtl/>
        </w:rPr>
        <w:t xml:space="preserve"> </w:t>
      </w:r>
      <w:r w:rsidRPr="00110CE2">
        <w:rPr>
          <w:rFonts w:hint="cs"/>
          <w:rtl/>
        </w:rPr>
        <w:t>بغية</w:t>
      </w:r>
      <w:r w:rsidRPr="00110CE2">
        <w:rPr>
          <w:rtl/>
        </w:rPr>
        <w:t xml:space="preserve"> </w:t>
      </w:r>
      <w:r w:rsidRPr="00110CE2">
        <w:rPr>
          <w:rFonts w:hint="cs"/>
          <w:rtl/>
        </w:rPr>
        <w:t>تحقيق</w:t>
      </w:r>
      <w:r w:rsidRPr="00110CE2">
        <w:rPr>
          <w:rtl/>
        </w:rPr>
        <w:t xml:space="preserve"> </w:t>
      </w:r>
      <w:r w:rsidRPr="00110CE2">
        <w:rPr>
          <w:rFonts w:hint="cs"/>
          <w:rtl/>
        </w:rPr>
        <w:t>النفاذ</w:t>
      </w:r>
      <w:r w:rsidRPr="00110CE2">
        <w:rPr>
          <w:rtl/>
        </w:rPr>
        <w:t xml:space="preserve"> </w:t>
      </w:r>
      <w:r w:rsidRPr="00110CE2">
        <w:rPr>
          <w:rFonts w:hint="cs"/>
          <w:rtl/>
        </w:rPr>
        <w:t>الميسور</w:t>
      </w:r>
      <w:r w:rsidRPr="00110CE2">
        <w:rPr>
          <w:rtl/>
        </w:rPr>
        <w:t xml:space="preserve"> </w:t>
      </w:r>
      <w:r w:rsidRPr="00110CE2">
        <w:rPr>
          <w:rFonts w:hint="cs"/>
          <w:rtl/>
        </w:rPr>
        <w:t>التكاليف إلى</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الساتلي</w:t>
      </w:r>
      <w:r w:rsidRPr="00110CE2">
        <w:rPr>
          <w:rtl/>
        </w:rPr>
        <w:t xml:space="preserve"> </w:t>
      </w:r>
      <w:r w:rsidRPr="00110CE2">
        <w:rPr>
          <w:rFonts w:hint="cs"/>
          <w:rtl/>
        </w:rPr>
        <w:t>وتيسير</w:t>
      </w:r>
      <w:r w:rsidRPr="00110CE2">
        <w:rPr>
          <w:rtl/>
        </w:rPr>
        <w:t xml:space="preserve"> </w:t>
      </w:r>
      <w:r w:rsidRPr="00110CE2">
        <w:rPr>
          <w:rFonts w:hint="cs"/>
          <w:rtl/>
        </w:rPr>
        <w:t>توصيل</w:t>
      </w:r>
      <w:r w:rsidRPr="00110CE2">
        <w:rPr>
          <w:rtl/>
        </w:rPr>
        <w:t xml:space="preserve"> </w:t>
      </w:r>
      <w:r w:rsidRPr="00110CE2">
        <w:rPr>
          <w:rFonts w:hint="cs"/>
          <w:rtl/>
        </w:rPr>
        <w:t>الشبكات</w:t>
      </w:r>
      <w:r w:rsidRPr="00110CE2">
        <w:rPr>
          <w:rtl/>
        </w:rPr>
        <w:t xml:space="preserve"> </w:t>
      </w:r>
      <w:r w:rsidRPr="00110CE2">
        <w:rPr>
          <w:rFonts w:hint="cs"/>
          <w:rtl/>
        </w:rPr>
        <w:t>بين</w:t>
      </w:r>
      <w:r w:rsidRPr="00110CE2">
        <w:rPr>
          <w:rtl/>
        </w:rPr>
        <w:t xml:space="preserve"> </w:t>
      </w:r>
      <w:r w:rsidRPr="00110CE2">
        <w:rPr>
          <w:rFonts w:hint="cs"/>
          <w:rtl/>
        </w:rPr>
        <w:t>مختلف</w:t>
      </w:r>
      <w:r w:rsidRPr="00110CE2">
        <w:rPr>
          <w:rtl/>
        </w:rPr>
        <w:t xml:space="preserve"> </w:t>
      </w:r>
      <w:r w:rsidRPr="00110CE2">
        <w:rPr>
          <w:rFonts w:hint="cs"/>
          <w:rtl/>
        </w:rPr>
        <w:t>المناطق</w:t>
      </w:r>
      <w:r w:rsidRPr="00110CE2">
        <w:rPr>
          <w:rtl/>
        </w:rPr>
        <w:t xml:space="preserve"> </w:t>
      </w:r>
      <w:r w:rsidRPr="00110CE2">
        <w:rPr>
          <w:rFonts w:hint="cs"/>
          <w:rtl/>
        </w:rPr>
        <w:t>والبلدان</w:t>
      </w:r>
      <w:r w:rsidRPr="00110CE2">
        <w:rPr>
          <w:rtl/>
        </w:rPr>
        <w:t xml:space="preserve"> </w:t>
      </w:r>
      <w:r w:rsidRPr="00110CE2">
        <w:rPr>
          <w:rFonts w:hint="cs"/>
          <w:rtl/>
        </w:rPr>
        <w:t>والأقاليم،</w:t>
      </w:r>
      <w:r w:rsidRPr="00110CE2">
        <w:rPr>
          <w:rtl/>
        </w:rPr>
        <w:t xml:space="preserve"> </w:t>
      </w:r>
      <w:r w:rsidRPr="00110CE2">
        <w:rPr>
          <w:rFonts w:hint="cs"/>
          <w:rtl/>
        </w:rPr>
        <w:t>ولا</w:t>
      </w:r>
      <w:r w:rsidRPr="00110CE2">
        <w:rPr>
          <w:rtl/>
        </w:rPr>
        <w:t xml:space="preserve"> </w:t>
      </w:r>
      <w:r w:rsidRPr="00110CE2">
        <w:rPr>
          <w:rFonts w:hint="cs"/>
          <w:rtl/>
        </w:rPr>
        <w:t>سيما</w:t>
      </w:r>
      <w:r w:rsidRPr="00110CE2">
        <w:rPr>
          <w:rtl/>
        </w:rPr>
        <w:t xml:space="preserve"> في </w:t>
      </w:r>
      <w:r w:rsidRPr="00110CE2">
        <w:rPr>
          <w:rFonts w:hint="cs"/>
          <w:rtl/>
        </w:rPr>
        <w:t>البلدان</w:t>
      </w:r>
      <w:r w:rsidRPr="00110CE2">
        <w:rPr>
          <w:rtl/>
        </w:rPr>
        <w:t xml:space="preserve"> </w:t>
      </w:r>
      <w:r w:rsidRPr="00110CE2">
        <w:rPr>
          <w:rFonts w:hint="cs"/>
          <w:rtl/>
        </w:rPr>
        <w:t>النامية</w:t>
      </w:r>
      <w:del w:id="374" w:author="Al-Midani, Mohammad Haitham" w:date="2017-10-06T15:54:00Z">
        <w:r w:rsidR="00DD16C0" w:rsidRPr="00110CE2" w:rsidDel="00F81721">
          <w:rPr>
            <w:rFonts w:hint="cs"/>
            <w:rtl/>
          </w:rPr>
          <w:delText>،</w:delText>
        </w:r>
      </w:del>
      <w:ins w:id="375" w:author="Al-Midani, Mohammad Haitham" w:date="2017-10-06T15:54:00Z">
        <w:r w:rsidR="00F81721">
          <w:rPr>
            <w:rFonts w:hint="cs"/>
            <w:rtl/>
          </w:rPr>
          <w:t>؛</w:t>
        </w:r>
        <w:proofErr w:type="gramEnd"/>
      </w:ins>
    </w:p>
    <w:p w:rsidR="00F81721" w:rsidRDefault="00F81721" w:rsidP="00F81721">
      <w:pPr>
        <w:rPr>
          <w:ins w:id="376" w:author="Al-Midani, Mohammad Haitham" w:date="2017-10-06T15:54:00Z"/>
          <w:rtl/>
          <w:lang w:bidi="ar-EG"/>
        </w:rPr>
      </w:pPr>
      <w:proofErr w:type="gramStart"/>
      <w:ins w:id="377" w:author="Al-Midani, Mohammad Haitham" w:date="2017-10-06T15:54:00Z">
        <w:r>
          <w:t>15</w:t>
        </w:r>
        <w:r>
          <w:rPr>
            <w:rtl/>
            <w:lang w:bidi="ar-EG"/>
          </w:rPr>
          <w:tab/>
        </w:r>
        <w:r>
          <w:rPr>
            <w:rFonts w:hint="cs"/>
            <w:rtl/>
            <w:lang w:bidi="ar-EG"/>
          </w:rPr>
          <w:t xml:space="preserve">الاستمرار في تشجيع اعتماد التدابير اللازمة لتنفيذ المشاريع الإقليمية المستمدة من نماذج التكامل غير الحصرية التي اكتسبها مكتب تنمية الاتصالات </w:t>
        </w:r>
        <w:r w:rsidRPr="005722FB">
          <w:rPr>
            <w:rFonts w:hint="eastAsia"/>
            <w:rtl/>
            <w:lang w:bidi="ar-EG"/>
          </w:rPr>
          <w:t>للربط</w:t>
        </w:r>
        <w:r w:rsidRPr="005722FB">
          <w:rPr>
            <w:rtl/>
            <w:lang w:bidi="ar-EG"/>
          </w:rPr>
          <w:t xml:space="preserve"> </w:t>
        </w:r>
        <w:r w:rsidRPr="005722FB">
          <w:rPr>
            <w:rFonts w:hint="eastAsia"/>
            <w:rtl/>
            <w:lang w:bidi="ar-EG"/>
          </w:rPr>
          <w:t>بين</w:t>
        </w:r>
        <w:r w:rsidRPr="005722FB">
          <w:rPr>
            <w:rtl/>
            <w:lang w:bidi="ar-EG"/>
          </w:rPr>
          <w:t xml:space="preserve"> </w:t>
        </w:r>
        <w:r w:rsidRPr="005722FB">
          <w:rPr>
            <w:rFonts w:hint="eastAsia"/>
            <w:rtl/>
            <w:lang w:bidi="ar-EG"/>
          </w:rPr>
          <w:t>جميع</w:t>
        </w:r>
        <w:r w:rsidRPr="005722FB">
          <w:rPr>
            <w:rtl/>
            <w:lang w:bidi="ar-EG"/>
          </w:rPr>
          <w:t xml:space="preserve"> </w:t>
        </w:r>
        <w:r w:rsidRPr="005722FB">
          <w:rPr>
            <w:rFonts w:hint="eastAsia"/>
            <w:rtl/>
            <w:lang w:bidi="ar-EG"/>
          </w:rPr>
          <w:t>أصحاب</w:t>
        </w:r>
        <w:r w:rsidRPr="005722FB">
          <w:rPr>
            <w:rtl/>
            <w:lang w:bidi="ar-EG"/>
          </w:rPr>
          <w:t xml:space="preserve"> </w:t>
        </w:r>
        <w:r w:rsidRPr="005722FB">
          <w:rPr>
            <w:rFonts w:hint="eastAsia"/>
            <w:rtl/>
            <w:lang w:bidi="ar-EG"/>
          </w:rPr>
          <w:t>المصلحة</w:t>
        </w:r>
        <w:r w:rsidRPr="005722FB">
          <w:rPr>
            <w:rtl/>
            <w:lang w:bidi="ar-EG"/>
          </w:rPr>
          <w:t xml:space="preserve"> </w:t>
        </w:r>
        <w:r w:rsidRPr="005722FB">
          <w:rPr>
            <w:rFonts w:hint="eastAsia"/>
            <w:rtl/>
            <w:lang w:bidi="ar-EG"/>
          </w:rPr>
          <w:t>والمنظمات</w:t>
        </w:r>
        <w:r w:rsidRPr="005722FB">
          <w:rPr>
            <w:rtl/>
            <w:lang w:bidi="ar-EG"/>
          </w:rPr>
          <w:t xml:space="preserve"> </w:t>
        </w:r>
        <w:r w:rsidRPr="005722FB">
          <w:rPr>
            <w:rFonts w:hint="eastAsia"/>
            <w:rtl/>
            <w:lang w:bidi="ar-EG"/>
          </w:rPr>
          <w:t>والمؤسسات</w:t>
        </w:r>
        <w:r w:rsidRPr="005722FB">
          <w:rPr>
            <w:rtl/>
            <w:lang w:bidi="ar-EG"/>
          </w:rPr>
          <w:t xml:space="preserve"> </w:t>
        </w:r>
        <w:r w:rsidRPr="005722FB">
          <w:rPr>
            <w:rFonts w:hint="eastAsia"/>
            <w:rtl/>
            <w:lang w:bidi="ar-EG"/>
          </w:rPr>
          <w:t>من</w:t>
        </w:r>
        <w:r w:rsidRPr="005722FB">
          <w:rPr>
            <w:rtl/>
            <w:lang w:bidi="ar-EG"/>
          </w:rPr>
          <w:t xml:space="preserve"> </w:t>
        </w:r>
        <w:r w:rsidRPr="005722FB">
          <w:rPr>
            <w:rFonts w:hint="eastAsia"/>
            <w:rtl/>
            <w:lang w:bidi="ar-EG"/>
          </w:rPr>
          <w:t>مختلف</w:t>
        </w:r>
        <w:r w:rsidRPr="005722FB">
          <w:rPr>
            <w:rtl/>
            <w:lang w:bidi="ar-EG"/>
          </w:rPr>
          <w:t xml:space="preserve"> </w:t>
        </w:r>
        <w:r w:rsidRPr="005722FB">
          <w:rPr>
            <w:rFonts w:hint="eastAsia"/>
            <w:rtl/>
            <w:lang w:bidi="ar-EG"/>
          </w:rPr>
          <w:t>القطاعات</w:t>
        </w:r>
        <w:r w:rsidRPr="005722FB">
          <w:rPr>
            <w:rtl/>
            <w:lang w:bidi="ar-EG"/>
          </w:rPr>
          <w:t xml:space="preserve"> </w:t>
        </w:r>
        <w:r w:rsidRPr="005722FB">
          <w:rPr>
            <w:rFonts w:hint="eastAsia"/>
            <w:rtl/>
            <w:lang w:bidi="ar-EG"/>
          </w:rPr>
          <w:t>في</w:t>
        </w:r>
        <w:r w:rsidRPr="005722FB">
          <w:rPr>
            <w:rtl/>
            <w:lang w:bidi="ar-EG"/>
          </w:rPr>
          <w:t xml:space="preserve"> </w:t>
        </w:r>
        <w:r w:rsidRPr="005722FB">
          <w:rPr>
            <w:rFonts w:hint="eastAsia"/>
            <w:rtl/>
            <w:lang w:bidi="ar-EG"/>
          </w:rPr>
          <w:t>علاقة</w:t>
        </w:r>
        <w:r w:rsidRPr="005722FB">
          <w:rPr>
            <w:rtl/>
            <w:lang w:bidi="ar-EG"/>
          </w:rPr>
          <w:t xml:space="preserve"> </w:t>
        </w:r>
        <w:r w:rsidRPr="005722FB">
          <w:rPr>
            <w:rFonts w:hint="eastAsia"/>
            <w:rtl/>
            <w:lang w:bidi="ar-EG"/>
          </w:rPr>
          <w:t>تعاون</w:t>
        </w:r>
        <w:r w:rsidRPr="005722FB">
          <w:rPr>
            <w:rtl/>
            <w:lang w:bidi="ar-EG"/>
          </w:rPr>
          <w:t xml:space="preserve"> </w:t>
        </w:r>
        <w:r w:rsidRPr="005722FB">
          <w:rPr>
            <w:rFonts w:hint="eastAsia"/>
            <w:rtl/>
            <w:lang w:bidi="ar-EG"/>
          </w:rPr>
          <w:t>مستمرة</w:t>
        </w:r>
        <w:r w:rsidRPr="005722FB">
          <w:rPr>
            <w:rtl/>
            <w:lang w:bidi="ar-EG"/>
          </w:rPr>
          <w:t xml:space="preserve"> </w:t>
        </w:r>
        <w:r w:rsidRPr="005722FB">
          <w:rPr>
            <w:rFonts w:hint="eastAsia"/>
            <w:rtl/>
            <w:lang w:bidi="ar-EG"/>
          </w:rPr>
          <w:t>يتم</w:t>
        </w:r>
        <w:r w:rsidRPr="005722FB">
          <w:rPr>
            <w:rtl/>
            <w:lang w:bidi="ar-EG"/>
          </w:rPr>
          <w:t xml:space="preserve"> </w:t>
        </w:r>
        <w:r w:rsidRPr="005722FB">
          <w:rPr>
            <w:rFonts w:hint="eastAsia"/>
            <w:rtl/>
            <w:lang w:bidi="ar-EG"/>
          </w:rPr>
          <w:t>في</w:t>
        </w:r>
        <w:r w:rsidRPr="005722FB">
          <w:rPr>
            <w:rtl/>
            <w:lang w:bidi="ar-EG"/>
          </w:rPr>
          <w:t xml:space="preserve"> </w:t>
        </w:r>
        <w:r w:rsidRPr="005722FB">
          <w:rPr>
            <w:rFonts w:hint="eastAsia"/>
            <w:rtl/>
            <w:lang w:bidi="ar-EG"/>
          </w:rPr>
          <w:t>سياقها</w:t>
        </w:r>
        <w:r w:rsidRPr="005722FB">
          <w:rPr>
            <w:rtl/>
            <w:lang w:bidi="ar-EG"/>
          </w:rPr>
          <w:t xml:space="preserve"> </w:t>
        </w:r>
        <w:r w:rsidRPr="005722FB">
          <w:rPr>
            <w:rFonts w:hint="eastAsia"/>
            <w:rtl/>
            <w:lang w:bidi="ar-EG"/>
          </w:rPr>
          <w:t>نشر</w:t>
        </w:r>
        <w:r w:rsidRPr="005722FB">
          <w:rPr>
            <w:rtl/>
            <w:lang w:bidi="ar-EG"/>
          </w:rPr>
          <w:t xml:space="preserve"> </w:t>
        </w:r>
        <w:r w:rsidRPr="005722FB">
          <w:rPr>
            <w:rFonts w:hint="eastAsia"/>
            <w:rtl/>
            <w:lang w:bidi="ar-EG"/>
          </w:rPr>
          <w:t>المعلومات</w:t>
        </w:r>
        <w:r w:rsidRPr="005722FB">
          <w:rPr>
            <w:rtl/>
            <w:lang w:bidi="ar-EG"/>
          </w:rPr>
          <w:t xml:space="preserve"> </w:t>
        </w:r>
        <w:r w:rsidRPr="005722FB">
          <w:rPr>
            <w:rFonts w:hint="eastAsia"/>
            <w:rtl/>
            <w:lang w:bidi="ar-EG"/>
          </w:rPr>
          <w:t>عبر</w:t>
        </w:r>
        <w:r w:rsidRPr="005722FB">
          <w:rPr>
            <w:rtl/>
            <w:lang w:bidi="ar-EG"/>
          </w:rPr>
          <w:t xml:space="preserve"> </w:t>
        </w:r>
        <w:r w:rsidRPr="005722FB">
          <w:rPr>
            <w:rFonts w:hint="eastAsia"/>
            <w:rtl/>
            <w:lang w:bidi="ar-EG"/>
          </w:rPr>
          <w:t>الشبكات</w:t>
        </w:r>
        <w:r w:rsidRPr="005722FB">
          <w:rPr>
            <w:rtl/>
            <w:lang w:bidi="ar-EG"/>
          </w:rPr>
          <w:t xml:space="preserve"> </w:t>
        </w:r>
        <w:r w:rsidRPr="005722FB">
          <w:rPr>
            <w:rFonts w:hint="eastAsia"/>
            <w:rtl/>
            <w:lang w:bidi="ar-EG"/>
          </w:rPr>
          <w:t>من</w:t>
        </w:r>
        <w:r w:rsidRPr="005722FB">
          <w:rPr>
            <w:rtl/>
            <w:lang w:bidi="ar-EG"/>
          </w:rPr>
          <w:t xml:space="preserve"> </w:t>
        </w:r>
        <w:r w:rsidRPr="005722FB">
          <w:rPr>
            <w:rFonts w:hint="eastAsia"/>
            <w:rtl/>
            <w:lang w:bidi="ar-EG"/>
          </w:rPr>
          <w:t>أجل</w:t>
        </w:r>
        <w:r w:rsidRPr="005722FB">
          <w:rPr>
            <w:rtl/>
            <w:lang w:bidi="ar-EG"/>
          </w:rPr>
          <w:t xml:space="preserve"> </w:t>
        </w:r>
        <w:r w:rsidRPr="005722FB">
          <w:rPr>
            <w:rFonts w:hint="eastAsia"/>
            <w:rtl/>
            <w:lang w:bidi="ar-EG"/>
          </w:rPr>
          <w:t>تقليص</w:t>
        </w:r>
        <w:r w:rsidRPr="005722FB">
          <w:rPr>
            <w:rtl/>
            <w:lang w:bidi="ar-EG"/>
          </w:rPr>
          <w:t xml:space="preserve"> </w:t>
        </w:r>
        <w:r w:rsidRPr="005722FB">
          <w:rPr>
            <w:rFonts w:hint="eastAsia"/>
            <w:rtl/>
            <w:lang w:bidi="ar-EG"/>
          </w:rPr>
          <w:t>الفجوة</w:t>
        </w:r>
        <w:r w:rsidRPr="005722FB">
          <w:rPr>
            <w:rtl/>
            <w:lang w:bidi="ar-EG"/>
          </w:rPr>
          <w:t xml:space="preserve"> </w:t>
        </w:r>
        <w:r w:rsidRPr="005722FB">
          <w:rPr>
            <w:rFonts w:hint="eastAsia"/>
            <w:rtl/>
            <w:lang w:bidi="ar-EG"/>
          </w:rPr>
          <w:t>الرقمية</w:t>
        </w:r>
        <w:r w:rsidRPr="005722FB">
          <w:rPr>
            <w:rtl/>
            <w:lang w:bidi="ar-EG"/>
          </w:rPr>
          <w:t xml:space="preserve"> </w:t>
        </w:r>
        <w:r w:rsidRPr="005722FB">
          <w:rPr>
            <w:rFonts w:hint="eastAsia"/>
            <w:rtl/>
            <w:lang w:bidi="ar-EG"/>
          </w:rPr>
          <w:t>وفقاً</w:t>
        </w:r>
        <w:r w:rsidRPr="005722FB">
          <w:rPr>
            <w:rtl/>
            <w:lang w:bidi="ar-EG"/>
          </w:rPr>
          <w:t xml:space="preserve"> </w:t>
        </w:r>
        <w:r w:rsidRPr="005722FB">
          <w:rPr>
            <w:rFonts w:hint="eastAsia"/>
            <w:rtl/>
            <w:lang w:bidi="ar-EG"/>
          </w:rPr>
          <w:t>لنواتج</w:t>
        </w:r>
        <w:r w:rsidRPr="005722FB">
          <w:rPr>
            <w:rtl/>
            <w:lang w:bidi="ar-EG"/>
          </w:rPr>
          <w:t xml:space="preserve"> </w:t>
        </w:r>
        <w:r w:rsidRPr="005722FB">
          <w:rPr>
            <w:rFonts w:hint="eastAsia"/>
            <w:rtl/>
            <w:lang w:bidi="ar-EG"/>
          </w:rPr>
          <w:t>القمة</w:t>
        </w:r>
        <w:r w:rsidRPr="005722FB">
          <w:rPr>
            <w:rtl/>
            <w:lang w:bidi="ar-EG"/>
          </w:rPr>
          <w:t xml:space="preserve"> </w:t>
        </w:r>
        <w:r w:rsidRPr="005722FB">
          <w:rPr>
            <w:rFonts w:hint="eastAsia"/>
            <w:rtl/>
            <w:lang w:bidi="ar-EG"/>
          </w:rPr>
          <w:t>العالمية</w:t>
        </w:r>
        <w:r w:rsidRPr="005722FB">
          <w:rPr>
            <w:rtl/>
            <w:lang w:bidi="ar-EG"/>
          </w:rPr>
          <w:t xml:space="preserve"> </w:t>
        </w:r>
        <w:r w:rsidRPr="005722FB">
          <w:rPr>
            <w:rFonts w:hint="eastAsia"/>
            <w:rtl/>
            <w:lang w:bidi="ar-EG"/>
          </w:rPr>
          <w:t>لمجتمع</w:t>
        </w:r>
        <w:r w:rsidRPr="005722FB">
          <w:rPr>
            <w:rtl/>
            <w:lang w:bidi="ar-EG"/>
          </w:rPr>
          <w:t xml:space="preserve"> </w:t>
        </w:r>
        <w:r w:rsidRPr="005722FB">
          <w:rPr>
            <w:rFonts w:hint="eastAsia"/>
            <w:rtl/>
            <w:lang w:bidi="ar-EG"/>
          </w:rPr>
          <w:t>المعلومات</w:t>
        </w:r>
        <w:r w:rsidRPr="005722FB">
          <w:rPr>
            <w:rtl/>
            <w:lang w:bidi="ar-EG"/>
          </w:rPr>
          <w:t xml:space="preserve"> </w:t>
        </w:r>
        <w:r w:rsidRPr="005722FB">
          <w:rPr>
            <w:rFonts w:hint="eastAsia"/>
            <w:rtl/>
            <w:lang w:bidi="ar-EG"/>
          </w:rPr>
          <w:t>في</w:t>
        </w:r>
        <w:r>
          <w:rPr>
            <w:rFonts w:hint="cs"/>
            <w:rtl/>
            <w:lang w:bidi="ar-EG"/>
          </w:rPr>
          <w:t> </w:t>
        </w:r>
        <w:r w:rsidRPr="005722FB">
          <w:rPr>
            <w:rFonts w:hint="eastAsia"/>
            <w:rtl/>
            <w:lang w:bidi="ar-EG"/>
          </w:rPr>
          <w:t>مرحلتيها</w:t>
        </w:r>
        <w:r>
          <w:rPr>
            <w:rFonts w:hint="cs"/>
            <w:rtl/>
            <w:lang w:bidi="ar-EG"/>
          </w:rPr>
          <w:t xml:space="preserve"> الأولى والثانية</w:t>
        </w:r>
        <w:r w:rsidRPr="005722FB">
          <w:rPr>
            <w:rFonts w:hint="eastAsia"/>
            <w:rtl/>
            <w:lang w:bidi="ar-EG"/>
          </w:rPr>
          <w:t>،</w:t>
        </w:r>
        <w:r w:rsidRPr="005722FB">
          <w:rPr>
            <w:rFonts w:hint="cs"/>
            <w:rtl/>
            <w:lang w:bidi="ar-EG"/>
          </w:rPr>
          <w:t xml:space="preserve"> </w:t>
        </w:r>
        <w:r>
          <w:rPr>
            <w:rFonts w:hint="cs"/>
            <w:rtl/>
            <w:lang w:bidi="ar-EG"/>
          </w:rPr>
          <w:t xml:space="preserve">والمساهمة والعمل في سبيل تحقيق برنامج التوصيل في </w:t>
        </w:r>
        <w:r>
          <w:rPr>
            <w:lang w:bidi="ar-EG"/>
          </w:rPr>
          <w:t>2020</w:t>
        </w:r>
        <w:r>
          <w:rPr>
            <w:rFonts w:hint="cs"/>
            <w:rtl/>
            <w:lang w:bidi="ar-EG"/>
          </w:rPr>
          <w:t>؛</w:t>
        </w:r>
        <w:proofErr w:type="gramEnd"/>
      </w:ins>
    </w:p>
    <w:p w:rsidR="00F81721" w:rsidRDefault="00F81721" w:rsidP="00F81721">
      <w:pPr>
        <w:rPr>
          <w:ins w:id="378" w:author="Al-Midani, Mohammad Haitham" w:date="2017-10-06T15:54:00Z"/>
          <w:rtl/>
          <w:lang w:bidi="ar-EG"/>
        </w:rPr>
      </w:pPr>
      <w:proofErr w:type="gramStart"/>
      <w:ins w:id="379" w:author="Al-Midani, Mohammad Haitham" w:date="2017-10-06T15:54:00Z">
        <w:r>
          <w:rPr>
            <w:lang w:bidi="ar-EG"/>
          </w:rPr>
          <w:t>16</w:t>
        </w:r>
        <w:r>
          <w:rPr>
            <w:lang w:bidi="ar-EG"/>
          </w:rPr>
          <w:tab/>
        </w:r>
        <w:r>
          <w:rPr>
            <w:rFonts w:hint="cs"/>
            <w:rtl/>
            <w:lang w:bidi="ar-EG"/>
          </w:rPr>
          <w:t>الاستمرار</w:t>
        </w:r>
        <w:proofErr w:type="gramEnd"/>
        <w:r>
          <w:rPr>
            <w:rFonts w:hint="cs"/>
            <w:rtl/>
            <w:lang w:bidi="ar-EG"/>
          </w:rPr>
          <w:t xml:space="preserve"> في دعم وتنسيق الجهود الرامية إلى توصيل الأشخاص ذوي الإعاقة باستعمال خدمات تكنولوجيا المعلومات والاتصالات وتطبيقاتها؛</w:t>
        </w:r>
      </w:ins>
    </w:p>
    <w:p w:rsidR="00F81721" w:rsidRPr="00A54887" w:rsidRDefault="00F81721" w:rsidP="00A54887">
      <w:pPr>
        <w:rPr>
          <w:spacing w:val="-4"/>
          <w:rtl/>
          <w:lang w:bidi="ar-EG"/>
        </w:rPr>
      </w:pPr>
      <w:proofErr w:type="gramStart"/>
      <w:ins w:id="380" w:author="Al-Midani, Mohammad Haitham" w:date="2017-10-06T15:54:00Z">
        <w:r>
          <w:rPr>
            <w:lang w:bidi="ar-EG"/>
          </w:rPr>
          <w:t>17</w:t>
        </w:r>
        <w:r>
          <w:rPr>
            <w:rtl/>
            <w:lang w:bidi="ar-EG"/>
          </w:rPr>
          <w:tab/>
        </w:r>
        <w:r w:rsidRPr="00F81721">
          <w:rPr>
            <w:rFonts w:hint="cs"/>
            <w:spacing w:val="-4"/>
            <w:rtl/>
            <w:lang w:bidi="ar-EG"/>
          </w:rPr>
          <w:t>مواصلة</w:t>
        </w:r>
        <w:proofErr w:type="gramEnd"/>
        <w:r w:rsidRPr="00F81721">
          <w:rPr>
            <w:rFonts w:hint="cs"/>
            <w:spacing w:val="-4"/>
            <w:rtl/>
            <w:lang w:bidi="ar-EG"/>
          </w:rPr>
          <w:t xml:space="preserve"> التعاون مع لجان دراسات قطاع تقييس الاتصالات في سد الفجوة التقييسية بين البلدان النامية والبلدان المتقدمة،</w:t>
        </w:r>
      </w:ins>
    </w:p>
    <w:p w:rsidR="00110CE2" w:rsidRPr="00110CE2" w:rsidRDefault="000C11E2" w:rsidP="00726727">
      <w:pPr>
        <w:pStyle w:val="Call"/>
      </w:pPr>
      <w:r w:rsidRPr="00110CE2">
        <w:rPr>
          <w:rFonts w:hint="cs"/>
          <w:rtl/>
        </w:rPr>
        <w:t>يدعو</w:t>
      </w:r>
      <w:r w:rsidRPr="00110CE2">
        <w:rPr>
          <w:rtl/>
        </w:rPr>
        <w:t xml:space="preserve"> </w:t>
      </w:r>
      <w:r w:rsidRPr="00110CE2">
        <w:rPr>
          <w:rFonts w:hint="cs"/>
          <w:rtl/>
        </w:rPr>
        <w:t>الدول</w:t>
      </w:r>
      <w:r w:rsidRPr="00110CE2">
        <w:rPr>
          <w:rtl/>
        </w:rPr>
        <w:t xml:space="preserve"> </w:t>
      </w:r>
      <w:r w:rsidRPr="00110CE2">
        <w:rPr>
          <w:rFonts w:hint="cs"/>
          <w:rtl/>
        </w:rPr>
        <w:t>الأعضاء</w:t>
      </w:r>
    </w:p>
    <w:p w:rsidR="00110CE2" w:rsidRDefault="002D39A0" w:rsidP="00A54887">
      <w:pPr>
        <w:rPr>
          <w:ins w:id="381" w:author="Aly, Abdullah" w:date="2017-09-21T16:12:00Z"/>
          <w:rtl/>
        </w:rPr>
      </w:pPr>
      <w:proofErr w:type="gramStart"/>
      <w:ins w:id="382" w:author="Aly, Abdullah" w:date="2017-09-21T16:11:00Z">
        <w:r>
          <w:t>1</w:t>
        </w:r>
        <w:proofErr w:type="gramEnd"/>
        <w:r>
          <w:rPr>
            <w:rtl/>
            <w:lang w:bidi="ar-EG"/>
          </w:rPr>
          <w:tab/>
        </w:r>
      </w:ins>
      <w:r w:rsidR="000C11E2" w:rsidRPr="00110CE2">
        <w:rPr>
          <w:rFonts w:hint="cs"/>
          <w:rtl/>
        </w:rPr>
        <w:t>إلى</w:t>
      </w:r>
      <w:r w:rsidR="000C11E2" w:rsidRPr="00110CE2">
        <w:rPr>
          <w:rtl/>
        </w:rPr>
        <w:t xml:space="preserve"> </w:t>
      </w:r>
      <w:r w:rsidR="000C11E2" w:rsidRPr="00110CE2">
        <w:rPr>
          <w:rFonts w:hint="cs"/>
          <w:rtl/>
        </w:rPr>
        <w:t>النظر</w:t>
      </w:r>
      <w:r w:rsidR="000C11E2" w:rsidRPr="00110CE2">
        <w:rPr>
          <w:rtl/>
        </w:rPr>
        <w:t xml:space="preserve"> في </w:t>
      </w:r>
      <w:r w:rsidR="000C11E2" w:rsidRPr="00110CE2">
        <w:rPr>
          <w:rFonts w:hint="cs"/>
          <w:rtl/>
        </w:rPr>
        <w:t>النهوض</w:t>
      </w:r>
      <w:r w:rsidR="000C11E2" w:rsidRPr="00110CE2">
        <w:rPr>
          <w:rtl/>
        </w:rPr>
        <w:t xml:space="preserve"> </w:t>
      </w:r>
      <w:r w:rsidR="000C11E2" w:rsidRPr="00110CE2">
        <w:rPr>
          <w:rFonts w:hint="cs"/>
          <w:rtl/>
        </w:rPr>
        <w:t>بالسياسات</w:t>
      </w:r>
      <w:r w:rsidR="000C11E2" w:rsidRPr="00110CE2">
        <w:rPr>
          <w:rtl/>
        </w:rPr>
        <w:t xml:space="preserve"> </w:t>
      </w:r>
      <w:r w:rsidR="000C11E2" w:rsidRPr="00110CE2">
        <w:rPr>
          <w:rFonts w:hint="cs"/>
          <w:rtl/>
        </w:rPr>
        <w:t>السديدة</w:t>
      </w:r>
      <w:r w:rsidR="000C11E2" w:rsidRPr="00110CE2">
        <w:rPr>
          <w:rtl/>
        </w:rPr>
        <w:t xml:space="preserve"> </w:t>
      </w:r>
      <w:r w:rsidR="000C11E2" w:rsidRPr="00110CE2">
        <w:rPr>
          <w:rFonts w:hint="cs"/>
          <w:rtl/>
        </w:rPr>
        <w:t>لتعزيز</w:t>
      </w:r>
      <w:r w:rsidR="000C11E2" w:rsidRPr="00110CE2">
        <w:rPr>
          <w:rtl/>
        </w:rPr>
        <w:t xml:space="preserve"> </w:t>
      </w:r>
      <w:r w:rsidR="000C11E2" w:rsidRPr="00110CE2">
        <w:rPr>
          <w:rFonts w:hint="cs"/>
          <w:rtl/>
        </w:rPr>
        <w:t>الاستثمار</w:t>
      </w:r>
      <w:r w:rsidR="000C11E2" w:rsidRPr="00110CE2">
        <w:rPr>
          <w:rtl/>
        </w:rPr>
        <w:t xml:space="preserve"> </w:t>
      </w:r>
      <w:r w:rsidR="000C11E2" w:rsidRPr="00110CE2">
        <w:rPr>
          <w:rFonts w:hint="cs"/>
          <w:rtl/>
        </w:rPr>
        <w:t>العام</w:t>
      </w:r>
      <w:r w:rsidR="000C11E2" w:rsidRPr="00110CE2">
        <w:rPr>
          <w:rtl/>
        </w:rPr>
        <w:t xml:space="preserve"> </w:t>
      </w:r>
      <w:r w:rsidR="000C11E2" w:rsidRPr="00110CE2">
        <w:rPr>
          <w:rFonts w:hint="cs"/>
          <w:rtl/>
        </w:rPr>
        <w:t>والخاص</w:t>
      </w:r>
      <w:r w:rsidR="000C11E2" w:rsidRPr="00110CE2">
        <w:rPr>
          <w:rtl/>
        </w:rPr>
        <w:t xml:space="preserve"> في </w:t>
      </w:r>
      <w:r w:rsidR="000C11E2" w:rsidRPr="00110CE2">
        <w:rPr>
          <w:rFonts w:hint="cs"/>
          <w:rtl/>
        </w:rPr>
        <w:t>تنمية</w:t>
      </w:r>
      <w:r w:rsidR="000C11E2" w:rsidRPr="00110CE2">
        <w:rPr>
          <w:rtl/>
        </w:rPr>
        <w:t xml:space="preserve"> </w:t>
      </w:r>
      <w:r w:rsidR="000C11E2" w:rsidRPr="00110CE2">
        <w:rPr>
          <w:rFonts w:hint="cs"/>
          <w:rtl/>
        </w:rPr>
        <w:t>وإنشاء</w:t>
      </w:r>
      <w:r w:rsidR="000C11E2" w:rsidRPr="00110CE2">
        <w:rPr>
          <w:rtl/>
        </w:rPr>
        <w:t xml:space="preserve"> </w:t>
      </w:r>
      <w:r w:rsidR="000C11E2" w:rsidRPr="00110CE2">
        <w:rPr>
          <w:rFonts w:hint="cs"/>
          <w:rtl/>
        </w:rPr>
        <w:t>أنظمة</w:t>
      </w:r>
      <w:r w:rsidR="000C11E2" w:rsidRPr="00110CE2">
        <w:rPr>
          <w:rtl/>
        </w:rPr>
        <w:t xml:space="preserve"> </w:t>
      </w:r>
      <w:r w:rsidR="000C11E2" w:rsidRPr="00110CE2">
        <w:rPr>
          <w:rFonts w:hint="cs"/>
          <w:rtl/>
        </w:rPr>
        <w:t>الاتصالات</w:t>
      </w:r>
      <w:r w:rsidR="000C11E2" w:rsidRPr="00110CE2">
        <w:rPr>
          <w:rtl/>
        </w:rPr>
        <w:t xml:space="preserve"> </w:t>
      </w:r>
      <w:r w:rsidR="000C11E2" w:rsidRPr="00110CE2">
        <w:rPr>
          <w:rFonts w:hint="cs"/>
          <w:rtl/>
        </w:rPr>
        <w:t>الراديوية،</w:t>
      </w:r>
      <w:r w:rsidR="000C11E2" w:rsidRPr="00110CE2">
        <w:rPr>
          <w:rtl/>
        </w:rPr>
        <w:t xml:space="preserve"> </w:t>
      </w:r>
      <w:r w:rsidR="000C11E2" w:rsidRPr="00110CE2">
        <w:rPr>
          <w:rFonts w:hint="cs"/>
          <w:rtl/>
        </w:rPr>
        <w:t>بما في ذلك الأنظمة الساتلية</w:t>
      </w:r>
      <w:r w:rsidR="000C11E2" w:rsidRPr="00110CE2">
        <w:rPr>
          <w:rtl/>
        </w:rPr>
        <w:t xml:space="preserve"> في </w:t>
      </w:r>
      <w:r w:rsidR="000C11E2" w:rsidRPr="00110CE2">
        <w:rPr>
          <w:rFonts w:hint="cs"/>
          <w:rtl/>
        </w:rPr>
        <w:t>بلدانها</w:t>
      </w:r>
      <w:r w:rsidR="000C11E2" w:rsidRPr="00110CE2">
        <w:rPr>
          <w:rtl/>
        </w:rPr>
        <w:t xml:space="preserve"> </w:t>
      </w:r>
      <w:r w:rsidR="000C11E2" w:rsidRPr="00110CE2">
        <w:rPr>
          <w:rFonts w:hint="cs"/>
          <w:rtl/>
        </w:rPr>
        <w:t>ومناطقها،</w:t>
      </w:r>
      <w:r w:rsidR="000C11E2" w:rsidRPr="00110CE2">
        <w:rPr>
          <w:rtl/>
        </w:rPr>
        <w:t xml:space="preserve"> </w:t>
      </w:r>
      <w:r w:rsidR="000C11E2" w:rsidRPr="00110CE2">
        <w:rPr>
          <w:rFonts w:hint="cs"/>
          <w:rtl/>
        </w:rPr>
        <w:t>والنظر</w:t>
      </w:r>
      <w:r w:rsidR="000C11E2" w:rsidRPr="00110CE2">
        <w:rPr>
          <w:rtl/>
        </w:rPr>
        <w:t xml:space="preserve"> في </w:t>
      </w:r>
      <w:r w:rsidR="000C11E2" w:rsidRPr="00110CE2">
        <w:rPr>
          <w:rFonts w:hint="cs"/>
          <w:rtl/>
        </w:rPr>
        <w:t>إدراج</w:t>
      </w:r>
      <w:r w:rsidR="000C11E2" w:rsidRPr="00110CE2">
        <w:rPr>
          <w:rtl/>
        </w:rPr>
        <w:t xml:space="preserve"> </w:t>
      </w:r>
      <w:r w:rsidR="000C11E2" w:rsidRPr="00110CE2">
        <w:rPr>
          <w:rFonts w:hint="cs"/>
          <w:rtl/>
        </w:rPr>
        <w:t>استعمال</w:t>
      </w:r>
      <w:r w:rsidR="000C11E2" w:rsidRPr="00110CE2">
        <w:rPr>
          <w:rtl/>
        </w:rPr>
        <w:t xml:space="preserve"> </w:t>
      </w:r>
      <w:r w:rsidR="000C11E2" w:rsidRPr="00110CE2">
        <w:rPr>
          <w:rFonts w:hint="cs"/>
          <w:rtl/>
        </w:rPr>
        <w:t>هذه</w:t>
      </w:r>
      <w:r w:rsidR="000C11E2" w:rsidRPr="00110CE2">
        <w:rPr>
          <w:rtl/>
        </w:rPr>
        <w:t xml:space="preserve"> </w:t>
      </w:r>
      <w:r w:rsidR="000C11E2" w:rsidRPr="00110CE2">
        <w:rPr>
          <w:rFonts w:hint="cs"/>
          <w:rtl/>
        </w:rPr>
        <w:t>النظم</w:t>
      </w:r>
      <w:r w:rsidR="000C11E2" w:rsidRPr="00110CE2">
        <w:rPr>
          <w:rtl/>
        </w:rPr>
        <w:t xml:space="preserve"> </w:t>
      </w:r>
      <w:r w:rsidR="000C11E2" w:rsidRPr="00110CE2">
        <w:rPr>
          <w:rFonts w:hint="cs"/>
          <w:rtl/>
        </w:rPr>
        <w:t>ضمن</w:t>
      </w:r>
      <w:r w:rsidR="000C11E2" w:rsidRPr="00110CE2">
        <w:rPr>
          <w:rtl/>
        </w:rPr>
        <w:t xml:space="preserve"> </w:t>
      </w:r>
      <w:r w:rsidR="000C11E2" w:rsidRPr="00110CE2">
        <w:rPr>
          <w:rFonts w:hint="cs"/>
          <w:rtl/>
        </w:rPr>
        <w:t>خططها</w:t>
      </w:r>
      <w:r w:rsidR="000C11E2" w:rsidRPr="00110CE2">
        <w:rPr>
          <w:rtl/>
        </w:rPr>
        <w:t xml:space="preserve"> </w:t>
      </w:r>
      <w:r w:rsidR="000C11E2" w:rsidRPr="00110CE2">
        <w:rPr>
          <w:rFonts w:hint="cs"/>
          <w:rtl/>
        </w:rPr>
        <w:t>الوطنية</w:t>
      </w:r>
      <w:r w:rsidR="000C11E2" w:rsidRPr="00110CE2">
        <w:rPr>
          <w:rtl/>
        </w:rPr>
        <w:t xml:space="preserve"> </w:t>
      </w:r>
      <w:r w:rsidR="000C11E2" w:rsidRPr="00110CE2">
        <w:rPr>
          <w:rFonts w:hint="cs"/>
          <w:rtl/>
        </w:rPr>
        <w:t>و</w:t>
      </w:r>
      <w:r w:rsidR="000C11E2" w:rsidRPr="00110CE2">
        <w:rPr>
          <w:rtl/>
        </w:rPr>
        <w:t>/</w:t>
      </w:r>
      <w:r w:rsidR="000C11E2" w:rsidRPr="00110CE2">
        <w:rPr>
          <w:rFonts w:hint="cs"/>
          <w:rtl/>
        </w:rPr>
        <w:t>أو</w:t>
      </w:r>
      <w:r w:rsidR="000C11E2" w:rsidRPr="00110CE2">
        <w:rPr>
          <w:rtl/>
        </w:rPr>
        <w:t xml:space="preserve"> </w:t>
      </w:r>
      <w:r w:rsidR="000C11E2" w:rsidRPr="00110CE2">
        <w:rPr>
          <w:rFonts w:hint="cs"/>
          <w:rtl/>
        </w:rPr>
        <w:t>الإقليمية</w:t>
      </w:r>
      <w:r w:rsidR="000C11E2" w:rsidRPr="00110CE2">
        <w:rPr>
          <w:rtl/>
        </w:rPr>
        <w:t xml:space="preserve"> </w:t>
      </w:r>
      <w:r w:rsidR="000C11E2" w:rsidRPr="00110CE2">
        <w:rPr>
          <w:rFonts w:hint="cs"/>
          <w:rtl/>
        </w:rPr>
        <w:t>الخاصة</w:t>
      </w:r>
      <w:r w:rsidR="000C11E2" w:rsidRPr="00110CE2">
        <w:rPr>
          <w:rtl/>
        </w:rPr>
        <w:t xml:space="preserve"> </w:t>
      </w:r>
      <w:r w:rsidR="000C11E2" w:rsidRPr="00110CE2">
        <w:rPr>
          <w:rFonts w:hint="cs"/>
          <w:rtl/>
        </w:rPr>
        <w:t>بالنطاق</w:t>
      </w:r>
      <w:r w:rsidR="000C11E2" w:rsidRPr="00110CE2">
        <w:rPr>
          <w:rtl/>
        </w:rPr>
        <w:t xml:space="preserve"> </w:t>
      </w:r>
      <w:r w:rsidR="000C11E2" w:rsidRPr="00110CE2">
        <w:rPr>
          <w:rFonts w:hint="cs"/>
          <w:rtl/>
        </w:rPr>
        <w:t>العريض،</w:t>
      </w:r>
      <w:r w:rsidR="000C11E2" w:rsidRPr="00110CE2">
        <w:rPr>
          <w:rtl/>
        </w:rPr>
        <w:t xml:space="preserve"> </w:t>
      </w:r>
      <w:r w:rsidR="000C11E2" w:rsidRPr="00110CE2">
        <w:rPr>
          <w:rFonts w:hint="cs"/>
          <w:rtl/>
        </w:rPr>
        <w:t>باعتبارها</w:t>
      </w:r>
      <w:r w:rsidR="000C11E2" w:rsidRPr="00110CE2">
        <w:rPr>
          <w:rtl/>
        </w:rPr>
        <w:t xml:space="preserve"> </w:t>
      </w:r>
      <w:r w:rsidR="000C11E2" w:rsidRPr="00110CE2">
        <w:rPr>
          <w:rFonts w:hint="cs"/>
          <w:rtl/>
        </w:rPr>
        <w:t>أداة</w:t>
      </w:r>
      <w:r w:rsidR="000C11E2" w:rsidRPr="00110CE2">
        <w:rPr>
          <w:rtl/>
        </w:rPr>
        <w:t xml:space="preserve"> </w:t>
      </w:r>
      <w:r w:rsidR="000C11E2" w:rsidRPr="00110CE2">
        <w:rPr>
          <w:rFonts w:hint="cs"/>
          <w:rtl/>
        </w:rPr>
        <w:t>إضافية</w:t>
      </w:r>
      <w:r w:rsidR="000C11E2" w:rsidRPr="00110CE2">
        <w:rPr>
          <w:rtl/>
        </w:rPr>
        <w:t xml:space="preserve"> </w:t>
      </w:r>
      <w:r w:rsidR="000C11E2" w:rsidRPr="00110CE2">
        <w:rPr>
          <w:rFonts w:hint="cs"/>
          <w:rtl/>
        </w:rPr>
        <w:t>ستساعد</w:t>
      </w:r>
      <w:r w:rsidR="000C11E2" w:rsidRPr="00110CE2">
        <w:rPr>
          <w:rtl/>
        </w:rPr>
        <w:t xml:space="preserve"> </w:t>
      </w:r>
      <w:r w:rsidR="000C11E2" w:rsidRPr="00110CE2">
        <w:rPr>
          <w:rFonts w:hint="cs"/>
          <w:rtl/>
        </w:rPr>
        <w:t>على</w:t>
      </w:r>
      <w:r w:rsidR="000C11E2" w:rsidRPr="00110CE2">
        <w:rPr>
          <w:rtl/>
        </w:rPr>
        <w:t xml:space="preserve"> </w:t>
      </w:r>
      <w:r w:rsidR="000C11E2" w:rsidRPr="00110CE2">
        <w:rPr>
          <w:rFonts w:hint="cs"/>
          <w:rtl/>
        </w:rPr>
        <w:t>سد</w:t>
      </w:r>
      <w:r w:rsidR="000C11E2" w:rsidRPr="00110CE2">
        <w:rPr>
          <w:rtl/>
        </w:rPr>
        <w:t xml:space="preserve"> </w:t>
      </w:r>
      <w:r w:rsidR="000C11E2" w:rsidRPr="00110CE2">
        <w:rPr>
          <w:rFonts w:hint="cs"/>
          <w:rtl/>
        </w:rPr>
        <w:t>الفجوة</w:t>
      </w:r>
      <w:r w:rsidR="000C11E2" w:rsidRPr="00110CE2">
        <w:rPr>
          <w:rtl/>
        </w:rPr>
        <w:t xml:space="preserve"> </w:t>
      </w:r>
      <w:r w:rsidR="000C11E2" w:rsidRPr="00110CE2">
        <w:rPr>
          <w:rFonts w:hint="cs"/>
          <w:rtl/>
        </w:rPr>
        <w:t>الرقمية</w:t>
      </w:r>
      <w:r w:rsidR="000C11E2" w:rsidRPr="00110CE2">
        <w:rPr>
          <w:rtl/>
        </w:rPr>
        <w:t xml:space="preserve"> </w:t>
      </w:r>
      <w:r w:rsidR="000C11E2" w:rsidRPr="00110CE2">
        <w:rPr>
          <w:rFonts w:hint="cs"/>
          <w:rtl/>
        </w:rPr>
        <w:t>وتلبية</w:t>
      </w:r>
      <w:r w:rsidR="000C11E2" w:rsidRPr="00110CE2">
        <w:rPr>
          <w:rtl/>
        </w:rPr>
        <w:t xml:space="preserve"> </w:t>
      </w:r>
      <w:r w:rsidR="000C11E2" w:rsidRPr="00110CE2">
        <w:rPr>
          <w:rFonts w:hint="cs"/>
          <w:rtl/>
        </w:rPr>
        <w:t>الاحتياجات</w:t>
      </w:r>
      <w:r w:rsidR="000C11E2" w:rsidRPr="00110CE2">
        <w:rPr>
          <w:rtl/>
        </w:rPr>
        <w:t xml:space="preserve"> في </w:t>
      </w:r>
      <w:r w:rsidR="000C11E2" w:rsidRPr="00110CE2">
        <w:rPr>
          <w:rFonts w:hint="cs"/>
          <w:rtl/>
        </w:rPr>
        <w:t>مجال</w:t>
      </w:r>
      <w:r w:rsidR="000C11E2" w:rsidRPr="00110CE2">
        <w:rPr>
          <w:rtl/>
        </w:rPr>
        <w:t xml:space="preserve"> </w:t>
      </w:r>
      <w:r w:rsidR="000C11E2" w:rsidRPr="00110CE2">
        <w:rPr>
          <w:rFonts w:hint="cs"/>
          <w:rtl/>
        </w:rPr>
        <w:t>الاتصالات،</w:t>
      </w:r>
      <w:r w:rsidR="000C11E2" w:rsidRPr="00110CE2">
        <w:rPr>
          <w:rtl/>
        </w:rPr>
        <w:t xml:space="preserve"> </w:t>
      </w:r>
      <w:r w:rsidR="000C11E2" w:rsidRPr="00110CE2">
        <w:rPr>
          <w:rFonts w:hint="cs"/>
          <w:rtl/>
        </w:rPr>
        <w:t>ولا</w:t>
      </w:r>
      <w:r w:rsidR="000C11E2" w:rsidRPr="00110CE2">
        <w:rPr>
          <w:rFonts w:hint="eastAsia"/>
          <w:rtl/>
        </w:rPr>
        <w:t> </w:t>
      </w:r>
      <w:r w:rsidR="000C11E2" w:rsidRPr="00110CE2">
        <w:rPr>
          <w:rFonts w:hint="cs"/>
          <w:rtl/>
        </w:rPr>
        <w:t>سيما</w:t>
      </w:r>
      <w:r w:rsidR="000C11E2" w:rsidRPr="00110CE2">
        <w:rPr>
          <w:rtl/>
        </w:rPr>
        <w:t xml:space="preserve"> في </w:t>
      </w:r>
      <w:r w:rsidR="000C11E2" w:rsidRPr="00110CE2">
        <w:rPr>
          <w:rFonts w:hint="cs"/>
          <w:rtl/>
        </w:rPr>
        <w:t>البلدان</w:t>
      </w:r>
      <w:r w:rsidR="000C11E2">
        <w:rPr>
          <w:rFonts w:hint="cs"/>
          <w:rtl/>
        </w:rPr>
        <w:t> </w:t>
      </w:r>
      <w:r w:rsidR="000C11E2" w:rsidRPr="00110CE2">
        <w:rPr>
          <w:rFonts w:hint="cs"/>
          <w:rtl/>
        </w:rPr>
        <w:t>النامية</w:t>
      </w:r>
      <w:del w:id="383" w:author="Aly, Abdullah" w:date="2017-09-21T16:12:00Z">
        <w:r w:rsidR="000C11E2" w:rsidRPr="00110CE2" w:rsidDel="002D39A0">
          <w:rPr>
            <w:rtl/>
          </w:rPr>
          <w:delText>.</w:delText>
        </w:r>
      </w:del>
      <w:ins w:id="384" w:author="Imad RIZ" w:date="2017-10-06T18:21:00Z">
        <w:r w:rsidR="00A54887">
          <w:rPr>
            <w:rFonts w:hint="cs"/>
            <w:rtl/>
          </w:rPr>
          <w:t>؛</w:t>
        </w:r>
      </w:ins>
    </w:p>
    <w:p w:rsidR="0055505B" w:rsidRDefault="002D39A0" w:rsidP="007F1D06">
      <w:pPr>
        <w:rPr>
          <w:rtl/>
          <w:lang w:bidi="ar-EG"/>
        </w:rPr>
      </w:pPr>
      <w:proofErr w:type="gramStart"/>
      <w:ins w:id="385" w:author="Aly, Abdullah" w:date="2017-09-21T16:12:00Z">
        <w:r>
          <w:t>2</w:t>
        </w:r>
        <w:proofErr w:type="gramEnd"/>
        <w:r>
          <w:rPr>
            <w:rtl/>
            <w:lang w:bidi="ar-EG"/>
          </w:rPr>
          <w:tab/>
        </w:r>
      </w:ins>
      <w:ins w:id="386" w:author="Aly, Abdullah" w:date="2017-09-21T16:15:00Z">
        <w:r w:rsidRPr="00BC2777">
          <w:rPr>
            <w:rFonts w:hint="cs"/>
            <w:rtl/>
          </w:rPr>
          <w:t>أن تختار</w:t>
        </w:r>
        <w:r>
          <w:rPr>
            <w:rFonts w:hint="cs"/>
            <w:rtl/>
          </w:rPr>
          <w:t xml:space="preserve">، </w:t>
        </w:r>
        <w:r w:rsidRPr="00BC2777">
          <w:rPr>
            <w:rFonts w:hint="cs"/>
            <w:rtl/>
          </w:rPr>
          <w:t xml:space="preserve">عند تنفيذها للقرار </w:t>
        </w:r>
        <w:r w:rsidRPr="00BC2777">
          <w:t>17</w:t>
        </w:r>
        <w:r w:rsidRPr="00BC2777">
          <w:rPr>
            <w:rFonts w:hint="cs"/>
            <w:rtl/>
          </w:rPr>
          <w:t xml:space="preserve"> (المراجَع في </w:t>
        </w:r>
        <w:r w:rsidRPr="00BC2777">
          <w:rPr>
            <w:rtl/>
          </w:rPr>
          <w:t>بوينس آيرس</w:t>
        </w:r>
        <w:r w:rsidRPr="00BC2777">
          <w:rPr>
            <w:rFonts w:hint="cs"/>
            <w:rtl/>
          </w:rPr>
          <w:t xml:space="preserve">، </w:t>
        </w:r>
        <w:r>
          <w:t>2017</w:t>
        </w:r>
        <w:r w:rsidRPr="00BC2777">
          <w:rPr>
            <w:rFonts w:hint="cs"/>
            <w:rtl/>
          </w:rPr>
          <w:t>) لهذا المؤتمر</w:t>
        </w:r>
        <w:r>
          <w:rPr>
            <w:rFonts w:hint="cs"/>
            <w:rtl/>
          </w:rPr>
          <w:t>،</w:t>
        </w:r>
        <w:r w:rsidRPr="00BC2777">
          <w:rPr>
            <w:rFonts w:hint="cs"/>
            <w:rtl/>
          </w:rPr>
          <w:t xml:space="preserve"> بشأن </w:t>
        </w:r>
        <w:r w:rsidRPr="00BC2777">
          <w:rPr>
            <w:rFonts w:hint="eastAsia"/>
            <w:rtl/>
          </w:rPr>
          <w:t>تنفيذ</w:t>
        </w:r>
        <w:r>
          <w:rPr>
            <w:rFonts w:hint="cs"/>
            <w:rtl/>
          </w:rPr>
          <w:t xml:space="preserve"> المبادرات </w:t>
        </w:r>
        <w:r w:rsidRPr="00BC2777">
          <w:rPr>
            <w:rFonts w:hint="cs"/>
            <w:rtl/>
          </w:rPr>
          <w:t xml:space="preserve">التي اعتمدتها </w:t>
        </w:r>
        <w:r w:rsidRPr="00BC2777">
          <w:rPr>
            <w:rFonts w:hint="eastAsia"/>
            <w:rtl/>
          </w:rPr>
          <w:t>المناطق</w:t>
        </w:r>
        <w:r w:rsidRPr="00BC2777">
          <w:rPr>
            <w:rtl/>
          </w:rPr>
          <w:t xml:space="preserve"> </w:t>
        </w:r>
        <w:r w:rsidRPr="00BC2777">
          <w:rPr>
            <w:rFonts w:hint="eastAsia"/>
            <w:rtl/>
          </w:rPr>
          <w:t>على</w:t>
        </w:r>
        <w:r w:rsidRPr="00BC2777">
          <w:rPr>
            <w:rtl/>
          </w:rPr>
          <w:t xml:space="preserve"> </w:t>
        </w:r>
        <w:r w:rsidRPr="00BC2777">
          <w:rPr>
            <w:rFonts w:hint="eastAsia"/>
            <w:rtl/>
          </w:rPr>
          <w:t>الأصعدة</w:t>
        </w:r>
        <w:r w:rsidRPr="00BC2777">
          <w:rPr>
            <w:rtl/>
          </w:rPr>
          <w:t xml:space="preserve"> </w:t>
        </w:r>
        <w:r w:rsidRPr="00BC2777">
          <w:rPr>
            <w:rFonts w:hint="eastAsia"/>
            <w:rtl/>
          </w:rPr>
          <w:t>الوطنية</w:t>
        </w:r>
        <w:r w:rsidRPr="00BC2777">
          <w:rPr>
            <w:rtl/>
          </w:rPr>
          <w:t xml:space="preserve"> </w:t>
        </w:r>
        <w:r w:rsidRPr="00BC2777">
          <w:rPr>
            <w:rFonts w:hint="eastAsia"/>
            <w:rtl/>
          </w:rPr>
          <w:t>والإقليمية</w:t>
        </w:r>
        <w:r w:rsidRPr="00BC2777">
          <w:rPr>
            <w:rtl/>
          </w:rPr>
          <w:t xml:space="preserve"> </w:t>
        </w:r>
        <w:r w:rsidRPr="00BC2777">
          <w:rPr>
            <w:rFonts w:hint="eastAsia"/>
            <w:rtl/>
          </w:rPr>
          <w:t>والأقاليمية</w:t>
        </w:r>
        <w:r w:rsidRPr="00BC2777">
          <w:rPr>
            <w:rtl/>
          </w:rPr>
          <w:t xml:space="preserve"> </w:t>
        </w:r>
        <w:r w:rsidRPr="00BC2777">
          <w:rPr>
            <w:rFonts w:hint="eastAsia"/>
            <w:rtl/>
          </w:rPr>
          <w:t>والعالمية</w:t>
        </w:r>
        <w:r>
          <w:rPr>
            <w:rFonts w:hint="cs"/>
            <w:rtl/>
          </w:rPr>
          <w:t>،</w:t>
        </w:r>
        <w:r w:rsidRPr="00BC2777">
          <w:rPr>
            <w:rtl/>
          </w:rPr>
          <w:t xml:space="preserve"> </w:t>
        </w:r>
        <w:r w:rsidRPr="00BC2777">
          <w:rPr>
            <w:rFonts w:hint="cs"/>
            <w:rtl/>
          </w:rPr>
          <w:t xml:space="preserve">مشروعاً من </w:t>
        </w:r>
        <w:r>
          <w:rPr>
            <w:rFonts w:hint="cs"/>
            <w:rtl/>
          </w:rPr>
          <w:t>بين</w:t>
        </w:r>
        <w:r w:rsidRPr="00BC2777">
          <w:rPr>
            <w:rFonts w:hint="cs"/>
            <w:rtl/>
          </w:rPr>
          <w:t xml:space="preserve"> المشاريع المقترحة</w:t>
        </w:r>
        <w:r>
          <w:rPr>
            <w:rFonts w:hint="cs"/>
            <w:rtl/>
          </w:rPr>
          <w:t xml:space="preserve"> للمناطق</w:t>
        </w:r>
        <w:r w:rsidRPr="00BC2777">
          <w:rPr>
            <w:rFonts w:hint="cs"/>
            <w:rtl/>
          </w:rPr>
          <w:t xml:space="preserve"> </w:t>
        </w:r>
        <w:r>
          <w:rPr>
            <w:rFonts w:hint="cs"/>
            <w:rtl/>
          </w:rPr>
          <w:t>يمثل</w:t>
        </w:r>
        <w:r w:rsidRPr="00BC2777">
          <w:rPr>
            <w:rFonts w:hint="cs"/>
            <w:rtl/>
          </w:rPr>
          <w:t xml:space="preserve"> التكامل الأمثل </w:t>
        </w:r>
        <w:r>
          <w:rPr>
            <w:rFonts w:hint="cs"/>
            <w:rtl/>
          </w:rPr>
          <w:t>ل</w:t>
        </w:r>
        <w:r w:rsidRPr="00BC2777">
          <w:rPr>
            <w:rFonts w:hint="cs"/>
            <w:rtl/>
          </w:rPr>
          <w:t>تكنولوجيا المعلومات والاتصالات بغية سد الفجوة الرقمية</w:t>
        </w:r>
        <w:r>
          <w:rPr>
            <w:rFonts w:hint="cs"/>
            <w:rtl/>
          </w:rPr>
          <w:t>.</w:t>
        </w:r>
      </w:ins>
    </w:p>
    <w:p w:rsidR="00F81721" w:rsidRDefault="00F81721" w:rsidP="00C40D52">
      <w:pPr>
        <w:pStyle w:val="Reasons"/>
        <w:rPr>
          <w:rtl/>
          <w:lang w:bidi="ar-EG"/>
        </w:rPr>
      </w:pPr>
    </w:p>
    <w:p w:rsidR="00C40D52" w:rsidRPr="00C40D52" w:rsidRDefault="00C40D52" w:rsidP="00E86106">
      <w:pPr>
        <w:jc w:val="center"/>
        <w:rPr>
          <w:rtl/>
          <w:lang w:bidi="ar-EG"/>
        </w:rPr>
      </w:pPr>
      <w:r>
        <w:rPr>
          <w:rFonts w:hint="cs"/>
          <w:rtl/>
          <w:lang w:bidi="ar-EG"/>
        </w:rPr>
        <w:t>___________</w:t>
      </w:r>
    </w:p>
    <w:sectPr w:rsidR="00C40D52" w:rsidRPr="00C40D52" w:rsidSect="0083059A">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4C083A">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D85147">
      <w:rPr>
        <w:rFonts w:cs="Times New Roman"/>
        <w:noProof/>
        <w:sz w:val="16"/>
        <w:szCs w:val="16"/>
      </w:rPr>
      <w:t>P:\ARA\ITU-D\CONF-D\WTDC17\000\021ADD14A.docx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4C083A">
      <w:rPr>
        <w:rFonts w:cs="Times New Roman"/>
        <w:sz w:val="16"/>
        <w:szCs w:val="16"/>
      </w:rPr>
      <w:t>424305</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A613AE" w:rsidTr="00186911">
      <w:tc>
        <w:tcPr>
          <w:tcW w:w="1417" w:type="dxa"/>
          <w:tcBorders>
            <w:top w:val="single" w:sz="4" w:space="0" w:color="auto"/>
            <w:left w:val="nil"/>
            <w:bottom w:val="nil"/>
            <w:right w:val="nil"/>
          </w:tcBorders>
          <w:shd w:val="clear" w:color="auto" w:fill="FFFFFF" w:themeFill="background1"/>
          <w:hideMark/>
        </w:tcPr>
        <w:p w:rsidR="00186911" w:rsidRPr="00A613AE" w:rsidRDefault="00186911" w:rsidP="00186911">
          <w:pPr>
            <w:tabs>
              <w:tab w:val="clear" w:pos="1134"/>
              <w:tab w:val="center" w:pos="4153"/>
              <w:tab w:val="right" w:pos="8306"/>
            </w:tabs>
            <w:spacing w:before="60" w:after="60" w:line="260" w:lineRule="exact"/>
            <w:jc w:val="left"/>
            <w:rPr>
              <w:sz w:val="20"/>
              <w:szCs w:val="26"/>
              <w:lang w:val="en-GB"/>
            </w:rPr>
          </w:pPr>
          <w:r w:rsidRPr="00A613AE">
            <w:rPr>
              <w:rFonts w:hint="cs"/>
              <w:sz w:val="20"/>
              <w:szCs w:val="26"/>
              <w:rtl/>
              <w:lang w:bidi="ar-EG"/>
            </w:rPr>
            <w:t>جهة ا</w:t>
          </w:r>
          <w:r w:rsidRPr="00A613AE">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A613AE" w:rsidRDefault="00186911" w:rsidP="00186911">
          <w:pPr>
            <w:tabs>
              <w:tab w:val="clear" w:pos="1134"/>
              <w:tab w:val="center" w:pos="4153"/>
              <w:tab w:val="right" w:pos="8306"/>
            </w:tabs>
            <w:spacing w:before="60" w:after="60" w:line="260" w:lineRule="exact"/>
            <w:jc w:val="left"/>
            <w:rPr>
              <w:sz w:val="20"/>
              <w:szCs w:val="26"/>
              <w:lang w:val="en-GB"/>
            </w:rPr>
          </w:pPr>
          <w:r w:rsidRPr="00A613AE">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A613AE" w:rsidRDefault="0005765C" w:rsidP="00A613AE">
          <w:pPr>
            <w:tabs>
              <w:tab w:val="clear" w:pos="1134"/>
              <w:tab w:val="center" w:pos="4153"/>
              <w:tab w:val="right" w:pos="8306"/>
            </w:tabs>
            <w:spacing w:before="60" w:after="60" w:line="260" w:lineRule="exact"/>
            <w:jc w:val="left"/>
            <w:rPr>
              <w:sz w:val="20"/>
              <w:szCs w:val="26"/>
              <w:lang w:val="en-GB"/>
            </w:rPr>
          </w:pPr>
          <w:r w:rsidRPr="00A613AE">
            <w:rPr>
              <w:rFonts w:hint="cs"/>
              <w:sz w:val="20"/>
              <w:szCs w:val="26"/>
              <w:rtl/>
              <w:lang w:val="en-GB"/>
            </w:rPr>
            <w:t>السيد ناصر</w:t>
          </w:r>
          <w:r w:rsidR="007F6B55" w:rsidRPr="00A613AE">
            <w:rPr>
              <w:rFonts w:hint="cs"/>
              <w:sz w:val="20"/>
              <w:szCs w:val="26"/>
              <w:rtl/>
              <w:lang w:val="en-GB" w:bidi="ar-EG"/>
            </w:rPr>
            <w:t xml:space="preserve"> صالح</w:t>
          </w:r>
          <w:r w:rsidRPr="00A613AE">
            <w:rPr>
              <w:rFonts w:hint="cs"/>
              <w:sz w:val="20"/>
              <w:szCs w:val="26"/>
              <w:rtl/>
              <w:lang w:val="en-GB"/>
            </w:rPr>
            <w:t xml:space="preserve"> المرزوقي، هيئة تنظيم الاتصالات، الإمارات العربية المتحدة</w:t>
          </w:r>
        </w:p>
      </w:tc>
    </w:tr>
    <w:tr w:rsidR="00186911" w:rsidRPr="00A613AE" w:rsidTr="00186911">
      <w:tc>
        <w:tcPr>
          <w:tcW w:w="1417" w:type="dxa"/>
        </w:tcPr>
        <w:p w:rsidR="00186911" w:rsidRPr="00A613AE"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A613AE" w:rsidRDefault="00186911" w:rsidP="00186911">
          <w:pPr>
            <w:tabs>
              <w:tab w:val="clear" w:pos="1134"/>
              <w:tab w:val="center" w:pos="4153"/>
              <w:tab w:val="right" w:pos="8306"/>
            </w:tabs>
            <w:spacing w:before="60" w:after="60" w:line="260" w:lineRule="exact"/>
            <w:jc w:val="left"/>
            <w:rPr>
              <w:sz w:val="20"/>
              <w:szCs w:val="26"/>
              <w:lang w:val="en-GB"/>
            </w:rPr>
          </w:pPr>
          <w:r w:rsidRPr="00A613AE">
            <w:rPr>
              <w:sz w:val="20"/>
              <w:szCs w:val="26"/>
              <w:rtl/>
              <w:lang w:bidi="ar-EG"/>
            </w:rPr>
            <w:t>رقم الهاتف:</w:t>
          </w:r>
        </w:p>
      </w:tc>
      <w:tc>
        <w:tcPr>
          <w:tcW w:w="6286" w:type="dxa"/>
        </w:tcPr>
        <w:p w:rsidR="00186911" w:rsidRPr="00A613AE" w:rsidRDefault="00E35FAE" w:rsidP="00E35FAE">
          <w:pPr>
            <w:tabs>
              <w:tab w:val="clear" w:pos="1134"/>
              <w:tab w:val="center" w:pos="4153"/>
              <w:tab w:val="right" w:pos="8306"/>
            </w:tabs>
            <w:spacing w:before="60" w:after="60" w:line="260" w:lineRule="exact"/>
            <w:jc w:val="left"/>
            <w:rPr>
              <w:sz w:val="20"/>
              <w:szCs w:val="26"/>
              <w:lang w:val="en-GB" w:bidi="ar-EG"/>
            </w:rPr>
          </w:pPr>
          <w:r w:rsidRPr="00A613AE">
            <w:rPr>
              <w:sz w:val="20"/>
              <w:szCs w:val="26"/>
              <w:lang w:bidi="ar-EG"/>
            </w:rPr>
            <w:t>+971 50 9007177</w:t>
          </w:r>
        </w:p>
      </w:tc>
    </w:tr>
    <w:tr w:rsidR="00186911" w:rsidRPr="00A613AE" w:rsidTr="00186911">
      <w:tc>
        <w:tcPr>
          <w:tcW w:w="1417" w:type="dxa"/>
        </w:tcPr>
        <w:p w:rsidR="00186911" w:rsidRPr="00A613AE"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A613AE" w:rsidRDefault="00186911" w:rsidP="00186911">
          <w:pPr>
            <w:tabs>
              <w:tab w:val="clear" w:pos="1134"/>
              <w:tab w:val="center" w:pos="4153"/>
              <w:tab w:val="right" w:pos="8306"/>
            </w:tabs>
            <w:spacing w:before="60" w:after="60" w:line="260" w:lineRule="exact"/>
            <w:jc w:val="left"/>
            <w:rPr>
              <w:sz w:val="20"/>
              <w:szCs w:val="26"/>
              <w:lang w:val="en-GB"/>
            </w:rPr>
          </w:pPr>
          <w:r w:rsidRPr="00A613AE">
            <w:rPr>
              <w:sz w:val="20"/>
              <w:szCs w:val="26"/>
              <w:rtl/>
              <w:lang w:bidi="ar-EG"/>
            </w:rPr>
            <w:t>البريد الإلكتروني:</w:t>
          </w:r>
        </w:p>
      </w:tc>
      <w:tc>
        <w:tcPr>
          <w:tcW w:w="6286" w:type="dxa"/>
        </w:tcPr>
        <w:p w:rsidR="00186911" w:rsidRPr="00A613AE" w:rsidRDefault="00A613AE" w:rsidP="00186911">
          <w:pPr>
            <w:tabs>
              <w:tab w:val="clear" w:pos="1134"/>
              <w:tab w:val="center" w:pos="4153"/>
              <w:tab w:val="right" w:pos="8306"/>
            </w:tabs>
            <w:spacing w:before="60" w:after="60" w:line="260" w:lineRule="exact"/>
            <w:jc w:val="left"/>
            <w:rPr>
              <w:sz w:val="20"/>
              <w:szCs w:val="26"/>
              <w:lang w:bidi="ar-EG"/>
            </w:rPr>
          </w:pPr>
          <w:hyperlink r:id="rId1" w:history="1">
            <w:r w:rsidR="00E35FAE" w:rsidRPr="00A613AE">
              <w:rPr>
                <w:color w:val="0000FF"/>
                <w:sz w:val="20"/>
                <w:szCs w:val="26"/>
                <w:u w:val="single"/>
                <w:lang w:eastAsia="zh-CN"/>
              </w:rPr>
              <w:t>nasser.almarzouqi@tra.gov.ae</w:t>
            </w:r>
          </w:hyperlink>
        </w:p>
      </w:tc>
    </w:tr>
  </w:tbl>
  <w:p w:rsidR="002D4DD1" w:rsidRPr="00186911" w:rsidRDefault="00A613AE"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C241DE" w:rsidRDefault="00186911" w:rsidP="00744E36">
    <w:pPr>
      <w:pStyle w:val="Header"/>
      <w:tabs>
        <w:tab w:val="clear" w:pos="4680"/>
        <w:tab w:val="clear" w:pos="9360"/>
        <w:tab w:val="center" w:pos="4819"/>
        <w:tab w:val="right" w:pos="9639"/>
      </w:tabs>
      <w:spacing w:before="120" w:after="240"/>
      <w:rPr>
        <w:rtl/>
        <w:lang w:bidi="ar-EG"/>
      </w:rPr>
    </w:pPr>
    <w:r w:rsidRPr="00C241DE">
      <w:tab/>
    </w:r>
    <w:r w:rsidR="00744E36" w:rsidRPr="00C241DE">
      <w:rPr>
        <w:lang w:val="de-CH"/>
      </w:rPr>
      <w:t>WTDC-17/</w:t>
    </w:r>
    <w:bookmarkStart w:id="387" w:name="OLE_LINK3"/>
    <w:bookmarkStart w:id="388" w:name="OLE_LINK2"/>
    <w:bookmarkStart w:id="389" w:name="OLE_LINK1"/>
    <w:r w:rsidR="00744E36" w:rsidRPr="00C241DE">
      <w:t>21(Add.14)</w:t>
    </w:r>
    <w:bookmarkEnd w:id="387"/>
    <w:bookmarkEnd w:id="388"/>
    <w:bookmarkEnd w:id="389"/>
    <w:r w:rsidR="00744E36" w:rsidRPr="00C241DE">
      <w:t>-A</w:t>
    </w:r>
    <w:r w:rsidRPr="00C241DE">
      <w:rPr>
        <w:rtl/>
        <w:lang w:bidi="ar-EG"/>
      </w:rPr>
      <w:tab/>
    </w:r>
    <w:r w:rsidRPr="00C241DE">
      <w:rPr>
        <w:rFonts w:hint="cs"/>
        <w:rtl/>
      </w:rPr>
      <w:t xml:space="preserve">الصفحة </w:t>
    </w:r>
    <w:r w:rsidRPr="00C241DE">
      <w:rPr>
        <w:szCs w:val="22"/>
        <w:lang w:val="en-GB"/>
      </w:rPr>
      <w:fldChar w:fldCharType="begin"/>
    </w:r>
    <w:r w:rsidRPr="00C241DE">
      <w:rPr>
        <w:szCs w:val="22"/>
        <w:lang w:val="en-GB"/>
      </w:rPr>
      <w:instrText xml:space="preserve"> PAGE </w:instrText>
    </w:r>
    <w:r w:rsidRPr="00C241DE">
      <w:rPr>
        <w:szCs w:val="22"/>
        <w:lang w:val="en-GB"/>
      </w:rPr>
      <w:fldChar w:fldCharType="separate"/>
    </w:r>
    <w:r w:rsidR="00A613AE">
      <w:rPr>
        <w:noProof/>
        <w:szCs w:val="22"/>
        <w:rtl/>
        <w:lang w:val="en-GB"/>
      </w:rPr>
      <w:t>2</w:t>
    </w:r>
    <w:r w:rsidRPr="00C241DE">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F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6C0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FA54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525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214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68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6BF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E3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C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DE0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ly, Abdullah">
    <w15:presenceInfo w15:providerId="AD" w15:userId="S-1-5-21-8740799-900759487-1415713722-48657"/>
  </w15:person>
  <w15:person w15:author="Awad, Samy">
    <w15:presenceInfo w15:providerId="AD" w15:userId="S-1-5-21-8740799-900759487-1415713722-2698"/>
  </w15:person>
  <w15:person w15:author="Al-Midani, Mohammad Haitham">
    <w15:presenceInfo w15:providerId="AD" w15:userId="S-1-5-21-8740799-900759487-1415713722-12192"/>
  </w15:person>
  <w15:person w15:author="Madrane, Badiáa">
    <w15:presenceInfo w15:providerId="AD" w15:userId="S-1-5-21-8740799-900759487-1415713722-53544"/>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08E"/>
    <w:rsid w:val="00041F8B"/>
    <w:rsid w:val="00046444"/>
    <w:rsid w:val="0005765C"/>
    <w:rsid w:val="0006023B"/>
    <w:rsid w:val="0008638B"/>
    <w:rsid w:val="0008743A"/>
    <w:rsid w:val="00090574"/>
    <w:rsid w:val="00092FC2"/>
    <w:rsid w:val="000A1677"/>
    <w:rsid w:val="000B3EAA"/>
    <w:rsid w:val="000B407F"/>
    <w:rsid w:val="000B6DB2"/>
    <w:rsid w:val="000C11E2"/>
    <w:rsid w:val="000C13C2"/>
    <w:rsid w:val="000C5B32"/>
    <w:rsid w:val="000C699F"/>
    <w:rsid w:val="000F0B1C"/>
    <w:rsid w:val="000F1D42"/>
    <w:rsid w:val="000F4D07"/>
    <w:rsid w:val="00102A03"/>
    <w:rsid w:val="001040A3"/>
    <w:rsid w:val="001106CF"/>
    <w:rsid w:val="001212F0"/>
    <w:rsid w:val="00125EA2"/>
    <w:rsid w:val="00127305"/>
    <w:rsid w:val="001455B5"/>
    <w:rsid w:val="00164F16"/>
    <w:rsid w:val="00173915"/>
    <w:rsid w:val="00186911"/>
    <w:rsid w:val="001F0DEF"/>
    <w:rsid w:val="00216C4C"/>
    <w:rsid w:val="0022345D"/>
    <w:rsid w:val="00225854"/>
    <w:rsid w:val="00227155"/>
    <w:rsid w:val="0023283D"/>
    <w:rsid w:val="00241580"/>
    <w:rsid w:val="00252E0C"/>
    <w:rsid w:val="0025425C"/>
    <w:rsid w:val="00276881"/>
    <w:rsid w:val="002916BE"/>
    <w:rsid w:val="002978F4"/>
    <w:rsid w:val="002A3230"/>
    <w:rsid w:val="002B028D"/>
    <w:rsid w:val="002B435E"/>
    <w:rsid w:val="002C4DAE"/>
    <w:rsid w:val="002D1F0A"/>
    <w:rsid w:val="002D39A0"/>
    <w:rsid w:val="002D4DD1"/>
    <w:rsid w:val="002D6488"/>
    <w:rsid w:val="002D6669"/>
    <w:rsid w:val="002E6541"/>
    <w:rsid w:val="002E7C1A"/>
    <w:rsid w:val="002F0028"/>
    <w:rsid w:val="002F5560"/>
    <w:rsid w:val="002F7232"/>
    <w:rsid w:val="0030486B"/>
    <w:rsid w:val="003231B9"/>
    <w:rsid w:val="003275AC"/>
    <w:rsid w:val="00332A2B"/>
    <w:rsid w:val="00333D29"/>
    <w:rsid w:val="003409F4"/>
    <w:rsid w:val="00346C52"/>
    <w:rsid w:val="00357185"/>
    <w:rsid w:val="003A79B5"/>
    <w:rsid w:val="003C31C5"/>
    <w:rsid w:val="003C475F"/>
    <w:rsid w:val="003D3D15"/>
    <w:rsid w:val="003E4132"/>
    <w:rsid w:val="003E5E3F"/>
    <w:rsid w:val="003F678F"/>
    <w:rsid w:val="0042686F"/>
    <w:rsid w:val="004367CE"/>
    <w:rsid w:val="00441ABC"/>
    <w:rsid w:val="00443869"/>
    <w:rsid w:val="004712C6"/>
    <w:rsid w:val="00497703"/>
    <w:rsid w:val="004C083A"/>
    <w:rsid w:val="004F0F06"/>
    <w:rsid w:val="00501E0E"/>
    <w:rsid w:val="00507FCA"/>
    <w:rsid w:val="005204D7"/>
    <w:rsid w:val="00521DBB"/>
    <w:rsid w:val="00530420"/>
    <w:rsid w:val="00545E75"/>
    <w:rsid w:val="00552BC5"/>
    <w:rsid w:val="0055505B"/>
    <w:rsid w:val="0055516A"/>
    <w:rsid w:val="0056374C"/>
    <w:rsid w:val="0056614F"/>
    <w:rsid w:val="00567E39"/>
    <w:rsid w:val="005722FB"/>
    <w:rsid w:val="0057357A"/>
    <w:rsid w:val="0057656F"/>
    <w:rsid w:val="00576731"/>
    <w:rsid w:val="005778B6"/>
    <w:rsid w:val="00580EBE"/>
    <w:rsid w:val="0059285F"/>
    <w:rsid w:val="005A24B1"/>
    <w:rsid w:val="005B730C"/>
    <w:rsid w:val="005B7B8A"/>
    <w:rsid w:val="005C2C21"/>
    <w:rsid w:val="005D44B2"/>
    <w:rsid w:val="005D6476"/>
    <w:rsid w:val="005D6C0D"/>
    <w:rsid w:val="005E5283"/>
    <w:rsid w:val="005E58F5"/>
    <w:rsid w:val="005E6996"/>
    <w:rsid w:val="005F632E"/>
    <w:rsid w:val="00606660"/>
    <w:rsid w:val="0061423C"/>
    <w:rsid w:val="006157A3"/>
    <w:rsid w:val="00617F70"/>
    <w:rsid w:val="00620E60"/>
    <w:rsid w:val="00632E1A"/>
    <w:rsid w:val="0063315A"/>
    <w:rsid w:val="00634C57"/>
    <w:rsid w:val="00636711"/>
    <w:rsid w:val="0065591D"/>
    <w:rsid w:val="00662C5A"/>
    <w:rsid w:val="00670AF5"/>
    <w:rsid w:val="0068136D"/>
    <w:rsid w:val="00684940"/>
    <w:rsid w:val="006A3A77"/>
    <w:rsid w:val="006C1556"/>
    <w:rsid w:val="006D5F05"/>
    <w:rsid w:val="006E24A2"/>
    <w:rsid w:val="006E77E7"/>
    <w:rsid w:val="006F267F"/>
    <w:rsid w:val="006F63F7"/>
    <w:rsid w:val="006F6F03"/>
    <w:rsid w:val="007040E1"/>
    <w:rsid w:val="00706D7A"/>
    <w:rsid w:val="00707FC4"/>
    <w:rsid w:val="007159EF"/>
    <w:rsid w:val="00726AEC"/>
    <w:rsid w:val="00742D70"/>
    <w:rsid w:val="00744E36"/>
    <w:rsid w:val="00746318"/>
    <w:rsid w:val="007530CA"/>
    <w:rsid w:val="00757682"/>
    <w:rsid w:val="00761E08"/>
    <w:rsid w:val="00763804"/>
    <w:rsid w:val="0078126D"/>
    <w:rsid w:val="0078343E"/>
    <w:rsid w:val="00784C5F"/>
    <w:rsid w:val="0079553D"/>
    <w:rsid w:val="007A1497"/>
    <w:rsid w:val="007B0163"/>
    <w:rsid w:val="007B01CC"/>
    <w:rsid w:val="007B4939"/>
    <w:rsid w:val="007C5509"/>
    <w:rsid w:val="007E5CF0"/>
    <w:rsid w:val="007E7C6C"/>
    <w:rsid w:val="007F1D06"/>
    <w:rsid w:val="007F6238"/>
    <w:rsid w:val="007F646C"/>
    <w:rsid w:val="007F6B55"/>
    <w:rsid w:val="00801FCD"/>
    <w:rsid w:val="00803D7E"/>
    <w:rsid w:val="00803F08"/>
    <w:rsid w:val="008235CD"/>
    <w:rsid w:val="00823A07"/>
    <w:rsid w:val="0083059A"/>
    <w:rsid w:val="00835FEC"/>
    <w:rsid w:val="00842E72"/>
    <w:rsid w:val="008513CB"/>
    <w:rsid w:val="00853677"/>
    <w:rsid w:val="00865141"/>
    <w:rsid w:val="00874D9C"/>
    <w:rsid w:val="0088556A"/>
    <w:rsid w:val="00886A87"/>
    <w:rsid w:val="008A1810"/>
    <w:rsid w:val="008B0945"/>
    <w:rsid w:val="008B0B0C"/>
    <w:rsid w:val="008B5B5D"/>
    <w:rsid w:val="008E057A"/>
    <w:rsid w:val="008E37E0"/>
    <w:rsid w:val="00905C70"/>
    <w:rsid w:val="00916411"/>
    <w:rsid w:val="00917694"/>
    <w:rsid w:val="00923199"/>
    <w:rsid w:val="009263CD"/>
    <w:rsid w:val="00930E6D"/>
    <w:rsid w:val="009325F0"/>
    <w:rsid w:val="009408A3"/>
    <w:rsid w:val="00941BF8"/>
    <w:rsid w:val="00972CA2"/>
    <w:rsid w:val="0097624B"/>
    <w:rsid w:val="00980DE9"/>
    <w:rsid w:val="00982B28"/>
    <w:rsid w:val="009846F2"/>
    <w:rsid w:val="00984EA5"/>
    <w:rsid w:val="009924F7"/>
    <w:rsid w:val="00992593"/>
    <w:rsid w:val="009A73A0"/>
    <w:rsid w:val="009B2CE4"/>
    <w:rsid w:val="009C17E1"/>
    <w:rsid w:val="009C35ED"/>
    <w:rsid w:val="009F1C12"/>
    <w:rsid w:val="009F3E9F"/>
    <w:rsid w:val="00A12123"/>
    <w:rsid w:val="00A124CB"/>
    <w:rsid w:val="00A211B9"/>
    <w:rsid w:val="00A2167A"/>
    <w:rsid w:val="00A249C1"/>
    <w:rsid w:val="00A25A43"/>
    <w:rsid w:val="00A3295B"/>
    <w:rsid w:val="00A33791"/>
    <w:rsid w:val="00A42AE5"/>
    <w:rsid w:val="00A43D3B"/>
    <w:rsid w:val="00A52B61"/>
    <w:rsid w:val="00A54887"/>
    <w:rsid w:val="00A613AE"/>
    <w:rsid w:val="00A64820"/>
    <w:rsid w:val="00A653D8"/>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16B8C"/>
    <w:rsid w:val="00B2000C"/>
    <w:rsid w:val="00B20ADE"/>
    <w:rsid w:val="00B24D5E"/>
    <w:rsid w:val="00B3042D"/>
    <w:rsid w:val="00B44825"/>
    <w:rsid w:val="00B56AD0"/>
    <w:rsid w:val="00B66B9A"/>
    <w:rsid w:val="00B750BB"/>
    <w:rsid w:val="00B82089"/>
    <w:rsid w:val="00B970AE"/>
    <w:rsid w:val="00B97769"/>
    <w:rsid w:val="00BA1427"/>
    <w:rsid w:val="00BA48C5"/>
    <w:rsid w:val="00BB3022"/>
    <w:rsid w:val="00BB74F5"/>
    <w:rsid w:val="00BD2824"/>
    <w:rsid w:val="00BD3087"/>
    <w:rsid w:val="00BE49D0"/>
    <w:rsid w:val="00BE59A0"/>
    <w:rsid w:val="00BF2C38"/>
    <w:rsid w:val="00BF33D5"/>
    <w:rsid w:val="00C22FB4"/>
    <w:rsid w:val="00C23331"/>
    <w:rsid w:val="00C241DE"/>
    <w:rsid w:val="00C265DA"/>
    <w:rsid w:val="00C40D52"/>
    <w:rsid w:val="00C442F2"/>
    <w:rsid w:val="00C674FE"/>
    <w:rsid w:val="00C701CD"/>
    <w:rsid w:val="00C7297D"/>
    <w:rsid w:val="00C741F2"/>
    <w:rsid w:val="00C75633"/>
    <w:rsid w:val="00C8242E"/>
    <w:rsid w:val="00C82615"/>
    <w:rsid w:val="00C867DB"/>
    <w:rsid w:val="00C97D37"/>
    <w:rsid w:val="00CA2A38"/>
    <w:rsid w:val="00CA50FF"/>
    <w:rsid w:val="00CC3CD2"/>
    <w:rsid w:val="00CC43BE"/>
    <w:rsid w:val="00CD123C"/>
    <w:rsid w:val="00CD2085"/>
    <w:rsid w:val="00CE2EB5"/>
    <w:rsid w:val="00CE2EE1"/>
    <w:rsid w:val="00CF3FFD"/>
    <w:rsid w:val="00CF5ED3"/>
    <w:rsid w:val="00D04238"/>
    <w:rsid w:val="00D0494C"/>
    <w:rsid w:val="00D14BEB"/>
    <w:rsid w:val="00D16630"/>
    <w:rsid w:val="00D21C89"/>
    <w:rsid w:val="00D2370D"/>
    <w:rsid w:val="00D32A42"/>
    <w:rsid w:val="00D41647"/>
    <w:rsid w:val="00D45542"/>
    <w:rsid w:val="00D533DB"/>
    <w:rsid w:val="00D77D0F"/>
    <w:rsid w:val="00D816F9"/>
    <w:rsid w:val="00D85147"/>
    <w:rsid w:val="00D94196"/>
    <w:rsid w:val="00DA1996"/>
    <w:rsid w:val="00DA1CF0"/>
    <w:rsid w:val="00DA6C91"/>
    <w:rsid w:val="00DB2271"/>
    <w:rsid w:val="00DB5659"/>
    <w:rsid w:val="00DC1B4F"/>
    <w:rsid w:val="00DC1B71"/>
    <w:rsid w:val="00DC24B4"/>
    <w:rsid w:val="00DC5E81"/>
    <w:rsid w:val="00DD16C0"/>
    <w:rsid w:val="00DD7A05"/>
    <w:rsid w:val="00DE513F"/>
    <w:rsid w:val="00DF16DC"/>
    <w:rsid w:val="00DF2E14"/>
    <w:rsid w:val="00DF35FF"/>
    <w:rsid w:val="00DF5361"/>
    <w:rsid w:val="00E009A1"/>
    <w:rsid w:val="00E00D15"/>
    <w:rsid w:val="00E018D8"/>
    <w:rsid w:val="00E071BE"/>
    <w:rsid w:val="00E07379"/>
    <w:rsid w:val="00E14494"/>
    <w:rsid w:val="00E17033"/>
    <w:rsid w:val="00E22744"/>
    <w:rsid w:val="00E32189"/>
    <w:rsid w:val="00E32DAF"/>
    <w:rsid w:val="00E35FAE"/>
    <w:rsid w:val="00E45211"/>
    <w:rsid w:val="00E70987"/>
    <w:rsid w:val="00E7380C"/>
    <w:rsid w:val="00E74A3E"/>
    <w:rsid w:val="00E74BE7"/>
    <w:rsid w:val="00E86106"/>
    <w:rsid w:val="00E86CC9"/>
    <w:rsid w:val="00E96624"/>
    <w:rsid w:val="00EB2AA9"/>
    <w:rsid w:val="00EB7016"/>
    <w:rsid w:val="00F126F1"/>
    <w:rsid w:val="00F2106A"/>
    <w:rsid w:val="00F34A26"/>
    <w:rsid w:val="00F36D8B"/>
    <w:rsid w:val="00F401D0"/>
    <w:rsid w:val="00F42394"/>
    <w:rsid w:val="00F438E7"/>
    <w:rsid w:val="00F45F2B"/>
    <w:rsid w:val="00F543BF"/>
    <w:rsid w:val="00F57AE4"/>
    <w:rsid w:val="00F652B7"/>
    <w:rsid w:val="00F66DAB"/>
    <w:rsid w:val="00F67150"/>
    <w:rsid w:val="00F81721"/>
    <w:rsid w:val="00F84366"/>
    <w:rsid w:val="00F85089"/>
    <w:rsid w:val="00F85564"/>
    <w:rsid w:val="00F86CFA"/>
    <w:rsid w:val="00FB06B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D14-WTDC17-C-0021!A14!MSW-A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F9E2-F6D3-4653-A14A-5DC9BF6D9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19C2C-4F6B-44F3-851F-AAC3BDAA0107}">
  <ds:schemaRefs>
    <ds:schemaRef ds:uri="http://schemas.microsoft.com/office/2006/documentManagement/types"/>
    <ds:schemaRef ds:uri="http://www.w3.org/XML/1998/namespace"/>
    <ds:schemaRef ds:uri="http://purl.org/dc/elements/1.1/"/>
    <ds:schemaRef ds:uri="http://purl.org/dc/terms/"/>
    <ds:schemaRef ds:uri="de10a323-94a9-4e93-88b4-ea964576960d"/>
    <ds:schemaRef ds:uri="996b2e75-67fd-4955-a3b0-5ab9934cb50b"/>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D275074-E4C3-4524-806A-9809B826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2563</Words>
  <Characters>15327</Characters>
  <Application>Microsoft Office Word</Application>
  <DocSecurity>0</DocSecurity>
  <Lines>300</Lines>
  <Paragraphs>165</Paragraphs>
  <ScaleCrop>false</ScaleCrop>
  <HeadingPairs>
    <vt:vector size="2" baseType="variant">
      <vt:variant>
        <vt:lpstr>Title</vt:lpstr>
      </vt:variant>
      <vt:variant>
        <vt:i4>1</vt:i4>
      </vt:variant>
    </vt:vector>
  </HeadingPairs>
  <TitlesOfParts>
    <vt:vector size="1" baseType="lpstr">
      <vt:lpstr>D14-WTDC17-C-0021!A14!MSW-A</vt:lpstr>
    </vt:vector>
  </TitlesOfParts>
  <Company>International Telecommunication Union (ITU)</Company>
  <LinksUpToDate>false</LinksUpToDate>
  <CharactersWithSpaces>17725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D14-WTDC17-C-0021!A14!MSW-A</dc:title>
  <dc:subject>World Telecommunication Standardization Assembly</dc:subject>
  <dc:creator>Documents Proposals Manager (DPM)</dc:creator>
  <cp:keywords>DPM_v2017.9.18.1_prod</cp:keywords>
  <dc:description/>
  <cp:lastModifiedBy>Awad, Samy</cp:lastModifiedBy>
  <cp:revision>62</cp:revision>
  <cp:lastPrinted>2017-10-06T16:31:00Z</cp:lastPrinted>
  <dcterms:created xsi:type="dcterms:W3CDTF">2017-10-06T13:48:00Z</dcterms:created>
  <dcterms:modified xsi:type="dcterms:W3CDTF">2017-10-06T19:13:00Z</dcterms:modified>
  <cp:category>Conference document</cp:category>
</cp:coreProperties>
</file>