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B52503" w:rsidRDefault="00130081" w:rsidP="008B5657">
            <w:pPr>
              <w:tabs>
                <w:tab w:val="left" w:pos="851"/>
              </w:tabs>
              <w:spacing w:before="0" w:line="240" w:lineRule="atLeast"/>
              <w:rPr>
                <w:rFonts w:cstheme="minorHAnsi"/>
                <w:szCs w:val="24"/>
              </w:rPr>
            </w:pPr>
            <w:r>
              <w:rPr>
                <w:rFonts w:ascii="Verdana" w:hAnsi="Verdana"/>
                <w:b/>
                <w:sz w:val="20"/>
              </w:rPr>
              <w:t>Addendum 15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B5250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C6DD0">
        <w:tc>
          <w:tcPr>
            <w:tcW w:w="10031" w:type="dxa"/>
            <w:gridSpan w:val="3"/>
            <w:tcBorders>
              <w:top w:val="single" w:sz="4" w:space="0" w:color="auto"/>
              <w:left w:val="single" w:sz="4" w:space="0" w:color="auto"/>
              <w:bottom w:val="single" w:sz="4" w:space="0" w:color="auto"/>
              <w:right w:val="single" w:sz="4" w:space="0" w:color="auto"/>
            </w:tcBorders>
          </w:tcPr>
          <w:p w:rsidR="00DC6DD0" w:rsidRDefault="00074B3C" w:rsidP="00F93306">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DC6DD0" w:rsidRDefault="00074B3C">
      <w:pPr>
        <w:pStyle w:val="Proposal"/>
      </w:pPr>
      <w:r>
        <w:rPr>
          <w:b/>
        </w:rPr>
        <w:lastRenderedPageBreak/>
        <w:t>MOD</w:t>
      </w:r>
      <w:r>
        <w:tab/>
        <w:t>ARB/21A15/1</w:t>
      </w:r>
    </w:p>
    <w:p w:rsidR="003E6149" w:rsidRPr="002D492B" w:rsidRDefault="00074B3C" w:rsidP="00B52503">
      <w:pPr>
        <w:pStyle w:val="ResNo"/>
      </w:pPr>
      <w:bookmarkStart w:id="8" w:name="_Toc393980098"/>
      <w:r w:rsidRPr="002D492B">
        <w:rPr>
          <w:caps w:val="0"/>
        </w:rPr>
        <w:t>RESOLUTION 45 (R</w:t>
      </w:r>
      <w:r w:rsidRPr="00F9707C">
        <w:rPr>
          <w:caps w:val="0"/>
        </w:rPr>
        <w:t>EV</w:t>
      </w:r>
      <w:r w:rsidRPr="002D492B">
        <w:rPr>
          <w:caps w:val="0"/>
        </w:rPr>
        <w:t xml:space="preserve">. </w:t>
      </w:r>
      <w:ins w:id="9" w:author="Saudi Arabia" w:date="2017-03-23T18:34:00Z">
        <w:r w:rsidR="00B52503" w:rsidRPr="00791448">
          <w:rPr>
            <w:szCs w:val="28"/>
          </w:rPr>
          <w:t>Buenos Aires</w:t>
        </w:r>
      </w:ins>
      <w:del w:id="10" w:author="Saudi Arabia" w:date="2017-03-23T18:34:00Z">
        <w:r w:rsidR="00B52503" w:rsidRPr="002D492B" w:rsidDel="000E2920">
          <w:rPr>
            <w:rFonts w:cstheme="majorBidi"/>
            <w:szCs w:val="28"/>
          </w:rPr>
          <w:delText>Dubai</w:delText>
        </w:r>
      </w:del>
      <w:r w:rsidRPr="00F9707C">
        <w:rPr>
          <w:caps w:val="0"/>
        </w:rPr>
        <w:t>, 201</w:t>
      </w:r>
      <w:del w:id="11" w:author="Saudi Arabia" w:date="2017-03-23T18:34:00Z">
        <w:r w:rsidR="00B52503" w:rsidRPr="002D492B" w:rsidDel="000E2920">
          <w:rPr>
            <w:rFonts w:cstheme="majorBidi"/>
            <w:szCs w:val="28"/>
          </w:rPr>
          <w:delText>4</w:delText>
        </w:r>
      </w:del>
      <w:ins w:id="12" w:author="Saudi Arabia" w:date="2017-03-23T18:34:00Z">
        <w:r w:rsidR="00B52503">
          <w:t>7</w:t>
        </w:r>
      </w:ins>
      <w:r w:rsidRPr="002D492B">
        <w:rPr>
          <w:caps w:val="0"/>
        </w:rPr>
        <w:t>)</w:t>
      </w:r>
      <w:bookmarkEnd w:id="8"/>
    </w:p>
    <w:p w:rsidR="003E6149" w:rsidRPr="002D492B" w:rsidRDefault="00074B3C" w:rsidP="003E6149">
      <w:pPr>
        <w:pStyle w:val="Restitle"/>
      </w:pPr>
      <w:r w:rsidRPr="002D492B">
        <w:t xml:space="preserve">Mechanisms for enhancing cooperation on cybersecurity, </w:t>
      </w:r>
      <w:r w:rsidRPr="002D492B">
        <w:br/>
        <w:t>including countering and combating spam</w:t>
      </w:r>
    </w:p>
    <w:p w:rsidR="003E6149" w:rsidRPr="002D492B" w:rsidRDefault="00074B3C" w:rsidP="00B52503">
      <w:pPr>
        <w:pStyle w:val="Normalaftertitle"/>
        <w:rPr>
          <w:rFonts w:eastAsiaTheme="minorHAnsi"/>
        </w:rPr>
      </w:pPr>
      <w:r w:rsidRPr="002D492B">
        <w:t>The World Telecommunication Development Conference (</w:t>
      </w:r>
      <w:ins w:id="13" w:author="Saudi Arabia" w:date="2017-03-23T18:34:00Z">
        <w:r w:rsidR="00B52503" w:rsidRPr="00791448">
          <w:rPr>
            <w:szCs w:val="28"/>
          </w:rPr>
          <w:t>Buenos Aires</w:t>
        </w:r>
      </w:ins>
      <w:del w:id="14" w:author="Saudi Arabia" w:date="2017-03-23T18:34:00Z">
        <w:r w:rsidR="00B52503" w:rsidRPr="002D492B" w:rsidDel="000E2920">
          <w:delText>Dubai</w:delText>
        </w:r>
      </w:del>
      <w:r w:rsidRPr="002D492B">
        <w:t>, 201</w:t>
      </w:r>
      <w:del w:id="15" w:author="Saudi Arabia" w:date="2017-03-23T18:34:00Z">
        <w:r w:rsidR="00B52503" w:rsidRPr="002D492B" w:rsidDel="000E2920">
          <w:delText>4</w:delText>
        </w:r>
      </w:del>
      <w:ins w:id="16" w:author="Saudi Arabia" w:date="2017-03-23T18:34:00Z">
        <w:r w:rsidR="00B52503">
          <w:rPr>
            <w:rFonts w:eastAsiaTheme="minorHAnsi"/>
          </w:rPr>
          <w:t>7</w:t>
        </w:r>
      </w:ins>
      <w:r w:rsidRPr="002D492B">
        <w:rPr>
          <w:rFonts w:eastAsiaTheme="minorHAnsi"/>
        </w:rPr>
        <w:t>),</w:t>
      </w:r>
    </w:p>
    <w:p w:rsidR="003E6149" w:rsidRDefault="009C2992" w:rsidP="003E6149">
      <w:pPr>
        <w:pStyle w:val="Call"/>
        <w:rPr>
          <w:ins w:id="17" w:author="BDT - svc" w:date="2017-09-18T14:24:00Z"/>
        </w:rPr>
      </w:pPr>
      <w:r>
        <w:t>r</w:t>
      </w:r>
      <w:r w:rsidR="00074B3C" w:rsidRPr="002D492B">
        <w:t>ecalling</w:t>
      </w:r>
    </w:p>
    <w:p w:rsidR="00B52503" w:rsidRPr="00A56246" w:rsidRDefault="00B52503" w:rsidP="00E37004">
      <w:ins w:id="18" w:author="BDT - svc" w:date="2017-09-18T14:24:00Z">
        <w:r w:rsidRPr="002D492B">
          <w:rPr>
            <w:rFonts w:eastAsia="Malgun Gothic"/>
            <w:i/>
            <w:iCs/>
            <w:lang w:eastAsia="ko-KR"/>
          </w:rPr>
          <w:t>a)</w:t>
        </w:r>
        <w:r>
          <w:rPr>
            <w:rFonts w:eastAsia="Malgun Gothic"/>
            <w:i/>
            <w:iCs/>
            <w:lang w:eastAsia="ko-KR"/>
          </w:rPr>
          <w:tab/>
        </w:r>
      </w:ins>
      <w:ins w:id="19" w:author="Author" w:date="2017-08-21T19:55:00Z">
        <w:r>
          <w:rPr>
            <w:rFonts w:eastAsia="Malgun Gothic"/>
            <w:lang w:eastAsia="ko-KR"/>
          </w:rPr>
          <w:t>Article</w:t>
        </w:r>
      </w:ins>
      <w:ins w:id="20" w:author="Author" w:date="2017-08-21T20:02:00Z">
        <w:r>
          <w:rPr>
            <w:rFonts w:eastAsia="Malgun Gothic"/>
            <w:lang w:eastAsia="ko-KR"/>
          </w:rPr>
          <w:t>s</w:t>
        </w:r>
      </w:ins>
      <w:ins w:id="21" w:author="Author" w:date="2017-08-21T19:55:00Z">
        <w:r>
          <w:rPr>
            <w:rFonts w:eastAsia="Malgun Gothic"/>
            <w:lang w:eastAsia="ko-KR"/>
          </w:rPr>
          <w:t xml:space="preserve"> </w:t>
        </w:r>
      </w:ins>
      <w:ins w:id="22" w:author="Author" w:date="2017-08-21T20:01:00Z">
        <w:r>
          <w:rPr>
            <w:rFonts w:eastAsia="Malgun Gothic"/>
            <w:lang w:eastAsia="ko-KR"/>
          </w:rPr>
          <w:t xml:space="preserve">6 and </w:t>
        </w:r>
      </w:ins>
      <w:ins w:id="23" w:author="Author" w:date="2017-08-21T19:55:00Z">
        <w:r>
          <w:rPr>
            <w:rFonts w:eastAsia="Malgun Gothic"/>
            <w:lang w:eastAsia="ko-KR"/>
          </w:rPr>
          <w:t>7 of the</w:t>
        </w:r>
      </w:ins>
      <w:ins w:id="24" w:author="Author" w:date="2017-08-21T20:02:00Z">
        <w:r>
          <w:rPr>
            <w:rFonts w:eastAsia="Malgun Gothic"/>
            <w:lang w:eastAsia="ko-KR"/>
          </w:rPr>
          <w:t xml:space="preserve"> ITU</w:t>
        </w:r>
      </w:ins>
      <w:ins w:id="25" w:author="Author" w:date="2017-08-21T20:01:00Z">
        <w:r>
          <w:rPr>
            <w:rFonts w:eastAsia="Malgun Gothic"/>
            <w:lang w:eastAsia="ko-KR"/>
          </w:rPr>
          <w:t xml:space="preserve"> </w:t>
        </w:r>
        <w:r>
          <w:fldChar w:fldCharType="begin"/>
        </w:r>
        <w:r>
          <w:instrText xml:space="preserve"> HYPERLINK "https://www.itu.int/dms_pub/itu-s/opb/conf/S-CONF-WCIT-2012-TOC-HTM-E.htm" \l "None" </w:instrText>
        </w:r>
        <w:r>
          <w:fldChar w:fldCharType="separate"/>
        </w:r>
        <w:r>
          <w:rPr>
            <w:rStyle w:val="Hyperlink"/>
          </w:rPr>
          <w:t>International Telecommunication</w:t>
        </w:r>
      </w:ins>
      <w:ins w:id="26" w:author="Author" w:date="2017-08-21T20:02:00Z">
        <w:r>
          <w:rPr>
            <w:rStyle w:val="Hyperlink"/>
          </w:rPr>
          <w:t xml:space="preserve"> R</w:t>
        </w:r>
      </w:ins>
      <w:ins w:id="27" w:author="Author" w:date="2017-08-21T20:01:00Z">
        <w:r>
          <w:rPr>
            <w:rStyle w:val="Hyperlink"/>
          </w:rPr>
          <w:t>egulations</w:t>
        </w:r>
        <w:r>
          <w:fldChar w:fldCharType="end"/>
        </w:r>
      </w:ins>
      <w:ins w:id="28" w:author="Author" w:date="2017-08-21T20:02:00Z">
        <w:r>
          <w:t xml:space="preserve"> (ITRs);</w:t>
        </w:r>
      </w:ins>
    </w:p>
    <w:p w:rsidR="003E6149" w:rsidRPr="0003713F" w:rsidRDefault="00074B3C" w:rsidP="00B52503">
      <w:pPr>
        <w:rPr>
          <w:rFonts w:eastAsia="MS Mincho"/>
        </w:rPr>
      </w:pPr>
      <w:del w:id="29" w:author="BDT - svc" w:date="2017-09-18T14:26:00Z">
        <w:r w:rsidRPr="0003713F" w:rsidDel="00B52503">
          <w:rPr>
            <w:rFonts w:eastAsia="Malgun Gothic"/>
            <w:i/>
            <w:iCs/>
          </w:rPr>
          <w:delText>a</w:delText>
        </w:r>
      </w:del>
      <w:ins w:id="30" w:author="BDT - svc" w:date="2017-09-18T14:26:00Z">
        <w:r w:rsidR="00B52503">
          <w:rPr>
            <w:rFonts w:eastAsia="Malgun Gothic"/>
            <w:i/>
            <w:iCs/>
          </w:rPr>
          <w:t>b</w:t>
        </w:r>
      </w:ins>
      <w:r w:rsidRPr="0003713F">
        <w:rPr>
          <w:rFonts w:eastAsia="Malgun Gothic"/>
          <w:i/>
          <w:iCs/>
        </w:rPr>
        <w:t>)</w:t>
      </w:r>
      <w:r w:rsidRPr="0003713F">
        <w:rPr>
          <w:rFonts w:eastAsia="Malgun Gothic"/>
        </w:rPr>
        <w:tab/>
        <w:t xml:space="preserve">Resolution 130 (Rev. </w:t>
      </w:r>
      <w:del w:id="31" w:author="Saudi Arabia" w:date="2017-03-23T18:35:00Z">
        <w:r w:rsidR="00B52503" w:rsidRPr="002D492B" w:rsidDel="000E2920">
          <w:rPr>
            <w:rFonts w:eastAsia="Malgun Gothic"/>
            <w:lang w:eastAsia="ko-KR"/>
          </w:rPr>
          <w:delText>Guadalajara</w:delText>
        </w:r>
      </w:del>
      <w:ins w:id="32" w:author="Saudi Arabia" w:date="2017-03-23T18:35:00Z">
        <w:r w:rsidR="00B52503">
          <w:rPr>
            <w:rFonts w:eastAsia="Malgun Gothic"/>
            <w:lang w:eastAsia="ko-KR"/>
          </w:rPr>
          <w:t>Busan</w:t>
        </w:r>
      </w:ins>
      <w:r w:rsidRPr="0003713F">
        <w:rPr>
          <w:rFonts w:eastAsia="Malgun Gothic"/>
        </w:rPr>
        <w:t>, 201</w:t>
      </w:r>
      <w:del w:id="33" w:author="Saudi Arabia" w:date="2017-03-23T18:35:00Z">
        <w:r w:rsidR="00B52503" w:rsidRPr="002D492B" w:rsidDel="000E2920">
          <w:rPr>
            <w:rFonts w:eastAsia="Malgun Gothic"/>
            <w:lang w:eastAsia="ko-KR"/>
          </w:rPr>
          <w:delText>0</w:delText>
        </w:r>
      </w:del>
      <w:ins w:id="34" w:author="Saudi Arabia" w:date="2017-03-23T18:35:00Z">
        <w:r w:rsidR="00B52503">
          <w:rPr>
            <w:rFonts w:eastAsia="Malgun Gothic"/>
            <w:lang w:eastAsia="ko-KR"/>
          </w:rPr>
          <w:t>4</w:t>
        </w:r>
      </w:ins>
      <w:r w:rsidRPr="0003713F">
        <w:rPr>
          <w:rFonts w:eastAsia="Malgun Gothic"/>
        </w:rPr>
        <w:t>) of the Plenipotentiary Conference, on the role of ITU in building confidence and security in the use of information and communication technologies (ICTs);</w:t>
      </w:r>
    </w:p>
    <w:p w:rsidR="003E6149" w:rsidRPr="008856E2" w:rsidRDefault="00074B3C" w:rsidP="00A56246">
      <w:pPr>
        <w:rPr>
          <w:rFonts w:eastAsia="Malgun Gothic"/>
        </w:rPr>
      </w:pPr>
      <w:del w:id="35" w:author="BDT - svc" w:date="2017-09-18T14:26:00Z">
        <w:r w:rsidRPr="0003713F" w:rsidDel="00B52503">
          <w:rPr>
            <w:rFonts w:eastAsia="Malgun Gothic"/>
            <w:i/>
            <w:iCs/>
          </w:rPr>
          <w:delText>b</w:delText>
        </w:r>
      </w:del>
      <w:ins w:id="36" w:author="BDT - svc" w:date="2017-09-18T14:26:00Z">
        <w:r w:rsidR="00B52503">
          <w:rPr>
            <w:rFonts w:eastAsia="Malgun Gothic"/>
            <w:i/>
            <w:iCs/>
          </w:rPr>
          <w:t>c</w:t>
        </w:r>
      </w:ins>
      <w:r w:rsidRPr="0003713F">
        <w:rPr>
          <w:rFonts w:eastAsia="Malgun Gothic"/>
          <w:i/>
          <w:iCs/>
        </w:rPr>
        <w:t>)</w:t>
      </w:r>
      <w:r w:rsidRPr="0003713F">
        <w:rPr>
          <w:rFonts w:eastAsia="Malgun Gothic"/>
        </w:rPr>
        <w:tab/>
        <w:t>Resolution </w:t>
      </w:r>
      <w:r w:rsidRPr="008856E2">
        <w:rPr>
          <w:rFonts w:eastAsia="Malgun Gothic"/>
        </w:rPr>
        <w:t>174 (</w:t>
      </w:r>
      <w:ins w:id="37" w:author="BDT - nd" w:date="2017-09-25T15:58:00Z">
        <w:r w:rsidR="00F2204C" w:rsidRPr="008856E2">
          <w:rPr>
            <w:rFonts w:eastAsia="Malgun Gothic"/>
          </w:rPr>
          <w:t xml:space="preserve">Rev. </w:t>
        </w:r>
      </w:ins>
      <w:del w:id="38" w:author="Saudi Arabia" w:date="2017-03-23T18:36:00Z">
        <w:r w:rsidR="00B52503" w:rsidRPr="008856E2" w:rsidDel="000E2920">
          <w:rPr>
            <w:rFonts w:eastAsia="Malgun Gothic"/>
            <w:lang w:eastAsia="ko-KR"/>
          </w:rPr>
          <w:delText>Guadalajara</w:delText>
        </w:r>
      </w:del>
      <w:ins w:id="39" w:author="Saudi Arabia" w:date="2017-03-23T18:36:00Z">
        <w:r w:rsidR="00B52503" w:rsidRPr="008856E2">
          <w:rPr>
            <w:rFonts w:eastAsia="Malgun Gothic"/>
            <w:lang w:eastAsia="ko-KR"/>
          </w:rPr>
          <w:t>Busan</w:t>
        </w:r>
      </w:ins>
      <w:r w:rsidRPr="008856E2">
        <w:rPr>
          <w:rFonts w:eastAsia="Malgun Gothic"/>
        </w:rPr>
        <w:t>, 201</w:t>
      </w:r>
      <w:del w:id="40" w:author="BDT - svc" w:date="2017-09-18T14:32:00Z">
        <w:r w:rsidRPr="008856E2" w:rsidDel="00B52503">
          <w:rPr>
            <w:rFonts w:eastAsia="Malgun Gothic"/>
            <w:rPrChange w:id="41" w:author="Berrod, Thierry" w:date="2017-09-25T16:06:00Z">
              <w:rPr>
                <w:rFonts w:eastAsia="Malgun Gothic"/>
                <w:highlight w:val="yellow"/>
              </w:rPr>
            </w:rPrChange>
          </w:rPr>
          <w:delText>0</w:delText>
        </w:r>
      </w:del>
      <w:ins w:id="42" w:author="BDT - svc" w:date="2017-09-18T14:32:00Z">
        <w:r w:rsidR="00B52503" w:rsidRPr="008856E2">
          <w:rPr>
            <w:rFonts w:eastAsia="Malgun Gothic"/>
            <w:rPrChange w:id="43" w:author="Berrod, Thierry" w:date="2017-09-25T16:06:00Z">
              <w:rPr>
                <w:rFonts w:eastAsia="Malgun Gothic"/>
                <w:highlight w:val="yellow"/>
              </w:rPr>
            </w:rPrChange>
          </w:rPr>
          <w:t>4</w:t>
        </w:r>
      </w:ins>
      <w:r w:rsidRPr="008856E2">
        <w:rPr>
          <w:rFonts w:eastAsia="Malgun Gothic"/>
        </w:rPr>
        <w:t>) of the Plenipotentiary Conference, on ITU's role with regard to international public policy issues relating to the risk of illicit use of ICTs;</w:t>
      </w:r>
    </w:p>
    <w:p w:rsidR="003E6149" w:rsidRPr="008856E2" w:rsidRDefault="00074B3C" w:rsidP="00B52503">
      <w:pPr>
        <w:rPr>
          <w:rFonts w:eastAsia="Malgun Gothic"/>
        </w:rPr>
      </w:pPr>
      <w:del w:id="44" w:author="BDT - svc" w:date="2017-09-18T14:26:00Z">
        <w:r w:rsidRPr="008856E2" w:rsidDel="00B52503">
          <w:rPr>
            <w:rFonts w:eastAsia="Malgun Gothic"/>
            <w:i/>
            <w:iCs/>
          </w:rPr>
          <w:delText>c</w:delText>
        </w:r>
      </w:del>
      <w:ins w:id="45" w:author="BDT - svc" w:date="2017-09-18T14:26:00Z">
        <w:r w:rsidR="00B52503" w:rsidRPr="008856E2">
          <w:rPr>
            <w:rFonts w:eastAsia="Malgun Gothic"/>
            <w:i/>
            <w:iCs/>
          </w:rPr>
          <w:t>d</w:t>
        </w:r>
      </w:ins>
      <w:r w:rsidRPr="008856E2">
        <w:rPr>
          <w:rFonts w:eastAsia="Malgun Gothic"/>
          <w:i/>
          <w:iCs/>
        </w:rPr>
        <w:t>)</w:t>
      </w:r>
      <w:r w:rsidRPr="008856E2">
        <w:rPr>
          <w:rFonts w:eastAsia="Malgun Gothic"/>
        </w:rPr>
        <w:tab/>
        <w:t>Resolution 179 (</w:t>
      </w:r>
      <w:ins w:id="46" w:author="BDT - nd" w:date="2017-09-25T15:58:00Z">
        <w:r w:rsidR="00F2204C" w:rsidRPr="008856E2">
          <w:rPr>
            <w:rFonts w:eastAsia="Malgun Gothic"/>
            <w:rPrChange w:id="47" w:author="Berrod, Thierry" w:date="2017-09-25T16:06:00Z">
              <w:rPr>
                <w:rFonts w:eastAsia="Malgun Gothic"/>
                <w:highlight w:val="yellow"/>
              </w:rPr>
            </w:rPrChange>
          </w:rPr>
          <w:t>Rev.</w:t>
        </w:r>
        <w:r w:rsidR="00F2204C" w:rsidRPr="008856E2">
          <w:rPr>
            <w:rFonts w:eastAsia="Malgun Gothic"/>
          </w:rPr>
          <w:t xml:space="preserve"> </w:t>
        </w:r>
      </w:ins>
      <w:del w:id="48" w:author="Saudi Arabia" w:date="2017-03-23T18:37:00Z">
        <w:r w:rsidR="00B52503" w:rsidRPr="008856E2" w:rsidDel="000E2920">
          <w:rPr>
            <w:rFonts w:eastAsia="Malgun Gothic"/>
            <w:lang w:eastAsia="ko-KR"/>
          </w:rPr>
          <w:delText>Guadalajara</w:delText>
        </w:r>
      </w:del>
      <w:ins w:id="49" w:author="Saudi Arabia" w:date="2017-03-23T18:37:00Z">
        <w:r w:rsidR="00B52503" w:rsidRPr="008856E2">
          <w:rPr>
            <w:rFonts w:eastAsia="Malgun Gothic"/>
            <w:lang w:eastAsia="ko-KR"/>
          </w:rPr>
          <w:t>Busan</w:t>
        </w:r>
      </w:ins>
      <w:r w:rsidRPr="008856E2">
        <w:rPr>
          <w:rFonts w:eastAsia="Malgun Gothic"/>
        </w:rPr>
        <w:t>, 201</w:t>
      </w:r>
      <w:del w:id="50" w:author="Saudi Arabia" w:date="2017-03-23T18:37:00Z">
        <w:r w:rsidR="00B52503" w:rsidRPr="008856E2" w:rsidDel="000E2920">
          <w:rPr>
            <w:rFonts w:eastAsia="Malgun Gothic"/>
            <w:lang w:eastAsia="ko-KR"/>
          </w:rPr>
          <w:delText>0</w:delText>
        </w:r>
      </w:del>
      <w:ins w:id="51" w:author="Saudi Arabia" w:date="2017-03-23T18:37:00Z">
        <w:del w:id="52" w:author="Author" w:date="2017-08-22T12:07:00Z">
          <w:r w:rsidR="00B52503" w:rsidRPr="008856E2" w:rsidDel="00891F39">
            <w:rPr>
              <w:rFonts w:eastAsia="Malgun Gothic"/>
              <w:lang w:eastAsia="ko-KR"/>
            </w:rPr>
            <w:delText>7</w:delText>
          </w:r>
        </w:del>
      </w:ins>
      <w:ins w:id="53" w:author="Author" w:date="2017-08-22T12:07:00Z">
        <w:r w:rsidR="00B52503" w:rsidRPr="008856E2">
          <w:rPr>
            <w:rFonts w:eastAsia="Malgun Gothic"/>
            <w:lang w:eastAsia="ko-KR"/>
          </w:rPr>
          <w:t>4</w:t>
        </w:r>
      </w:ins>
      <w:r w:rsidRPr="008856E2">
        <w:rPr>
          <w:rFonts w:eastAsia="Malgun Gothic"/>
        </w:rPr>
        <w:t>) of the Plenipotentiary Conference, on ITU's role in child online protection;</w:t>
      </w:r>
    </w:p>
    <w:p w:rsidR="003E6149" w:rsidRPr="008856E2" w:rsidRDefault="00074B3C" w:rsidP="00B52503">
      <w:pPr>
        <w:rPr>
          <w:rFonts w:eastAsia="Malgun Gothic"/>
        </w:rPr>
      </w:pPr>
      <w:del w:id="54" w:author="BDT - svc" w:date="2017-09-18T14:26:00Z">
        <w:r w:rsidRPr="008856E2" w:rsidDel="00B52503">
          <w:rPr>
            <w:rFonts w:eastAsia="Malgun Gothic"/>
            <w:i/>
            <w:iCs/>
          </w:rPr>
          <w:delText>d</w:delText>
        </w:r>
      </w:del>
      <w:ins w:id="55" w:author="BDT - svc" w:date="2017-09-18T14:26:00Z">
        <w:r w:rsidR="00B52503" w:rsidRPr="008856E2">
          <w:rPr>
            <w:rFonts w:eastAsia="Malgun Gothic"/>
            <w:i/>
            <w:iCs/>
          </w:rPr>
          <w:t>e</w:t>
        </w:r>
      </w:ins>
      <w:r w:rsidRPr="008856E2">
        <w:rPr>
          <w:rFonts w:eastAsia="Malgun Gothic"/>
          <w:i/>
          <w:iCs/>
        </w:rPr>
        <w:t>)</w:t>
      </w:r>
      <w:r w:rsidRPr="008856E2">
        <w:rPr>
          <w:rFonts w:eastAsia="Malgun Gothic"/>
        </w:rPr>
        <w:tab/>
        <w:t>Resolution 181 (</w:t>
      </w:r>
      <w:ins w:id="56" w:author="BDT - nd" w:date="2017-09-25T15:58:00Z">
        <w:r w:rsidR="00F2204C" w:rsidRPr="008856E2">
          <w:rPr>
            <w:rFonts w:eastAsia="Malgun Gothic"/>
          </w:rPr>
          <w:t xml:space="preserve">Rev. </w:t>
        </w:r>
      </w:ins>
      <w:del w:id="57" w:author="Saudi Arabia" w:date="2017-03-23T18:37:00Z">
        <w:r w:rsidR="00B52503" w:rsidRPr="008856E2" w:rsidDel="000E2920">
          <w:rPr>
            <w:rFonts w:eastAsia="Malgun Gothic"/>
            <w:lang w:eastAsia="ko-KR"/>
          </w:rPr>
          <w:delText>Guadalajara</w:delText>
        </w:r>
      </w:del>
      <w:ins w:id="58" w:author="Saudi Arabia" w:date="2017-03-23T18:37:00Z">
        <w:r w:rsidR="00B52503" w:rsidRPr="008856E2">
          <w:rPr>
            <w:rFonts w:eastAsia="Malgun Gothic"/>
            <w:lang w:eastAsia="ko-KR"/>
          </w:rPr>
          <w:t>Busan</w:t>
        </w:r>
      </w:ins>
      <w:r w:rsidRPr="008856E2">
        <w:rPr>
          <w:rFonts w:eastAsia="Malgun Gothic"/>
        </w:rPr>
        <w:t>, 201</w:t>
      </w:r>
      <w:del w:id="59" w:author="Saudi Arabia" w:date="2017-03-23T18:37:00Z">
        <w:r w:rsidR="00B52503" w:rsidRPr="008856E2" w:rsidDel="000E2920">
          <w:rPr>
            <w:rFonts w:eastAsia="Malgun Gothic"/>
            <w:lang w:eastAsia="ko-KR"/>
          </w:rPr>
          <w:delText>0</w:delText>
        </w:r>
      </w:del>
      <w:ins w:id="60" w:author="Saudi Arabia" w:date="2017-03-23T18:37:00Z">
        <w:del w:id="61" w:author="Author" w:date="2017-08-22T12:07:00Z">
          <w:r w:rsidR="00B52503" w:rsidRPr="008856E2" w:rsidDel="00891F39">
            <w:rPr>
              <w:rFonts w:eastAsia="Malgun Gothic"/>
              <w:lang w:eastAsia="ko-KR"/>
            </w:rPr>
            <w:delText>7</w:delText>
          </w:r>
        </w:del>
      </w:ins>
      <w:ins w:id="62" w:author="Author" w:date="2017-08-22T12:07:00Z">
        <w:r w:rsidR="00B52503" w:rsidRPr="008856E2">
          <w:rPr>
            <w:rFonts w:eastAsia="Malgun Gothic"/>
            <w:lang w:eastAsia="ko-KR"/>
          </w:rPr>
          <w:t>4</w:t>
        </w:r>
      </w:ins>
      <w:r w:rsidRPr="008856E2">
        <w:rPr>
          <w:rFonts w:eastAsia="Malgun Gothic"/>
        </w:rPr>
        <w:t>) of the Plenipotentiary Conference, on definitions and terminology relating to building confidence and security in the use of ICTs;</w:t>
      </w:r>
    </w:p>
    <w:p w:rsidR="003E6149" w:rsidRPr="008856E2" w:rsidRDefault="00074B3C" w:rsidP="00B52503">
      <w:pPr>
        <w:rPr>
          <w:rFonts w:eastAsia="Malgun Gothic"/>
        </w:rPr>
      </w:pPr>
      <w:del w:id="63" w:author="BDT - svc" w:date="2017-09-18T14:26:00Z">
        <w:r w:rsidRPr="008856E2" w:rsidDel="00B52503">
          <w:rPr>
            <w:rFonts w:eastAsia="Malgun Gothic"/>
            <w:i/>
            <w:iCs/>
          </w:rPr>
          <w:delText>e</w:delText>
        </w:r>
      </w:del>
      <w:ins w:id="64" w:author="BDT - svc" w:date="2017-09-18T14:26:00Z">
        <w:r w:rsidR="00B52503" w:rsidRPr="008856E2">
          <w:rPr>
            <w:rFonts w:eastAsia="Malgun Gothic"/>
            <w:i/>
            <w:iCs/>
          </w:rPr>
          <w:t>f</w:t>
        </w:r>
      </w:ins>
      <w:r w:rsidRPr="008856E2">
        <w:rPr>
          <w:rFonts w:eastAsia="Malgun Gothic"/>
          <w:i/>
          <w:iCs/>
        </w:rPr>
        <w:t>)</w:t>
      </w:r>
      <w:r w:rsidRPr="008856E2">
        <w:rPr>
          <w:rFonts w:eastAsia="Malgun Gothic"/>
          <w:i/>
          <w:iCs/>
        </w:rPr>
        <w:tab/>
      </w:r>
      <w:r w:rsidRPr="008856E2">
        <w:rPr>
          <w:rFonts w:eastAsia="Malgun Gothic"/>
        </w:rPr>
        <w:t xml:space="preserve">Resolution 45 (Rev. </w:t>
      </w:r>
      <w:del w:id="65" w:author="Author" w:date="2017-08-22T12:07:00Z">
        <w:r w:rsidR="00B52503" w:rsidRPr="008856E2" w:rsidDel="00891F39">
          <w:rPr>
            <w:rFonts w:eastAsia="Malgun Gothic"/>
            <w:lang w:eastAsia="ko-KR"/>
          </w:rPr>
          <w:delText>Hyderabad</w:delText>
        </w:r>
      </w:del>
      <w:ins w:id="66" w:author="Author" w:date="2017-08-22T12:07:00Z">
        <w:r w:rsidR="00B52503" w:rsidRPr="008856E2">
          <w:rPr>
            <w:rFonts w:eastAsia="Malgun Gothic"/>
            <w:lang w:eastAsia="ko-KR"/>
          </w:rPr>
          <w:t>Dubai</w:t>
        </w:r>
      </w:ins>
      <w:r w:rsidRPr="008856E2">
        <w:rPr>
          <w:rFonts w:eastAsia="Malgun Gothic"/>
        </w:rPr>
        <w:t>, 201</w:t>
      </w:r>
      <w:del w:id="67" w:author="Author" w:date="2017-08-22T12:07:00Z">
        <w:r w:rsidR="00B52503" w:rsidRPr="008856E2" w:rsidDel="00891F39">
          <w:rPr>
            <w:rFonts w:eastAsia="Malgun Gothic"/>
            <w:lang w:eastAsia="ko-KR"/>
          </w:rPr>
          <w:delText>0</w:delText>
        </w:r>
      </w:del>
      <w:ins w:id="68" w:author="Author" w:date="2017-08-22T12:07:00Z">
        <w:r w:rsidR="00B52503" w:rsidRPr="008856E2">
          <w:rPr>
            <w:rFonts w:eastAsia="Malgun Gothic"/>
            <w:lang w:eastAsia="ko-KR"/>
          </w:rPr>
          <w:t>4</w:t>
        </w:r>
      </w:ins>
      <w:r w:rsidRPr="008856E2">
        <w:rPr>
          <w:rFonts w:eastAsia="Malgun Gothic"/>
        </w:rPr>
        <w:t>) of the World Telecommunication Development Conference (WTDC);</w:t>
      </w:r>
    </w:p>
    <w:p w:rsidR="003E6149" w:rsidRPr="008856E2" w:rsidRDefault="00074B3C" w:rsidP="006E778B">
      <w:pPr>
        <w:rPr>
          <w:rFonts w:eastAsia="Malgun Gothic"/>
        </w:rPr>
      </w:pPr>
      <w:del w:id="69" w:author="BDT - svc" w:date="2017-09-18T14:26:00Z">
        <w:r w:rsidRPr="008856E2" w:rsidDel="00B52503">
          <w:rPr>
            <w:rFonts w:eastAsia="Malgun Gothic"/>
            <w:i/>
            <w:iCs/>
          </w:rPr>
          <w:delText>f</w:delText>
        </w:r>
      </w:del>
      <w:ins w:id="70" w:author="BDT - svc" w:date="2017-09-18T14:26:00Z">
        <w:r w:rsidR="00B52503" w:rsidRPr="008856E2">
          <w:rPr>
            <w:rFonts w:eastAsia="Malgun Gothic"/>
            <w:i/>
            <w:iCs/>
          </w:rPr>
          <w:t>g</w:t>
        </w:r>
      </w:ins>
      <w:r w:rsidRPr="008856E2">
        <w:rPr>
          <w:rFonts w:eastAsia="Malgun Gothic"/>
          <w:i/>
          <w:iCs/>
        </w:rPr>
        <w:t>)</w:t>
      </w:r>
      <w:r w:rsidRPr="008856E2">
        <w:rPr>
          <w:rFonts w:eastAsia="Malgun Gothic"/>
        </w:rPr>
        <w:tab/>
        <w:t xml:space="preserve">Resolution 50 (Rev. </w:t>
      </w:r>
      <w:ins w:id="71" w:author="Saudi Arabia" w:date="2017-03-23T18:38:00Z">
        <w:r w:rsidR="006E778B" w:rsidRPr="008856E2">
          <w:rPr>
            <w:rFonts w:eastAsia="Malgun Gothic"/>
            <w:lang w:eastAsia="ko-KR"/>
          </w:rPr>
          <w:t>Hammamet</w:t>
        </w:r>
      </w:ins>
      <w:del w:id="72" w:author="Saudi Arabia" w:date="2017-03-23T18:38:00Z">
        <w:r w:rsidR="006E778B" w:rsidRPr="008856E2" w:rsidDel="000E2920">
          <w:rPr>
            <w:rFonts w:eastAsia="Malgun Gothic"/>
            <w:lang w:eastAsia="ko-KR"/>
          </w:rPr>
          <w:delText>Dubai</w:delText>
        </w:r>
      </w:del>
      <w:r w:rsidRPr="008856E2">
        <w:rPr>
          <w:rFonts w:eastAsia="Malgun Gothic"/>
        </w:rPr>
        <w:t>, 201</w:t>
      </w:r>
      <w:del w:id="73" w:author="Saudi Arabia" w:date="2017-03-23T18:38:00Z">
        <w:r w:rsidR="006E778B" w:rsidRPr="008856E2" w:rsidDel="000E2920">
          <w:rPr>
            <w:rFonts w:eastAsia="Malgun Gothic"/>
            <w:lang w:eastAsia="ko-KR"/>
          </w:rPr>
          <w:delText>2</w:delText>
        </w:r>
      </w:del>
      <w:ins w:id="74" w:author="Saudi Arabia" w:date="2017-03-23T18:38:00Z">
        <w:r w:rsidR="006E778B" w:rsidRPr="008856E2">
          <w:rPr>
            <w:rFonts w:eastAsia="Malgun Gothic"/>
            <w:lang w:eastAsia="ko-KR"/>
          </w:rPr>
          <w:t>6</w:t>
        </w:r>
      </w:ins>
      <w:r w:rsidRPr="008856E2">
        <w:rPr>
          <w:rFonts w:eastAsia="Malgun Gothic"/>
        </w:rPr>
        <w:t xml:space="preserve">) of the World Telecommunication Standardization Assembly (WTSA), on cybersecurity; </w:t>
      </w:r>
    </w:p>
    <w:p w:rsidR="003E6149" w:rsidRPr="008856E2" w:rsidRDefault="00074B3C" w:rsidP="006E778B">
      <w:pPr>
        <w:rPr>
          <w:rFonts w:eastAsia="Malgun Gothic"/>
        </w:rPr>
      </w:pPr>
      <w:del w:id="75" w:author="BDT - svc" w:date="2017-09-18T14:26:00Z">
        <w:r w:rsidRPr="008856E2" w:rsidDel="00B52503">
          <w:rPr>
            <w:rFonts w:eastAsia="Malgun Gothic"/>
            <w:i/>
            <w:iCs/>
          </w:rPr>
          <w:delText>g</w:delText>
        </w:r>
      </w:del>
      <w:ins w:id="76" w:author="BDT - svc" w:date="2017-09-18T14:26:00Z">
        <w:r w:rsidR="00B52503" w:rsidRPr="008856E2">
          <w:rPr>
            <w:rFonts w:eastAsia="Malgun Gothic"/>
            <w:i/>
            <w:iCs/>
          </w:rPr>
          <w:t>h</w:t>
        </w:r>
      </w:ins>
      <w:r w:rsidRPr="008856E2">
        <w:rPr>
          <w:rFonts w:eastAsia="Malgun Gothic"/>
          <w:i/>
          <w:iCs/>
        </w:rPr>
        <w:t>)</w:t>
      </w:r>
      <w:r w:rsidRPr="008856E2">
        <w:rPr>
          <w:rFonts w:eastAsia="Malgun Gothic"/>
        </w:rPr>
        <w:tab/>
        <w:t xml:space="preserve">Resolution 52 (Rev. </w:t>
      </w:r>
      <w:ins w:id="77" w:author="Saudi Arabia" w:date="2017-03-23T18:39:00Z">
        <w:r w:rsidR="006E778B" w:rsidRPr="008856E2">
          <w:rPr>
            <w:rFonts w:eastAsia="Malgun Gothic"/>
            <w:lang w:eastAsia="ko-KR"/>
          </w:rPr>
          <w:t>Hammamet</w:t>
        </w:r>
      </w:ins>
      <w:del w:id="78" w:author="Saudi Arabia" w:date="2017-03-23T18:39:00Z">
        <w:r w:rsidR="006E778B" w:rsidRPr="008856E2" w:rsidDel="000E2920">
          <w:rPr>
            <w:rFonts w:eastAsia="Malgun Gothic"/>
            <w:lang w:eastAsia="ko-KR"/>
          </w:rPr>
          <w:delText>Dubai</w:delText>
        </w:r>
      </w:del>
      <w:r w:rsidRPr="008856E2">
        <w:rPr>
          <w:rFonts w:eastAsia="Malgun Gothic"/>
        </w:rPr>
        <w:t>, 201</w:t>
      </w:r>
      <w:del w:id="79" w:author="Saudi Arabia" w:date="2017-03-23T18:39:00Z">
        <w:r w:rsidR="006E778B" w:rsidRPr="008856E2" w:rsidDel="000E2920">
          <w:rPr>
            <w:rFonts w:eastAsia="Malgun Gothic"/>
            <w:lang w:eastAsia="ko-KR"/>
          </w:rPr>
          <w:delText>2</w:delText>
        </w:r>
      </w:del>
      <w:ins w:id="80" w:author="Saudi Arabia" w:date="2017-03-23T18:39:00Z">
        <w:r w:rsidR="006E778B" w:rsidRPr="008856E2">
          <w:rPr>
            <w:rFonts w:eastAsia="Malgun Gothic"/>
            <w:lang w:eastAsia="ko-KR"/>
          </w:rPr>
          <w:t>6</w:t>
        </w:r>
      </w:ins>
      <w:r w:rsidRPr="008856E2">
        <w:rPr>
          <w:rFonts w:eastAsia="Malgun Gothic"/>
        </w:rPr>
        <w:t>) of WTSA, on countering and combating spam;</w:t>
      </w:r>
    </w:p>
    <w:p w:rsidR="003E6149" w:rsidRPr="008856E2" w:rsidRDefault="00074B3C" w:rsidP="003E6149">
      <w:pPr>
        <w:rPr>
          <w:rFonts w:eastAsia="Malgun Gothic"/>
        </w:rPr>
      </w:pPr>
      <w:del w:id="81" w:author="BDT - svc" w:date="2017-09-18T14:26:00Z">
        <w:r w:rsidRPr="008856E2" w:rsidDel="00B52503">
          <w:rPr>
            <w:rFonts w:eastAsia="Malgun Gothic"/>
            <w:i/>
            <w:iCs/>
          </w:rPr>
          <w:delText>h</w:delText>
        </w:r>
      </w:del>
      <w:ins w:id="82" w:author="BDT - svc" w:date="2017-09-18T14:26:00Z">
        <w:r w:rsidR="00B52503" w:rsidRPr="008856E2">
          <w:rPr>
            <w:rFonts w:eastAsia="Malgun Gothic"/>
            <w:i/>
            <w:iCs/>
          </w:rPr>
          <w:t>i</w:t>
        </w:r>
      </w:ins>
      <w:r w:rsidRPr="008856E2">
        <w:rPr>
          <w:rFonts w:eastAsia="Malgun Gothic"/>
          <w:i/>
          <w:iCs/>
        </w:rPr>
        <w:t>)</w:t>
      </w:r>
      <w:r w:rsidRPr="008856E2">
        <w:rPr>
          <w:rFonts w:eastAsia="Malgun Gothic"/>
        </w:rPr>
        <w:tab/>
        <w:t>Resolution 58 (Rev. Dubai, 2012) of WTSA, on encouraging the creation of national computer incident response teams (CIRTs), particularly in d</w:t>
      </w:r>
      <w:r w:rsidR="006E778B" w:rsidRPr="008856E2">
        <w:rPr>
          <w:rFonts w:eastAsia="Malgun Gothic"/>
        </w:rPr>
        <w:t>eveloping countries;</w:t>
      </w:r>
    </w:p>
    <w:p w:rsidR="006E778B" w:rsidRPr="008856E2" w:rsidRDefault="006E778B" w:rsidP="003E6149">
      <w:pPr>
        <w:rPr>
          <w:rFonts w:eastAsia="Malgun Gothic"/>
        </w:rPr>
      </w:pPr>
      <w:ins w:id="83" w:author="Author" w:date="2017-08-22T12:09:00Z">
        <w:del w:id="84" w:author="BDT - svc" w:date="2017-09-18T14:35:00Z">
          <w:r w:rsidRPr="008856E2" w:rsidDel="006E778B">
            <w:rPr>
              <w:rFonts w:cs="Calibri"/>
              <w:i/>
              <w:iCs/>
            </w:rPr>
            <w:delText>i</w:delText>
          </w:r>
        </w:del>
      </w:ins>
      <w:ins w:id="85" w:author="BDT - svc" w:date="2017-09-18T14:35:00Z">
        <w:r w:rsidRPr="008856E2">
          <w:rPr>
            <w:rFonts w:cs="Calibri"/>
            <w:i/>
            <w:iCs/>
          </w:rPr>
          <w:t>j</w:t>
        </w:r>
      </w:ins>
      <w:ins w:id="86" w:author="Author" w:date="2017-08-22T12:09:00Z">
        <w:r w:rsidRPr="008856E2">
          <w:rPr>
            <w:rFonts w:cs="Calibri"/>
            <w:i/>
            <w:iCs/>
          </w:rPr>
          <w:t>)</w:t>
        </w:r>
        <w:r w:rsidRPr="008856E2">
          <w:rPr>
            <w:rFonts w:cs="Calibri"/>
          </w:rPr>
          <w:tab/>
        </w:r>
      </w:ins>
      <w:ins w:id="87" w:author="Author" w:date="2017-08-21T18:32:00Z">
        <w:r w:rsidRPr="008856E2">
          <w:rPr>
            <w:rFonts w:cs="Calibri"/>
          </w:rPr>
          <w:t xml:space="preserve">Resolution 61 (Rev. Dubai, 2012) of WTSA on </w:t>
        </w:r>
        <w:r w:rsidRPr="008856E2">
          <w:rPr>
            <w:rFonts w:cs="Calibri"/>
            <w:szCs w:val="24"/>
          </w:rPr>
          <w:t>Countering and combating misappropriation and misuse of international telecommunication numbering resources</w:t>
        </w:r>
      </w:ins>
    </w:p>
    <w:p w:rsidR="003E6149" w:rsidRPr="008856E2" w:rsidRDefault="00074B3C" w:rsidP="003E6149">
      <w:pPr>
        <w:rPr>
          <w:rFonts w:eastAsia="Malgun Gothic"/>
        </w:rPr>
      </w:pPr>
      <w:del w:id="88" w:author="BDT - svc" w:date="2017-09-18T14:36:00Z">
        <w:r w:rsidRPr="008856E2" w:rsidDel="006E778B">
          <w:rPr>
            <w:rFonts w:eastAsia="Malgun Gothic"/>
            <w:i/>
            <w:iCs/>
          </w:rPr>
          <w:delText>i</w:delText>
        </w:r>
      </w:del>
      <w:ins w:id="89" w:author="BDT - svc" w:date="2017-09-18T14:36:00Z">
        <w:r w:rsidR="006E778B" w:rsidRPr="008856E2">
          <w:rPr>
            <w:rFonts w:eastAsia="Malgun Gothic"/>
            <w:i/>
            <w:iCs/>
          </w:rPr>
          <w:t>k</w:t>
        </w:r>
      </w:ins>
      <w:r w:rsidRPr="008856E2">
        <w:rPr>
          <w:rFonts w:eastAsia="Malgun Gothic"/>
          <w:i/>
          <w:iCs/>
        </w:rPr>
        <w:t>)</w:t>
      </w:r>
      <w:r w:rsidRPr="008856E2">
        <w:rPr>
          <w:rFonts w:eastAsia="Malgun Gothic"/>
        </w:rPr>
        <w:tab/>
        <w:t xml:space="preserve">Resolution 69 (Rev. Dubai, 2014) of this conference, on the creation of CIRTs, particularly for developing countries, and cooperation among them; </w:t>
      </w:r>
    </w:p>
    <w:p w:rsidR="003A0C9E" w:rsidRPr="008856E2" w:rsidRDefault="00074B3C" w:rsidP="003A0C9E">
      <w:pPr>
        <w:rPr>
          <w:rFonts w:eastAsia="Malgun Gothic"/>
          <w:lang w:eastAsia="ko-KR"/>
        </w:rPr>
      </w:pPr>
      <w:del w:id="90" w:author="BDT - svc" w:date="2017-09-18T14:37:00Z">
        <w:r w:rsidRPr="008856E2" w:rsidDel="006E778B">
          <w:rPr>
            <w:rFonts w:eastAsia="Malgun Gothic"/>
            <w:i/>
            <w:iCs/>
          </w:rPr>
          <w:delText>j</w:delText>
        </w:r>
      </w:del>
      <w:ins w:id="91" w:author="BDT - svc" w:date="2017-09-18T14:37:00Z">
        <w:r w:rsidR="006E778B" w:rsidRPr="008856E2">
          <w:rPr>
            <w:rFonts w:eastAsia="Malgun Gothic"/>
            <w:i/>
            <w:iCs/>
          </w:rPr>
          <w:t>l</w:t>
        </w:r>
      </w:ins>
      <w:r w:rsidRPr="008856E2">
        <w:rPr>
          <w:rFonts w:eastAsia="Malgun Gothic"/>
          <w:i/>
          <w:iCs/>
        </w:rPr>
        <w:t>)</w:t>
      </w:r>
      <w:r w:rsidRPr="008856E2">
        <w:rPr>
          <w:rFonts w:eastAsia="Malgun Gothic"/>
        </w:rPr>
        <w:tab/>
        <w:t>Resolution 67 (Rev. Dubai, 2014) of this conference, on the role of the ITU Telecommunication Development Sector (ITU</w:t>
      </w:r>
      <w:r w:rsidRPr="008856E2">
        <w:rPr>
          <w:rFonts w:eastAsia="Malgun Gothic"/>
        </w:rPr>
        <w:noBreakHyphen/>
        <w:t>D) in child online protection;</w:t>
      </w:r>
    </w:p>
    <w:p w:rsidR="006E778B" w:rsidRPr="008856E2" w:rsidRDefault="006E778B" w:rsidP="00965B49">
      <w:pPr>
        <w:rPr>
          <w:rFonts w:eastAsia="Malgun Gothic"/>
        </w:rPr>
        <w:pPrChange w:id="92" w:author="BDT - cc" w:date="2017-09-29T13:23:00Z">
          <w:pPr/>
        </w:pPrChange>
      </w:pPr>
      <w:ins w:id="93" w:author="BDT - svc" w:date="2017-09-18T14:41:00Z">
        <w:r w:rsidRPr="008856E2">
          <w:rPr>
            <w:rFonts w:cs="Calibri"/>
            <w:i/>
            <w:iCs/>
          </w:rPr>
          <w:t>m)</w:t>
        </w:r>
        <w:r w:rsidRPr="008856E2">
          <w:rPr>
            <w:rFonts w:cs="Calibri"/>
          </w:rPr>
          <w:tab/>
        </w:r>
      </w:ins>
      <w:ins w:id="94" w:author="Author" w:date="2017-08-21T18:30:00Z">
        <w:r w:rsidRPr="008856E2">
          <w:rPr>
            <w:rFonts w:cs="Calibri"/>
          </w:rPr>
          <w:t>Resolution 78 (</w:t>
        </w:r>
      </w:ins>
      <w:ins w:id="95" w:author="Author" w:date="2017-08-21T18:32:00Z">
        <w:del w:id="96" w:author="BDT - nd" w:date="2017-09-29T13:21:00Z">
          <w:r w:rsidRPr="008856E2" w:rsidDel="005D148A">
            <w:rPr>
              <w:rFonts w:eastAsia="Malgun Gothic"/>
              <w:lang w:eastAsia="ko-KR"/>
            </w:rPr>
            <w:delText>Hammamet</w:delText>
          </w:r>
        </w:del>
      </w:ins>
      <w:ins w:id="97" w:author="BDT - nd" w:date="2017-09-29T13:21:00Z">
        <w:r w:rsidR="005D148A">
          <w:rPr>
            <w:rFonts w:eastAsia="Malgun Gothic"/>
            <w:lang w:eastAsia="ko-KR"/>
          </w:rPr>
          <w:t>Dubai</w:t>
        </w:r>
      </w:ins>
      <w:ins w:id="98" w:author="Author" w:date="2017-08-21T18:30:00Z">
        <w:r w:rsidRPr="008856E2">
          <w:rPr>
            <w:rFonts w:cs="Calibri"/>
          </w:rPr>
          <w:t>, 201</w:t>
        </w:r>
      </w:ins>
      <w:ins w:id="99" w:author="Author" w:date="2017-08-21T18:32:00Z">
        <w:del w:id="100" w:author="BDT - nd" w:date="2017-09-29T13:21:00Z">
          <w:r w:rsidRPr="008856E2" w:rsidDel="005D148A">
            <w:rPr>
              <w:rFonts w:cs="Calibri"/>
            </w:rPr>
            <w:delText>6</w:delText>
          </w:r>
        </w:del>
      </w:ins>
      <w:ins w:id="101" w:author="BDT - nd" w:date="2017-09-29T13:21:00Z">
        <w:r w:rsidR="005D148A">
          <w:rPr>
            <w:rFonts w:cs="Calibri"/>
          </w:rPr>
          <w:t>4</w:t>
        </w:r>
      </w:ins>
      <w:ins w:id="102" w:author="Author" w:date="2017-08-21T18:30:00Z">
        <w:r w:rsidRPr="008856E2">
          <w:rPr>
            <w:rFonts w:cs="Calibri"/>
          </w:rPr>
          <w:t xml:space="preserve">) </w:t>
        </w:r>
      </w:ins>
      <w:ins w:id="103" w:author="BDT - nd" w:date="2017-09-25T15:59:00Z">
        <w:r w:rsidR="00F2204C" w:rsidRPr="008856E2">
          <w:rPr>
            <w:rFonts w:cs="Calibri"/>
          </w:rPr>
          <w:t xml:space="preserve">of </w:t>
        </w:r>
        <w:del w:id="104" w:author="BDT - cc" w:date="2017-09-29T13:23:00Z">
          <w:r w:rsidR="00F2204C" w:rsidRPr="008856E2" w:rsidDel="00965B49">
            <w:rPr>
              <w:rFonts w:cs="Calibri"/>
            </w:rPr>
            <w:delText>WTSA</w:delText>
          </w:r>
        </w:del>
      </w:ins>
      <w:ins w:id="105" w:author="BDT - cc" w:date="2017-09-29T13:23:00Z">
        <w:r w:rsidR="00965B49">
          <w:rPr>
            <w:rFonts w:cs="Calibri"/>
          </w:rPr>
          <w:t>WTDC</w:t>
        </w:r>
      </w:ins>
      <w:bookmarkStart w:id="106" w:name="_GoBack"/>
      <w:bookmarkEnd w:id="106"/>
      <w:ins w:id="107" w:author="BDT - nd" w:date="2017-09-25T15:59:00Z">
        <w:r w:rsidR="00F2204C" w:rsidRPr="008856E2">
          <w:rPr>
            <w:rFonts w:cs="Calibri"/>
          </w:rPr>
          <w:t xml:space="preserve"> </w:t>
        </w:r>
      </w:ins>
      <w:ins w:id="108" w:author="Author" w:date="2017-08-21T18:30:00Z">
        <w:r w:rsidRPr="008856E2">
          <w:rPr>
            <w:rFonts w:cs="Calibri"/>
          </w:rPr>
          <w:t>on capacity building for countering misappropriation of Recommendation ITU-T E.164 telephone numbers;</w:t>
        </w:r>
      </w:ins>
    </w:p>
    <w:p w:rsidR="003E6149" w:rsidRPr="0003713F" w:rsidRDefault="00074B3C" w:rsidP="003E6149">
      <w:pPr>
        <w:rPr>
          <w:rFonts w:eastAsia="Malgun Gothic"/>
        </w:rPr>
      </w:pPr>
      <w:del w:id="109" w:author="BDT - svc" w:date="2017-09-18T14:42:00Z">
        <w:r w:rsidRPr="008856E2" w:rsidDel="00973274">
          <w:rPr>
            <w:rFonts w:eastAsia="Malgun Gothic"/>
            <w:i/>
            <w:iCs/>
          </w:rPr>
          <w:delText>k</w:delText>
        </w:r>
      </w:del>
      <w:ins w:id="110" w:author="BDT - svc" w:date="2017-09-18T14:42:00Z">
        <w:r w:rsidR="00973274" w:rsidRPr="008856E2">
          <w:rPr>
            <w:rFonts w:eastAsia="Malgun Gothic"/>
            <w:i/>
            <w:iCs/>
          </w:rPr>
          <w:t>n</w:t>
        </w:r>
      </w:ins>
      <w:r w:rsidRPr="008856E2">
        <w:rPr>
          <w:rFonts w:eastAsia="Malgun Gothic"/>
          <w:i/>
          <w:iCs/>
        </w:rPr>
        <w:t>)</w:t>
      </w:r>
      <w:r w:rsidRPr="008856E2">
        <w:rPr>
          <w:rFonts w:eastAsia="Malgun Gothic"/>
        </w:rPr>
        <w:tab/>
        <w:t>the noble principles, aims and objectives embodied</w:t>
      </w:r>
      <w:r w:rsidRPr="0003713F">
        <w:rPr>
          <w:rFonts w:eastAsia="Malgun Gothic"/>
        </w:rPr>
        <w:t xml:space="preserve"> in the Charter of the United Nations and the Universal Declaration of Human Rights;</w:t>
      </w:r>
    </w:p>
    <w:p w:rsidR="003E6149" w:rsidRPr="0003713F" w:rsidRDefault="00074B3C" w:rsidP="003E6149">
      <w:pPr>
        <w:rPr>
          <w:rFonts w:eastAsia="Malgun Gothic"/>
        </w:rPr>
      </w:pPr>
      <w:del w:id="111" w:author="BDT - svc" w:date="2017-09-18T14:42:00Z">
        <w:r w:rsidRPr="0003713F" w:rsidDel="00973274">
          <w:rPr>
            <w:rFonts w:eastAsia="Malgun Gothic"/>
            <w:i/>
            <w:iCs/>
          </w:rPr>
          <w:delText>l</w:delText>
        </w:r>
      </w:del>
      <w:ins w:id="112" w:author="BDT - svc" w:date="2017-09-18T14:42:00Z">
        <w:r w:rsidR="00973274">
          <w:rPr>
            <w:rFonts w:eastAsia="Malgun Gothic"/>
            <w:i/>
            <w:iCs/>
          </w:rPr>
          <w:t>o</w:t>
        </w:r>
      </w:ins>
      <w:r w:rsidRPr="0003713F">
        <w:rPr>
          <w:rFonts w:eastAsia="Malgun Gothic"/>
          <w:i/>
          <w:iCs/>
        </w:rPr>
        <w:t>)</w:t>
      </w:r>
      <w:r w:rsidRPr="0003713F">
        <w:rPr>
          <w:rFonts w:eastAsia="Malgun Gothic"/>
        </w:rPr>
        <w:tab/>
        <w:t>that ITU is the lead facilitator for Action Line C5 in the Tunis Agenda for the Information Society (Building confidence and security in the use of ICTs);</w:t>
      </w:r>
    </w:p>
    <w:p w:rsidR="003E6149" w:rsidRPr="0003713F" w:rsidRDefault="00074B3C" w:rsidP="003E6149">
      <w:pPr>
        <w:rPr>
          <w:rFonts w:eastAsia="Malgun Gothic"/>
        </w:rPr>
      </w:pPr>
      <w:del w:id="113" w:author="BDT - svc" w:date="2017-09-18T14:44:00Z">
        <w:r w:rsidRPr="0003713F" w:rsidDel="00A95C0D">
          <w:rPr>
            <w:rFonts w:eastAsia="Malgun Gothic"/>
            <w:i/>
            <w:iCs/>
          </w:rPr>
          <w:lastRenderedPageBreak/>
          <w:delText>m</w:delText>
        </w:r>
      </w:del>
      <w:ins w:id="114" w:author="BDT - svc" w:date="2017-09-18T14:44:00Z">
        <w:r w:rsidR="00A95C0D">
          <w:rPr>
            <w:rFonts w:eastAsia="Malgun Gothic"/>
            <w:i/>
            <w:iCs/>
          </w:rPr>
          <w:t>p</w:t>
        </w:r>
      </w:ins>
      <w:r w:rsidRPr="0003713F">
        <w:rPr>
          <w:rFonts w:eastAsia="Malgun Gothic"/>
          <w:i/>
          <w:iCs/>
        </w:rPr>
        <w:t>)</w:t>
      </w:r>
      <w:r w:rsidRPr="0003713F">
        <w:rPr>
          <w:rFonts w:eastAsia="Malgun Gothic"/>
        </w:rPr>
        <w:tab/>
        <w:t>the cybersecurity-related provisions of the Tunis Commitment and the Tunis Agenda</w:t>
      </w:r>
      <w:ins w:id="115" w:author="Saudi Arabia" w:date="2017-03-23T18:41:00Z">
        <w:r w:rsidR="00A95C0D">
          <w:rPr>
            <w:rFonts w:eastAsia="Malgun Gothic"/>
          </w:rPr>
          <w:t xml:space="preserve"> and the outcome document of the HLM of the UNGA on the overall review of the implementation of WSIS</w:t>
        </w:r>
      </w:ins>
      <w:r w:rsidRPr="0003713F">
        <w:rPr>
          <w:rFonts w:eastAsia="Malgun Gothic"/>
        </w:rPr>
        <w:t>;</w:t>
      </w:r>
    </w:p>
    <w:p w:rsidR="003E6149" w:rsidRPr="0003713F" w:rsidRDefault="00074B3C" w:rsidP="006144AA">
      <w:pPr>
        <w:rPr>
          <w:rFonts w:eastAsia="Malgun Gothic"/>
        </w:rPr>
      </w:pPr>
      <w:del w:id="116" w:author="BDT - svc" w:date="2017-09-18T14:44:00Z">
        <w:r w:rsidRPr="0003713F" w:rsidDel="00A95C0D">
          <w:rPr>
            <w:rFonts w:eastAsia="Malgun Gothic"/>
            <w:i/>
            <w:iCs/>
          </w:rPr>
          <w:delText>n</w:delText>
        </w:r>
      </w:del>
      <w:ins w:id="117" w:author="BDT - svc" w:date="2017-09-18T14:54:00Z">
        <w:r w:rsidR="0000606E">
          <w:rPr>
            <w:rFonts w:eastAsia="Malgun Gothic"/>
            <w:i/>
            <w:iCs/>
          </w:rPr>
          <w:t>q</w:t>
        </w:r>
      </w:ins>
      <w:r w:rsidRPr="0003713F">
        <w:rPr>
          <w:rFonts w:eastAsia="Malgun Gothic"/>
          <w:i/>
          <w:iCs/>
        </w:rPr>
        <w:t>)</w:t>
      </w:r>
      <w:r w:rsidRPr="0003713F">
        <w:rPr>
          <w:rFonts w:eastAsia="Malgun Gothic"/>
          <w:i/>
          <w:iCs/>
        </w:rPr>
        <w:tab/>
      </w:r>
      <w:r w:rsidRPr="002D492B">
        <w:t>the goal</w:t>
      </w:r>
      <w:r w:rsidRPr="0003713F">
        <w:rPr>
          <w:rFonts w:eastAsia="Malgun Gothic"/>
        </w:rPr>
        <w:t xml:space="preserve"> set out in the strategic plan for the Union for 20</w:t>
      </w:r>
      <w:del w:id="118" w:author="Author" w:date="2017-08-22T12:43:00Z">
        <w:r w:rsidR="00A95C0D" w:rsidRPr="002D492B" w:rsidDel="00562ED8">
          <w:rPr>
            <w:rFonts w:eastAsia="Malgun Gothic"/>
            <w:lang w:eastAsia="ko-KR"/>
          </w:rPr>
          <w:delText>12</w:delText>
        </w:r>
      </w:del>
      <w:ins w:id="119" w:author="Author" w:date="2017-08-22T12:43:00Z">
        <w:r w:rsidR="00A95C0D">
          <w:rPr>
            <w:rFonts w:eastAsia="Malgun Gothic"/>
            <w:lang w:eastAsia="ko-KR"/>
          </w:rPr>
          <w:t>16</w:t>
        </w:r>
      </w:ins>
      <w:r w:rsidRPr="0003713F">
        <w:rPr>
          <w:rFonts w:eastAsia="Malgun Gothic"/>
        </w:rPr>
        <w:t>-20</w:t>
      </w:r>
      <w:del w:id="120" w:author="Author" w:date="2017-08-22T12:44:00Z">
        <w:r w:rsidR="00A95C0D" w:rsidRPr="002D492B" w:rsidDel="00562ED8">
          <w:rPr>
            <w:rFonts w:eastAsia="Malgun Gothic"/>
            <w:lang w:eastAsia="ko-KR"/>
          </w:rPr>
          <w:delText>15</w:delText>
        </w:r>
      </w:del>
      <w:ins w:id="121" w:author="Author" w:date="2017-08-22T12:44:00Z">
        <w:r w:rsidR="00A95C0D">
          <w:rPr>
            <w:rFonts w:eastAsia="Malgun Gothic"/>
          </w:rPr>
          <w:t>19</w:t>
        </w:r>
      </w:ins>
      <w:r w:rsidRPr="0003713F">
        <w:rPr>
          <w:rFonts w:eastAsia="Malgun Gothic"/>
        </w:rPr>
        <w:t>, approved by Resolution 71 (Rev. </w:t>
      </w:r>
      <w:del w:id="122" w:author="Author" w:date="2017-08-22T12:45:00Z">
        <w:r w:rsidR="00A95C0D" w:rsidDel="00562ED8">
          <w:rPr>
            <w:rFonts w:eastAsia="Malgun Gothic"/>
            <w:lang w:eastAsia="ko-KR"/>
          </w:rPr>
          <w:delText>Guadalajara</w:delText>
        </w:r>
      </w:del>
      <w:ins w:id="123" w:author="Author" w:date="2017-08-22T12:45:00Z">
        <w:r w:rsidR="00A95C0D">
          <w:rPr>
            <w:rFonts w:eastAsia="Malgun Gothic"/>
            <w:lang w:eastAsia="ko-KR"/>
          </w:rPr>
          <w:t>Busan</w:t>
        </w:r>
      </w:ins>
      <w:r w:rsidRPr="0003713F">
        <w:rPr>
          <w:rFonts w:eastAsia="Malgun Gothic"/>
        </w:rPr>
        <w:t>, 201</w:t>
      </w:r>
      <w:del w:id="124" w:author="Author" w:date="2017-08-22T12:45:00Z">
        <w:r w:rsidR="00A95C0D" w:rsidDel="00562ED8">
          <w:rPr>
            <w:rFonts w:eastAsia="Malgun Gothic"/>
          </w:rPr>
          <w:delText>0</w:delText>
        </w:r>
      </w:del>
      <w:ins w:id="125" w:author="Author" w:date="2017-08-22T12:45:00Z">
        <w:r w:rsidR="00A95C0D">
          <w:rPr>
            <w:rFonts w:eastAsia="Malgun Gothic"/>
          </w:rPr>
          <w:t>4</w:t>
        </w:r>
      </w:ins>
      <w:r w:rsidRPr="0003713F">
        <w:rPr>
          <w:rFonts w:eastAsia="Malgun Gothic"/>
        </w:rPr>
        <w:t xml:space="preserve">) of the Plenipotentiary Conference, </w:t>
      </w:r>
      <w:del w:id="126" w:author="Author" w:date="2017-08-22T13:20:00Z">
        <w:r w:rsidR="00A95C0D" w:rsidRPr="002D492B" w:rsidDel="00704062">
          <w:rPr>
            <w:rFonts w:eastAsia="Malgun Gothic"/>
          </w:rPr>
          <w:delText xml:space="preserve">which </w:delText>
        </w:r>
      </w:del>
      <w:ins w:id="127" w:author="Author" w:date="2017-08-22T13:20:00Z">
        <w:r w:rsidR="00A95C0D">
          <w:rPr>
            <w:rFonts w:eastAsia="Malgun Gothic"/>
          </w:rPr>
          <w:t>where</w:t>
        </w:r>
        <w:r w:rsidR="00A95C0D" w:rsidRPr="002D492B">
          <w:rPr>
            <w:rFonts w:eastAsia="Malgun Gothic"/>
          </w:rPr>
          <w:t xml:space="preserve"> </w:t>
        </w:r>
        <w:r w:rsidR="00A95C0D">
          <w:rPr>
            <w:rFonts w:eastAsiaTheme="minorHAnsi" w:cs="Calibri"/>
            <w:szCs w:val="22"/>
          </w:rPr>
          <w:t>ITU-D acknowledges the importance of international cooperation in enhancing reliability, availability and security in the use of ICTs</w:t>
        </w:r>
      </w:ins>
      <w:del w:id="128" w:author="Author" w:date="2017-08-22T13:21:00Z">
        <w:r w:rsidR="00A95C0D" w:rsidRPr="002D492B" w:rsidDel="00704062">
          <w:rPr>
            <w:rFonts w:eastAsia="Malgun Gothic"/>
            <w:lang w:eastAsia="ko-KR"/>
          </w:rPr>
          <w:delText>calls</w:delText>
        </w:r>
        <w:r w:rsidR="00A95C0D" w:rsidRPr="002D492B" w:rsidDel="00704062">
          <w:rPr>
            <w:rFonts w:eastAsia="Malgun Gothic"/>
          </w:rPr>
          <w:delText xml:space="preserve"> on ITU</w:delText>
        </w:r>
        <w:r w:rsidR="00A95C0D" w:rsidRPr="002D492B" w:rsidDel="00704062">
          <w:rPr>
            <w:rFonts w:eastAsia="Malgun Gothic"/>
          </w:rPr>
          <w:noBreakHyphen/>
          <w:delText xml:space="preserve">D to promote </w:delText>
        </w:r>
        <w:r w:rsidR="00A95C0D" w:rsidRPr="002D492B" w:rsidDel="00704062">
          <w:rPr>
            <w:rFonts w:eastAsia="Malgun Gothic"/>
            <w:lang w:eastAsia="ko-KR"/>
          </w:rPr>
          <w:delText>the availability of infrastructure</w:delText>
        </w:r>
        <w:r w:rsidR="00A95C0D" w:rsidRPr="002D492B" w:rsidDel="00704062">
          <w:rPr>
            <w:rFonts w:eastAsia="Malgun Gothic"/>
          </w:rPr>
          <w:delText xml:space="preserve"> and </w:delText>
        </w:r>
        <w:r w:rsidR="00A95C0D" w:rsidRPr="002D492B" w:rsidDel="00704062">
          <w:rPr>
            <w:rFonts w:eastAsia="Malgun Gothic"/>
            <w:lang w:eastAsia="ko-KR"/>
          </w:rPr>
          <w:delText>foster an enabling environment for telecommunication/ICT infrastructure development</w:delText>
        </w:r>
        <w:r w:rsidR="00A95C0D" w:rsidRPr="002D492B" w:rsidDel="00704062">
          <w:rPr>
            <w:rFonts w:eastAsia="Malgun Gothic"/>
          </w:rPr>
          <w:delText xml:space="preserve"> and</w:delText>
        </w:r>
        <w:r w:rsidR="006144AA" w:rsidRPr="002D492B" w:rsidDel="00704062">
          <w:rPr>
            <w:rFonts w:eastAsia="Malgun Gothic"/>
          </w:rPr>
          <w:delText xml:space="preserve"> </w:delText>
        </w:r>
      </w:del>
      <w:del w:id="129" w:author="BDT - svc" w:date="2017-09-18T14:49:00Z">
        <w:r w:rsidRPr="00E37004" w:rsidDel="00A95C0D">
          <w:rPr>
            <w:rFonts w:eastAsia="Malgun Gothic"/>
            <w:highlight w:val="yellow"/>
          </w:rPr>
          <w:delText>its use in a safe and secure manner</w:delText>
        </w:r>
      </w:del>
      <w:r w:rsidRPr="0003713F">
        <w:rPr>
          <w:rFonts w:eastAsia="Malgun Gothic"/>
        </w:rPr>
        <w:t>;</w:t>
      </w:r>
    </w:p>
    <w:p w:rsidR="003E6149" w:rsidRDefault="00074B3C" w:rsidP="008E62EC">
      <w:pPr>
        <w:rPr>
          <w:rFonts w:eastAsia="Malgun Gothic"/>
        </w:rPr>
      </w:pPr>
      <w:del w:id="130" w:author="BDT - svc" w:date="2017-09-18T14:44:00Z">
        <w:r w:rsidRPr="0003713F" w:rsidDel="00A95C0D">
          <w:rPr>
            <w:rFonts w:eastAsia="Malgun Gothic"/>
            <w:i/>
            <w:iCs/>
          </w:rPr>
          <w:delText>o</w:delText>
        </w:r>
      </w:del>
      <w:ins w:id="131" w:author="BDT - svc" w:date="2017-09-18T14:44:00Z">
        <w:r w:rsidR="00A95C0D">
          <w:rPr>
            <w:rFonts w:eastAsia="Malgun Gothic"/>
            <w:i/>
            <w:iCs/>
          </w:rPr>
          <w:t>r</w:t>
        </w:r>
      </w:ins>
      <w:r w:rsidRPr="0003713F">
        <w:rPr>
          <w:rFonts w:eastAsia="Malgun Gothic"/>
          <w:i/>
          <w:iCs/>
        </w:rPr>
        <w:t>)</w:t>
      </w:r>
      <w:r w:rsidRPr="0003713F">
        <w:rPr>
          <w:rFonts w:eastAsia="Malgun Gothic"/>
        </w:rPr>
        <w:tab/>
        <w:t>Question 22 of ITU</w:t>
      </w:r>
      <w:r w:rsidRPr="0003713F">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p w:rsidR="006E778B" w:rsidRPr="002D492B" w:rsidRDefault="00A95C0D" w:rsidP="008E62EC">
      <w:pPr>
        <w:rPr>
          <w:rFonts w:eastAsia="Malgun Gothic"/>
          <w:lang w:eastAsia="ko-KR"/>
        </w:rPr>
      </w:pPr>
      <w:ins w:id="132" w:author="BDT - svc" w:date="2017-09-18T14:44:00Z">
        <w:r w:rsidRPr="00E37004">
          <w:rPr>
            <w:rFonts w:eastAsia="Malgun Gothic"/>
            <w:i/>
            <w:iCs/>
            <w:lang w:eastAsia="ko-KR"/>
          </w:rPr>
          <w:t>s</w:t>
        </w:r>
      </w:ins>
      <w:ins w:id="133" w:author="Saudi Arabia" w:date="2017-03-23T19:11:00Z">
        <w:r w:rsidR="006E778B" w:rsidRPr="00E37004">
          <w:rPr>
            <w:rFonts w:eastAsia="Malgun Gothic"/>
            <w:i/>
            <w:iCs/>
            <w:lang w:eastAsia="ko-KR"/>
          </w:rPr>
          <w:t>)</w:t>
        </w:r>
      </w:ins>
      <w:ins w:id="134" w:author="Saudi Arabia" w:date="2017-03-23T19:12:00Z">
        <w:r w:rsidR="006E778B" w:rsidRPr="00891F39">
          <w:rPr>
            <w:rFonts w:eastAsia="Malgun Gothic"/>
            <w:lang w:eastAsia="ko-KR"/>
          </w:rPr>
          <w:tab/>
        </w:r>
      </w:ins>
      <w:ins w:id="135" w:author="Saudi Arabia" w:date="2017-03-23T19:11:00Z">
        <w:r w:rsidR="006E778B" w:rsidRPr="00891F39">
          <w:rPr>
            <w:rFonts w:eastAsia="Malgun Gothic"/>
            <w:lang w:eastAsia="ko-KR"/>
          </w:rPr>
          <w:t>Question 3</w:t>
        </w:r>
      </w:ins>
      <w:ins w:id="136" w:author="Saudi Arabia" w:date="2017-03-23T19:12:00Z">
        <w:r w:rsidR="006E778B" w:rsidRPr="00891F39">
          <w:rPr>
            <w:rFonts w:eastAsia="Malgun Gothic"/>
            <w:lang w:eastAsia="ko-KR"/>
          </w:rPr>
          <w:t xml:space="preserve"> </w:t>
        </w:r>
      </w:ins>
      <w:ins w:id="137" w:author="Saudi Arabia" w:date="2017-03-23T19:13:00Z">
        <w:r w:rsidR="006E778B" w:rsidRPr="00891F39">
          <w:rPr>
            <w:rFonts w:eastAsia="Malgun Gothic"/>
            <w:lang w:eastAsia="ko-KR"/>
          </w:rPr>
          <w:t xml:space="preserve">of ITU-D </w:t>
        </w:r>
      </w:ins>
      <w:ins w:id="138" w:author="Saudi Arabia" w:date="2017-03-23T19:14:00Z">
        <w:r w:rsidR="006E778B" w:rsidRPr="00891F39">
          <w:rPr>
            <w:rFonts w:eastAsia="Malgun Gothic"/>
            <w:lang w:eastAsia="ko-KR"/>
          </w:rPr>
          <w:t xml:space="preserve">Study Group 2, </w:t>
        </w:r>
        <w:del w:id="139" w:author="Author" w:date="2017-08-21T19:19:00Z">
          <w:r w:rsidR="006E778B" w:rsidRPr="00891F39" w:rsidDel="00E10C7D">
            <w:rPr>
              <w:rFonts w:eastAsia="Malgun Gothic"/>
              <w:lang w:eastAsia="ko-KR"/>
            </w:rPr>
            <w:delText xml:space="preserve">under </w:delText>
          </w:r>
        </w:del>
        <w:r w:rsidR="006E778B" w:rsidRPr="00891F39">
          <w:rPr>
            <w:rFonts w:eastAsia="Malgun Gothic"/>
            <w:lang w:eastAsia="ko-KR"/>
          </w:rPr>
          <w:t xml:space="preserve">which </w:t>
        </w:r>
        <w:del w:id="140" w:author="Author" w:date="2017-08-21T19:19:00Z">
          <w:r w:rsidR="006E778B" w:rsidRPr="00891F39" w:rsidDel="00E10C7D">
            <w:rPr>
              <w:rFonts w:eastAsia="Malgun Gothic"/>
              <w:lang w:eastAsia="ko-KR"/>
            </w:rPr>
            <w:delText xml:space="preserve">in the previous cycle </w:delText>
          </w:r>
        </w:del>
      </w:ins>
      <w:ins w:id="141" w:author="Saudi Arabia" w:date="2017-03-23T19:18:00Z">
        <w:r w:rsidR="006E778B" w:rsidRPr="00891F39">
          <w:rPr>
            <w:rFonts w:eastAsia="Malgun Gothic"/>
            <w:lang w:eastAsia="ko-KR"/>
          </w:rPr>
          <w:t>focus</w:t>
        </w:r>
        <w:del w:id="142" w:author="Author" w:date="2017-08-21T19:19:00Z">
          <w:r w:rsidR="006E778B" w:rsidRPr="00891F39" w:rsidDel="00E10C7D">
            <w:rPr>
              <w:rFonts w:eastAsia="Malgun Gothic"/>
              <w:lang w:eastAsia="ko-KR"/>
            </w:rPr>
            <w:delText>ed</w:delText>
          </w:r>
        </w:del>
      </w:ins>
      <w:ins w:id="143" w:author="Saudi Arabia" w:date="2017-03-23T19:16:00Z">
        <w:r w:rsidR="006E778B" w:rsidRPr="00891F39">
          <w:rPr>
            <w:rFonts w:eastAsia="Malgun Gothic"/>
            <w:lang w:eastAsia="ko-KR"/>
          </w:rPr>
          <w:t xml:space="preserve"> </w:t>
        </w:r>
      </w:ins>
      <w:ins w:id="144" w:author="Saudi Arabia" w:date="2017-03-23T19:15:00Z">
        <w:r w:rsidR="006E778B" w:rsidRPr="00891F39">
          <w:rPr>
            <w:rFonts w:eastAsia="Malgun Gothic"/>
            <w:lang w:eastAsia="ko-KR"/>
          </w:rPr>
          <w:t xml:space="preserve">on </w:t>
        </w:r>
      </w:ins>
      <w:ins w:id="145" w:author="Saudi Arabia" w:date="2017-03-23T19:16:00Z">
        <w:r w:rsidR="006E778B" w:rsidRPr="00891F39">
          <w:rPr>
            <w:rFonts w:eastAsia="Malgun Gothic"/>
            <w:lang w:eastAsia="ko-KR"/>
          </w:rPr>
          <w:t>s</w:t>
        </w:r>
      </w:ins>
      <w:ins w:id="146" w:author="Saudi Arabia" w:date="2017-03-23T19:11:00Z">
        <w:r w:rsidR="006E778B" w:rsidRPr="00891F39">
          <w:rPr>
            <w:rFonts w:eastAsia="Malgun Gothic"/>
            <w:lang w:eastAsia="ko-KR"/>
          </w:rPr>
          <w:t>ecuring information and communication networks</w:t>
        </w:r>
      </w:ins>
      <w:ins w:id="147" w:author="Saudi Arabia" w:date="2017-03-23T19:19:00Z">
        <w:r w:rsidR="006E778B" w:rsidRPr="00891F39">
          <w:rPr>
            <w:rFonts w:eastAsia="Malgun Gothic"/>
            <w:lang w:eastAsia="ko-KR"/>
          </w:rPr>
          <w:t xml:space="preserve"> and </w:t>
        </w:r>
      </w:ins>
      <w:ins w:id="148" w:author="Saudi Arabia" w:date="2017-03-23T19:11:00Z">
        <w:r w:rsidR="006E778B" w:rsidRPr="00891F39">
          <w:rPr>
            <w:rFonts w:eastAsia="Malgun Gothic"/>
            <w:lang w:eastAsia="ko-KR"/>
          </w:rPr>
          <w:t>developing a culture of cybersecurity</w:t>
        </w:r>
      </w:ins>
      <w:ins w:id="149" w:author="Saudi Arabia" w:date="2017-03-23T19:12:00Z">
        <w:r w:rsidR="006E778B" w:rsidRPr="00891F39">
          <w:rPr>
            <w:rFonts w:eastAsia="Malgun Gothic"/>
            <w:lang w:eastAsia="ko-KR"/>
          </w:rPr>
          <w:t xml:space="preserve"> which will reflect that secure information and communication networks are integral to building of the information society and to the economic and social development of all nations</w:t>
        </w:r>
      </w:ins>
    </w:p>
    <w:p w:rsidR="003E6149" w:rsidRPr="0003713F" w:rsidRDefault="006E778B" w:rsidP="0000606E">
      <w:pPr>
        <w:rPr>
          <w:rFonts w:eastAsia="Malgun Gothic"/>
        </w:rPr>
      </w:pPr>
      <w:del w:id="150" w:author="Saudi Arabia" w:date="2017-03-25T23:49:00Z">
        <w:r w:rsidRPr="002D492B" w:rsidDel="007A48A2">
          <w:rPr>
            <w:rFonts w:eastAsia="Malgun Gothic"/>
            <w:i/>
            <w:iCs/>
          </w:rPr>
          <w:delText>p</w:delText>
        </w:r>
      </w:del>
      <w:ins w:id="151" w:author="BDT - svc" w:date="2017-09-18T14:52:00Z">
        <w:r w:rsidR="0000606E">
          <w:rPr>
            <w:rFonts w:eastAsia="Malgun Gothic"/>
            <w:i/>
            <w:iCs/>
          </w:rPr>
          <w:t>t</w:t>
        </w:r>
      </w:ins>
      <w:r w:rsidRPr="002D492B">
        <w:rPr>
          <w:rFonts w:eastAsia="Malgun Gothic"/>
          <w:i/>
          <w:iCs/>
        </w:rPr>
        <w:t>)</w:t>
      </w:r>
      <w:r w:rsidRPr="002D492B">
        <w:rPr>
          <w:rFonts w:eastAsia="Malgun Gothic"/>
        </w:rPr>
        <w:tab/>
      </w:r>
      <w:ins w:id="152" w:author="Saudi Arabia" w:date="2017-03-23T19:21:00Z">
        <w:r>
          <w:rPr>
            <w:rFonts w:eastAsiaTheme="minorHAnsi" w:cs="Calibri"/>
            <w:szCs w:val="22"/>
          </w:rPr>
          <w:t>the ITU Global Cybersecurity Agenda (GCA), which encourages international cooperation aimed at proposing strategies for solutions to enhance confidence and security in the use of telecommunications/ICTs</w:t>
        </w:r>
      </w:ins>
      <w:del w:id="153" w:author="Saudi Arabia" w:date="2017-03-23T19:21:00Z">
        <w:r w:rsidRPr="002D492B" w:rsidDel="000444F9">
          <w:rPr>
            <w:rFonts w:eastAsia="Malgun Gothic"/>
          </w:rPr>
          <w:delTex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w:delText>
        </w:r>
        <w:r w:rsidDel="000444F9">
          <w:rPr>
            <w:rFonts w:eastAsia="Malgun Gothic"/>
          </w:rPr>
          <w:delText> </w:delText>
        </w:r>
        <w:r w:rsidRPr="002D492B" w:rsidDel="000444F9">
          <w:rPr>
            <w:rFonts w:eastAsia="Malgun Gothic"/>
          </w:rPr>
          <w:delText>Guadalajara, 2010) of the Plenipotentiary Conference, on the role of ITU as sole facilitator for World Summit on the Information Society (WSIS) Action Line C5, and Resolution 58 (Rev. Dubai, 2012), on encouraging the creation of national CIRTs, particularly for developing countries</w:delText>
        </w:r>
      </w:del>
      <w:r w:rsidR="00074B3C" w:rsidRPr="0003713F">
        <w:rPr>
          <w:rFonts w:eastAsia="Malgun Gothic"/>
        </w:rPr>
        <w:t>;</w:t>
      </w:r>
    </w:p>
    <w:p w:rsidR="003E6149" w:rsidRPr="0003713F" w:rsidRDefault="00074B3C" w:rsidP="003E6149">
      <w:pPr>
        <w:rPr>
          <w:rFonts w:eastAsia="Malgun Gothic"/>
        </w:rPr>
      </w:pPr>
      <w:r w:rsidRPr="0003713F">
        <w:rPr>
          <w:rFonts w:eastAsia="Malgun Gothic"/>
          <w:i/>
          <w:iCs/>
        </w:rPr>
        <w:t>q)</w:t>
      </w:r>
      <w:r w:rsidRPr="0003713F">
        <w:rPr>
          <w:rFonts w:eastAsia="Malgun Gothic"/>
        </w:rPr>
        <w:tab/>
        <w:t>that ITU and the United Nations Office on Drugs and Crime (UNODC) have signed a memorandum of understanding (MoU) in order to strengthen security in the use of ICTs,</w:t>
      </w:r>
    </w:p>
    <w:p w:rsidR="003E6149" w:rsidRPr="002D492B" w:rsidRDefault="00074B3C" w:rsidP="003E6149">
      <w:pPr>
        <w:pStyle w:val="Call"/>
      </w:pPr>
      <w:r w:rsidRPr="002D492B">
        <w:t>considering</w:t>
      </w:r>
    </w:p>
    <w:p w:rsidR="003E6149" w:rsidRPr="0003713F" w:rsidRDefault="00074B3C" w:rsidP="003E6149">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3E6149" w:rsidRDefault="00074B3C" w:rsidP="003E6149">
      <w:r w:rsidRPr="0003713F">
        <w:rPr>
          <w:rFonts w:eastAsiaTheme="minorHAnsi"/>
          <w:i/>
          <w:iCs/>
        </w:rPr>
        <w:t>b)</w:t>
      </w:r>
      <w:r w:rsidRPr="0003713F">
        <w:rPr>
          <w:rFonts w:eastAsiaTheme="minorHAnsi"/>
        </w:rPr>
        <w:tab/>
        <w:t xml:space="preserve">the need to build confidence and security in the use of </w:t>
      </w:r>
      <w:bookmarkStart w:id="154" w:name="OLE_LINK6"/>
      <w:r w:rsidRPr="0003713F">
        <w:rPr>
          <w:rFonts w:eastAsiaTheme="minorHAnsi"/>
        </w:rPr>
        <w:t>telecommunications/ICTs</w:t>
      </w:r>
      <w:bookmarkEnd w:id="154"/>
      <w:r w:rsidRPr="0003713F">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w:t>
      </w:r>
    </w:p>
    <w:p w:rsidR="0000606E" w:rsidRDefault="0000606E" w:rsidP="0000606E">
      <w:pPr>
        <w:rPr>
          <w:ins w:id="155" w:author="Saudi Arabia" w:date="2017-03-25T13:55:00Z"/>
        </w:rPr>
      </w:pPr>
      <w:ins w:id="156" w:author="Saudi Arabia" w:date="2017-03-25T23:49:00Z">
        <w:r>
          <w:rPr>
            <w:i/>
            <w:iCs/>
          </w:rPr>
          <w:t>c</w:t>
        </w:r>
      </w:ins>
      <w:ins w:id="157" w:author="Saudi Arabia" w:date="2017-03-25T13:55:00Z">
        <w:r>
          <w:rPr>
            <w:i/>
            <w:iCs/>
          </w:rPr>
          <w:t>)</w:t>
        </w:r>
        <w:r>
          <w:rPr>
            <w:i/>
            <w:iCs/>
          </w:rPr>
          <w:tab/>
        </w:r>
        <w:r>
          <w:t xml:space="preserve">that </w:t>
        </w:r>
        <w:r w:rsidRPr="00FC00BD">
          <w:t>the WSIS+10 Vision for WSIS Beyond 2015</w:t>
        </w:r>
        <w:r>
          <w:t xml:space="preserve"> identified, </w:t>
        </w:r>
        <w:r w:rsidRPr="002F3264">
          <w:rPr>
            <w:i/>
            <w:iCs/>
          </w:rPr>
          <w:t>inter alia</w:t>
        </w:r>
        <w:r>
          <w:t>, the following as priority areas to be addressed in the implementation of the WSIS Vision:</w:t>
        </w:r>
      </w:ins>
    </w:p>
    <w:p w:rsidR="0000606E" w:rsidRDefault="0000606E" w:rsidP="0000606E">
      <w:pPr>
        <w:ind w:left="567" w:hanging="567"/>
        <w:rPr>
          <w:ins w:id="158" w:author="Saudi Arabia" w:date="2017-03-25T13:55:00Z"/>
        </w:rPr>
      </w:pPr>
      <w:ins w:id="159" w:author="Saudi Arabia" w:date="2017-03-25T13:55:00Z">
        <w:r>
          <w:lastRenderedPageBreak/>
          <w:t>–</w:t>
        </w:r>
        <w:r>
          <w:tab/>
          <w:t>building confidence and security in the use of ICTs, notably on topics such as personal data protection, privacy, security and robustness of networks;</w:t>
        </w:r>
      </w:ins>
    </w:p>
    <w:p w:rsidR="0000606E" w:rsidRPr="002F3264" w:rsidRDefault="0000606E" w:rsidP="0000606E">
      <w:pPr>
        <w:ind w:left="567" w:hanging="567"/>
        <w:rPr>
          <w:ins w:id="160" w:author="Saudi Arabia" w:date="2017-03-25T13:55:00Z"/>
        </w:rPr>
      </w:pPr>
      <w:ins w:id="161" w:author="Saudi Arabia" w:date="2017-03-25T13:55:00Z">
        <w:r>
          <w:t>–</w:t>
        </w:r>
        <w:r>
          <w:tab/>
          <w:t>promoting a culture of online security and safety, empowering users, and encouraging national, regional and international cybersecurity strategies to protect users, including children;</w:t>
        </w:r>
      </w:ins>
    </w:p>
    <w:p w:rsidR="003E6149" w:rsidRPr="0003713F" w:rsidRDefault="00074B3C" w:rsidP="003E6149">
      <w:pPr>
        <w:rPr>
          <w:rFonts w:eastAsiaTheme="minorHAnsi"/>
        </w:rPr>
      </w:pPr>
      <w:del w:id="162" w:author="BDT - svc" w:date="2017-09-18T14:56:00Z">
        <w:r w:rsidRPr="0003713F" w:rsidDel="00371BAB">
          <w:rPr>
            <w:rFonts w:eastAsiaTheme="minorHAnsi"/>
            <w:i/>
            <w:iCs/>
          </w:rPr>
          <w:delText>c</w:delText>
        </w:r>
      </w:del>
      <w:ins w:id="163" w:author="BDT - svc" w:date="2017-09-18T14:56:00Z">
        <w:r w:rsidR="00371BAB">
          <w:rPr>
            <w:rFonts w:eastAsiaTheme="minorHAnsi"/>
            <w:i/>
            <w:iCs/>
          </w:rPr>
          <w:t>d</w:t>
        </w:r>
      </w:ins>
      <w:r w:rsidRPr="0003713F">
        <w:rPr>
          <w:rFonts w:eastAsiaTheme="minorHAnsi"/>
          <w:i/>
          <w:iCs/>
        </w:rPr>
        <w:t>)</w:t>
      </w:r>
      <w:r w:rsidRPr="0003713F">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3E6149" w:rsidRPr="0003713F" w:rsidRDefault="00074B3C" w:rsidP="003E6149">
      <w:pPr>
        <w:rPr>
          <w:rFonts w:eastAsiaTheme="minorHAnsi"/>
        </w:rPr>
      </w:pPr>
      <w:del w:id="164" w:author="BDT - svc" w:date="2017-09-18T14:56:00Z">
        <w:r w:rsidRPr="0003713F" w:rsidDel="00371BAB">
          <w:rPr>
            <w:rFonts w:eastAsiaTheme="minorHAnsi"/>
            <w:i/>
            <w:iCs/>
          </w:rPr>
          <w:delText>d</w:delText>
        </w:r>
      </w:del>
      <w:ins w:id="165" w:author="BDT - svc" w:date="2017-09-18T14:56:00Z">
        <w:r w:rsidR="00371BAB">
          <w:rPr>
            <w:rFonts w:eastAsiaTheme="minorHAnsi"/>
            <w:i/>
            <w:iCs/>
          </w:rPr>
          <w:t>e</w:t>
        </w:r>
      </w:ins>
      <w:r w:rsidRPr="0003713F">
        <w:rPr>
          <w:rFonts w:eastAsiaTheme="minorHAnsi"/>
          <w:i/>
          <w:iCs/>
        </w:rPr>
        <w:t>)</w:t>
      </w:r>
      <w:r w:rsidRPr="0003713F">
        <w:rPr>
          <w:rFonts w:eastAsiaTheme="minorHAnsi"/>
        </w:rPr>
        <w:tab/>
        <w:t xml:space="preserve">the need for Member States to develop national cybersecurity programmes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r w:rsidRPr="002D492B">
        <w:t>;</w:t>
      </w:r>
    </w:p>
    <w:p w:rsidR="003E6149" w:rsidRPr="002D492B" w:rsidRDefault="00074B3C" w:rsidP="003E6149">
      <w:del w:id="166" w:author="BDT - svc" w:date="2017-09-18T14:56:00Z">
        <w:r w:rsidRPr="0003713F" w:rsidDel="00371BAB">
          <w:rPr>
            <w:rFonts w:eastAsiaTheme="minorHAnsi"/>
            <w:i/>
            <w:iCs/>
          </w:rPr>
          <w:delText>e</w:delText>
        </w:r>
      </w:del>
      <w:ins w:id="167" w:author="BDT - svc" w:date="2017-09-18T14:56:00Z">
        <w:r w:rsidR="00371BAB">
          <w:rPr>
            <w:rFonts w:eastAsiaTheme="minorHAnsi"/>
            <w:i/>
            <w:iCs/>
          </w:rPr>
          <w:t>f</w:t>
        </w:r>
      </w:ins>
      <w:r w:rsidRPr="0003713F">
        <w:rPr>
          <w:rFonts w:eastAsiaTheme="minorHAnsi"/>
          <w:i/>
          <w:iCs/>
        </w:rPr>
        <w:t>)</w:t>
      </w:r>
      <w:r w:rsidRPr="0003713F">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3E6149" w:rsidRPr="0003713F" w:rsidRDefault="00074B3C" w:rsidP="003E6149">
      <w:pPr>
        <w:rPr>
          <w:rFonts w:eastAsiaTheme="minorHAnsi"/>
        </w:rPr>
      </w:pPr>
      <w:del w:id="168" w:author="BDT - svc" w:date="2017-09-18T14:56:00Z">
        <w:r w:rsidRPr="0003713F" w:rsidDel="00371BAB">
          <w:rPr>
            <w:rFonts w:eastAsiaTheme="minorHAnsi"/>
            <w:i/>
            <w:iCs/>
          </w:rPr>
          <w:delText>f</w:delText>
        </w:r>
      </w:del>
      <w:ins w:id="169" w:author="BDT - svc" w:date="2017-09-18T14:56:00Z">
        <w:r w:rsidR="00371BAB">
          <w:rPr>
            <w:rFonts w:eastAsiaTheme="minorHAnsi"/>
            <w:i/>
            <w:iCs/>
          </w:rPr>
          <w:t>g</w:t>
        </w:r>
      </w:ins>
      <w:r w:rsidRPr="0003713F">
        <w:rPr>
          <w:rFonts w:eastAsiaTheme="minorHAnsi"/>
          <w:i/>
          <w:iCs/>
        </w:rPr>
        <w:t>)</w:t>
      </w:r>
      <w:r w:rsidRPr="0003713F">
        <w:rPr>
          <w:rFonts w:eastAsiaTheme="minorHAnsi"/>
        </w:rPr>
        <w:tab/>
        <w:t xml:space="preserve">the reasons behind the adoption of Resolution 37 (Rev. </w:t>
      </w:r>
      <w:r w:rsidRPr="002D492B">
        <w:t>Dubai, 2014</w:t>
      </w:r>
      <w:r w:rsidRPr="0003713F">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3E6149" w:rsidRPr="0003713F" w:rsidRDefault="00074B3C" w:rsidP="003E6149">
      <w:pPr>
        <w:rPr>
          <w:rFonts w:eastAsiaTheme="minorHAnsi"/>
        </w:rPr>
      </w:pPr>
      <w:del w:id="170" w:author="BDT - svc" w:date="2017-09-18T14:56:00Z">
        <w:r w:rsidRPr="0003713F" w:rsidDel="00371BAB">
          <w:rPr>
            <w:rFonts w:eastAsiaTheme="minorHAnsi"/>
            <w:i/>
            <w:iCs/>
          </w:rPr>
          <w:delText>g</w:delText>
        </w:r>
      </w:del>
      <w:ins w:id="171" w:author="BDT - svc" w:date="2017-09-18T14:56:00Z">
        <w:r w:rsidR="00371BAB">
          <w:rPr>
            <w:rFonts w:eastAsiaTheme="minorHAnsi"/>
            <w:i/>
            <w:iCs/>
          </w:rPr>
          <w:t>h</w:t>
        </w:r>
      </w:ins>
      <w:r w:rsidRPr="0003713F">
        <w:rPr>
          <w:rFonts w:eastAsiaTheme="minorHAnsi"/>
          <w:i/>
          <w:iCs/>
        </w:rPr>
        <w:t>)</w:t>
      </w:r>
      <w:r w:rsidRPr="0003713F">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p w:rsidR="003E6149" w:rsidRPr="002D492B" w:rsidRDefault="00074B3C" w:rsidP="003E6149">
      <w:del w:id="172" w:author="BDT - svc" w:date="2017-09-18T14:56:00Z">
        <w:r w:rsidRPr="002D492B" w:rsidDel="00371BAB">
          <w:rPr>
            <w:i/>
            <w:iCs/>
          </w:rPr>
          <w:delText>h</w:delText>
        </w:r>
      </w:del>
      <w:ins w:id="173" w:author="BDT - svc" w:date="2017-09-18T14:56:00Z">
        <w:r w:rsidR="00371BAB">
          <w:rPr>
            <w:i/>
            <w:iCs/>
          </w:rPr>
          <w:t>i</w:t>
        </w:r>
      </w:ins>
      <w:r w:rsidRPr="002D492B">
        <w:rPr>
          <w:i/>
          <w:iCs/>
        </w:rPr>
        <w:t>)</w:t>
      </w:r>
      <w:r w:rsidRPr="002D492B">
        <w:tab/>
        <w:t>that various organizations from all sectors of society work in collaboration to enhance cybersecurity of telecommunications/ICTs;</w:t>
      </w:r>
    </w:p>
    <w:p w:rsidR="003E6149" w:rsidRPr="0003713F" w:rsidRDefault="00074B3C" w:rsidP="007A33C4">
      <w:pPr>
        <w:rPr>
          <w:rFonts w:eastAsiaTheme="minorHAnsi"/>
        </w:rPr>
      </w:pPr>
      <w:del w:id="174" w:author="BDT - svc" w:date="2017-09-18T14:56:00Z">
        <w:r w:rsidRPr="0003713F" w:rsidDel="00371BAB">
          <w:rPr>
            <w:rFonts w:eastAsiaTheme="minorHAnsi"/>
            <w:i/>
            <w:iCs/>
          </w:rPr>
          <w:delText>i</w:delText>
        </w:r>
      </w:del>
      <w:ins w:id="175" w:author="BDT - svc" w:date="2017-09-18T14:56:00Z">
        <w:r w:rsidR="00371BAB">
          <w:rPr>
            <w:rFonts w:eastAsiaTheme="minorHAnsi"/>
            <w:i/>
            <w:iCs/>
          </w:rPr>
          <w:t>j</w:t>
        </w:r>
      </w:ins>
      <w:r w:rsidRPr="0003713F">
        <w:rPr>
          <w:rFonts w:eastAsiaTheme="minorHAnsi"/>
          <w:i/>
          <w:iCs/>
        </w:rPr>
        <w:t>)</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r w:rsidRPr="00F65480">
        <w:t>20</w:t>
      </w:r>
      <w:del w:id="176" w:author="Author" w:date="2017-08-21T18:39:00Z">
        <w:r w:rsidR="007A33C4" w:rsidRPr="00F65480" w:rsidDel="00126212">
          <w:delText>12</w:delText>
        </w:r>
      </w:del>
      <w:ins w:id="177" w:author="Author" w:date="2017-08-21T18:39:00Z">
        <w:r w:rsidR="007A33C4">
          <w:t>16</w:t>
        </w:r>
      </w:ins>
      <w:r w:rsidRPr="00F65480">
        <w:t>-20</w:t>
      </w:r>
      <w:del w:id="178" w:author="Author" w:date="2017-08-21T18:39:00Z">
        <w:r w:rsidR="007A33C4" w:rsidRPr="00F65480" w:rsidDel="00126212">
          <w:delText>15</w:delText>
        </w:r>
      </w:del>
      <w:ins w:id="179" w:author="Author" w:date="2017-08-21T18:39:00Z">
        <w:r w:rsidR="007A33C4">
          <w:t>19</w:t>
        </w:r>
      </w:ins>
      <w:r w:rsidRPr="00F65480">
        <w:t>, contained</w:t>
      </w:r>
      <w:r w:rsidRPr="00F33F79">
        <w:t xml:space="preserve"> in Resolution 71 (Rev.</w:t>
      </w:r>
      <w:r w:rsidRPr="00F65480">
        <w:t xml:space="preserve"> </w:t>
      </w:r>
      <w:del w:id="180" w:author="Author" w:date="2017-08-21T18:39:00Z">
        <w:r w:rsidR="007A33C4" w:rsidRPr="00F65480" w:rsidDel="00126212">
          <w:delText>Guadalajara</w:delText>
        </w:r>
      </w:del>
      <w:ins w:id="181" w:author="Author" w:date="2017-08-21T18:39:00Z">
        <w:r w:rsidR="007A33C4">
          <w:t>Busan</w:t>
        </w:r>
      </w:ins>
      <w:r w:rsidRPr="00F65480">
        <w:t>, 20</w:t>
      </w:r>
      <w:del w:id="182" w:author="Author" w:date="2017-08-21T18:39:00Z">
        <w:r w:rsidR="007A33C4" w:rsidRPr="00F65480" w:rsidDel="00126212">
          <w:delText>10</w:delText>
        </w:r>
      </w:del>
      <w:ins w:id="183" w:author="Author" w:date="2017-08-21T18:39:00Z">
        <w:r w:rsidR="007A33C4">
          <w:rPr>
            <w:color w:val="000000"/>
          </w:rPr>
          <w:t>14</w:t>
        </w:r>
      </w:ins>
      <w:r w:rsidRPr="00F33F79">
        <w:t xml:space="preserve">), </w:t>
      </w:r>
      <w:ins w:id="184" w:author="Author" w:date="2017-08-21T18:40:00Z">
        <w:r w:rsidR="007A33C4">
          <w:rPr>
            <w:rFonts w:cs="Calibri"/>
            <w:spacing w:val="3"/>
          </w:rPr>
          <w:t xml:space="preserve">aimed at </w:t>
        </w:r>
        <w:r w:rsidR="007A33C4" w:rsidRPr="00FB2254">
          <w:rPr>
            <w:rFonts w:cs="Calibri"/>
            <w:spacing w:val="-1"/>
            <w:szCs w:val="22"/>
          </w:rPr>
          <w:t>strengthening trust and security in the use of telecommunications / ICT, as well as in the deployment of the corresponding applications and services</w:t>
        </w:r>
      </w:ins>
      <w:del w:id="185" w:author="Author" w:date="2017-08-21T18:40:00Z">
        <w:r w:rsidR="007A33C4" w:rsidRPr="005737F0" w:rsidDel="00126212">
          <w:rPr>
            <w:rFonts w:eastAsiaTheme="minorHAnsi"/>
            <w:color w:val="000000"/>
          </w:rPr>
          <w:delText xml:space="preserve">was to </w:delText>
        </w:r>
        <w:r w:rsidR="007A33C4" w:rsidRPr="005737F0" w:rsidDel="00126212">
          <w:delText>foster the development of</w:delText>
        </w:r>
        <w:r w:rsidR="007A33C4" w:rsidRPr="002D492B" w:rsidDel="00126212">
          <w:delText xml:space="preserve"> strategies to enhance the deployment,</w:delText>
        </w:r>
        <w:r w:rsidR="007A33C4" w:rsidRPr="002D492B" w:rsidDel="00126212">
          <w:rPr>
            <w:rFonts w:eastAsiaTheme="minorHAnsi"/>
            <w:color w:val="000000"/>
          </w:rPr>
          <w:delText xml:space="preserve"> and </w:delText>
        </w:r>
        <w:r w:rsidR="007A33C4" w:rsidRPr="002D492B" w:rsidDel="00126212">
          <w:delText>the safe, secure</w:delText>
        </w:r>
        <w:r w:rsidR="007A33C4" w:rsidRPr="002D492B" w:rsidDel="00126212">
          <w:rPr>
            <w:rFonts w:eastAsiaTheme="minorHAnsi"/>
            <w:color w:val="000000"/>
          </w:rPr>
          <w:delText xml:space="preserve"> and </w:delText>
        </w:r>
        <w:r w:rsidR="007A33C4" w:rsidRPr="002D492B" w:rsidDel="00126212">
          <w:delText>affordable use of ICT applications</w:delText>
        </w:r>
        <w:r w:rsidR="007A33C4" w:rsidRPr="002D492B" w:rsidDel="00126212">
          <w:rPr>
            <w:rFonts w:eastAsiaTheme="minorHAnsi"/>
            <w:color w:val="000000"/>
          </w:rPr>
          <w:delText xml:space="preserve"> and </w:delText>
        </w:r>
        <w:r w:rsidR="007A33C4" w:rsidRPr="002D492B" w:rsidDel="00126212">
          <w:delText>services towards mainstreaming telecommunications/ICTs in the broader economy and society</w:delText>
        </w:r>
      </w:del>
      <w:r w:rsidRPr="002D492B">
        <w:t xml:space="preserve">; </w:t>
      </w:r>
    </w:p>
    <w:p w:rsidR="003E6149" w:rsidRPr="0003713F" w:rsidRDefault="00074B3C" w:rsidP="003E6149">
      <w:pPr>
        <w:rPr>
          <w:rFonts w:eastAsiaTheme="minorHAnsi"/>
        </w:rPr>
      </w:pPr>
      <w:del w:id="186" w:author="BDT - svc" w:date="2017-09-18T14:57:00Z">
        <w:r w:rsidRPr="0003713F" w:rsidDel="00371BAB">
          <w:rPr>
            <w:rFonts w:eastAsiaTheme="minorHAnsi"/>
            <w:i/>
            <w:iCs/>
          </w:rPr>
          <w:delText>j</w:delText>
        </w:r>
      </w:del>
      <w:ins w:id="187" w:author="BDT - svc" w:date="2017-09-18T14:57:00Z">
        <w:r w:rsidR="00371BAB">
          <w:rPr>
            <w:rFonts w:eastAsiaTheme="minorHAnsi"/>
            <w:i/>
            <w:iCs/>
          </w:rPr>
          <w:t>k</w:t>
        </w:r>
      </w:ins>
      <w:r w:rsidRPr="0003713F">
        <w:rPr>
          <w:rFonts w:eastAsiaTheme="minorHAnsi"/>
          <w:i/>
          <w:iCs/>
        </w:rPr>
        <w:t>)</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3E6149" w:rsidRPr="002D492B" w:rsidRDefault="00074B3C" w:rsidP="003E6149">
      <w:del w:id="188" w:author="BDT - svc" w:date="2017-09-18T14:57:00Z">
        <w:r w:rsidRPr="002D492B" w:rsidDel="00371BAB">
          <w:rPr>
            <w:i/>
            <w:iCs/>
          </w:rPr>
          <w:delText>k</w:delText>
        </w:r>
      </w:del>
      <w:ins w:id="189" w:author="BDT - svc" w:date="2017-09-18T14:57:00Z">
        <w:r w:rsidR="00371BAB">
          <w:rPr>
            <w:i/>
            <w:iCs/>
          </w:rPr>
          <w:t>l</w:t>
        </w:r>
      </w:ins>
      <w:r w:rsidRPr="002D492B">
        <w:rPr>
          <w:i/>
          <w:iCs/>
        </w:rPr>
        <w:t>)</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3E6149" w:rsidRPr="002D492B" w:rsidRDefault="00074B3C" w:rsidP="003E6149">
      <w:del w:id="190" w:author="BDT - svc" w:date="2017-09-18T14:57:00Z">
        <w:r w:rsidRPr="002D492B" w:rsidDel="00371BAB">
          <w:rPr>
            <w:i/>
            <w:iCs/>
          </w:rPr>
          <w:delText>l</w:delText>
        </w:r>
      </w:del>
      <w:ins w:id="191" w:author="BDT - svc" w:date="2017-09-18T14:57:00Z">
        <w:r w:rsidR="00371BAB">
          <w:rPr>
            <w:i/>
            <w:iCs/>
          </w:rPr>
          <w:t>m</w:t>
        </w:r>
      </w:ins>
      <w:r w:rsidRPr="002D492B">
        <w:rPr>
          <w:i/>
          <w:iCs/>
        </w:rPr>
        <w:t>)</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p>
    <w:p w:rsidR="003E6149" w:rsidRPr="002D492B" w:rsidRDefault="00074B3C" w:rsidP="003E6149">
      <w:del w:id="192" w:author="BDT - svc" w:date="2017-09-18T14:57:00Z">
        <w:r w:rsidRPr="002D492B" w:rsidDel="00371BAB">
          <w:rPr>
            <w:i/>
            <w:iCs/>
          </w:rPr>
          <w:lastRenderedPageBreak/>
          <w:delText>m</w:delText>
        </w:r>
      </w:del>
      <w:ins w:id="193" w:author="BDT - svc" w:date="2017-09-18T14:57:00Z">
        <w:r w:rsidR="00371BAB">
          <w:rPr>
            <w:i/>
            <w:iCs/>
          </w:rPr>
          <w:t>n</w:t>
        </w:r>
      </w:ins>
      <w:r w:rsidRPr="002D492B">
        <w:rPr>
          <w:i/>
          <w:iCs/>
        </w:rPr>
        <w:t>)</w:t>
      </w:r>
      <w:r w:rsidRPr="002D492B">
        <w:tab/>
        <w:t>that the ITU Global Cybersecurity Agenda (GCA) encourages international cooperation aimed at proposing strategies for solutions to enhance confidence and security in the use of telecommunications/ICTs,</w:t>
      </w:r>
    </w:p>
    <w:p w:rsidR="003E6149" w:rsidRDefault="00074B3C" w:rsidP="003E6149">
      <w:pPr>
        <w:pStyle w:val="Call"/>
      </w:pPr>
      <w:r w:rsidRPr="002D492B">
        <w:t>recognizing</w:t>
      </w:r>
    </w:p>
    <w:p w:rsidR="00B06B70" w:rsidRPr="00532F54" w:rsidRDefault="00B06B70" w:rsidP="00B06B70">
      <w:pPr>
        <w:rPr>
          <w:ins w:id="194" w:author="Saudi Arabia" w:date="2017-03-25T14:13:00Z"/>
        </w:rPr>
      </w:pPr>
      <w:ins w:id="195" w:author="Saudi Arabia" w:date="2017-03-25T14:14:00Z">
        <w:r>
          <w:rPr>
            <w:i/>
            <w:iCs/>
          </w:rPr>
          <w:t>a</w:t>
        </w:r>
      </w:ins>
      <w:ins w:id="196" w:author="Saudi Arabia" w:date="2017-03-25T14:13:00Z">
        <w:r w:rsidRPr="00532F54">
          <w:rPr>
            <w:i/>
            <w:iCs/>
          </w:rPr>
          <w:t>)</w:t>
        </w:r>
        <w:r w:rsidRPr="00532F54">
          <w:rPr>
            <w:i/>
            <w:iCs/>
          </w:rPr>
          <w:tab/>
        </w:r>
        <w:r w:rsidRPr="002F3264">
          <w:t xml:space="preserve">that there is a need to identify collective preventive measures in order to mitigate the effects of illicit use of </w:t>
        </w:r>
      </w:ins>
      <w:ins w:id="197" w:author="Saudi Arabia" w:date="2017-03-25T14:14:00Z">
        <w:r>
          <w:t xml:space="preserve">cyberspace </w:t>
        </w:r>
      </w:ins>
      <w:ins w:id="198" w:author="Saudi Arabia" w:date="2017-03-25T14:13:00Z">
        <w:r w:rsidRPr="002F3264">
          <w:t>at the global level, particularly in developing countries;</w:t>
        </w:r>
      </w:ins>
    </w:p>
    <w:p w:rsidR="003E6149" w:rsidRPr="002D492B" w:rsidRDefault="00B06B70" w:rsidP="00B06B70">
      <w:del w:id="199" w:author="Saudi Arabia" w:date="2017-03-25T23:50:00Z">
        <w:r w:rsidRPr="002D492B" w:rsidDel="007A48A2">
          <w:rPr>
            <w:i/>
            <w:iCs/>
          </w:rPr>
          <w:delText>a</w:delText>
        </w:r>
      </w:del>
      <w:ins w:id="200" w:author="Saudi Arabia" w:date="2017-03-25T23:50:00Z">
        <w:r>
          <w:rPr>
            <w:i/>
            <w:iCs/>
          </w:rPr>
          <w:t>b</w:t>
        </w:r>
      </w:ins>
      <w:r w:rsidR="00074B3C" w:rsidRPr="002D492B">
        <w:rPr>
          <w:i/>
          <w:iCs/>
        </w:rPr>
        <w:t>)</w:t>
      </w:r>
      <w:r w:rsidR="00074B3C" w:rsidRPr="002D492B">
        <w:tab/>
        <w:t>that measures undertaken to ensure the stability and security of telecommunication/ICT networks, to protect against cyberthreats/cybercrime and to counter spam</w:t>
      </w:r>
      <w:ins w:id="201" w:author="Author" w:date="2017-08-21T18:41:00Z">
        <w:r>
          <w:t xml:space="preserve"> </w:t>
        </w:r>
        <w:r>
          <w:rPr>
            <w:rFonts w:cs="Calibri"/>
            <w:spacing w:val="2"/>
          </w:rPr>
          <w:t xml:space="preserve">including by voice and </w:t>
        </w:r>
        <w:r w:rsidRPr="003D0B37">
          <w:rPr>
            <w:rFonts w:cs="Calibri"/>
            <w:spacing w:val="2"/>
          </w:rPr>
          <w:t>SMS</w:t>
        </w:r>
        <w:r w:rsidRPr="00FB2254">
          <w:rPr>
            <w:rFonts w:cs="Calibri"/>
            <w:spacing w:val="2"/>
            <w:szCs w:val="22"/>
          </w:rPr>
          <w:t xml:space="preserve"> in mobile telephone networks such as Bip Call,</w:t>
        </w:r>
        <w:r w:rsidRPr="00FB2254">
          <w:rPr>
            <w:rFonts w:cs="Calibri"/>
            <w:spacing w:val="2"/>
          </w:rPr>
          <w:t xml:space="preserve"> </w:t>
        </w:r>
        <w:r w:rsidRPr="00FB2254">
          <w:rPr>
            <w:rFonts w:cs="Calibri"/>
            <w:spacing w:val="2"/>
            <w:szCs w:val="22"/>
          </w:rPr>
          <w:t>Phishing, bulk SMS of international origin</w:t>
        </w:r>
        <w:r>
          <w:rPr>
            <w:rFonts w:cs="Calibri"/>
            <w:spacing w:val="2"/>
            <w:szCs w:val="22"/>
          </w:rPr>
          <w:t>,</w:t>
        </w:r>
      </w:ins>
      <w:r w:rsidRPr="002D492B">
        <w:t xml:space="preserve"> </w:t>
      </w:r>
      <w:r w:rsidR="00074B3C" w:rsidRPr="002D492B">
        <w:t>must protect and respect the provisions for privacy and freedom of expression as contained in the relevant parts of the Universal Declaration of Human Rights (see also § 42 of the Tunis Agenda) and the International Covenant on Civil and Political Rights;</w:t>
      </w:r>
    </w:p>
    <w:p w:rsidR="003E6149" w:rsidRPr="002D492B" w:rsidRDefault="00B06B70" w:rsidP="003E6149">
      <w:del w:id="202" w:author="Saudi Arabia" w:date="2017-03-25T23:50:00Z">
        <w:r w:rsidRPr="002D492B" w:rsidDel="007A48A2">
          <w:rPr>
            <w:i/>
            <w:iCs/>
          </w:rPr>
          <w:delText>b</w:delText>
        </w:r>
      </w:del>
      <w:ins w:id="203" w:author="Saudi Arabia" w:date="2017-03-25T23:50:00Z">
        <w:r>
          <w:rPr>
            <w:i/>
            <w:iCs/>
          </w:rPr>
          <w:t>c</w:t>
        </w:r>
      </w:ins>
      <w:r w:rsidR="00074B3C" w:rsidRPr="002D492B">
        <w:rPr>
          <w:i/>
          <w:iCs/>
        </w:rPr>
        <w:t>)</w:t>
      </w:r>
      <w:r w:rsidR="00074B3C" w:rsidRPr="002D492B">
        <w:tab/>
        <w:t xml:space="preserve">that UNGA Resolution 68/167, on the right to privacy in the digital age, affirms, </w:t>
      </w:r>
      <w:r w:rsidR="00074B3C" w:rsidRPr="002D492B">
        <w:rPr>
          <w:i/>
          <w:iCs/>
        </w:rPr>
        <w:t>inter alia</w:t>
      </w:r>
      <w:r w:rsidR="00074B3C" w:rsidRPr="002D492B">
        <w:t>,</w:t>
      </w:r>
      <w:r w:rsidR="00074B3C" w:rsidRPr="002D492B">
        <w:rPr>
          <w:i/>
          <w:iCs/>
        </w:rPr>
        <w:t xml:space="preserve"> </w:t>
      </w:r>
      <w:r w:rsidR="00074B3C" w:rsidRPr="002D492B">
        <w:t xml:space="preserve">"that the same rights the people have off line must also be protected on line, including the right to privacy"; </w:t>
      </w:r>
    </w:p>
    <w:p w:rsidR="003E6149" w:rsidRDefault="00B06B70" w:rsidP="003E6149">
      <w:del w:id="204" w:author="Saudi Arabia" w:date="2017-03-25T23:50:00Z">
        <w:r w:rsidRPr="002D492B" w:rsidDel="007A48A2">
          <w:rPr>
            <w:i/>
            <w:iCs/>
          </w:rPr>
          <w:delText>c</w:delText>
        </w:r>
      </w:del>
      <w:ins w:id="205" w:author="Saudi Arabia" w:date="2017-03-25T23:50:00Z">
        <w:r>
          <w:rPr>
            <w:i/>
            <w:iCs/>
          </w:rPr>
          <w:t>d</w:t>
        </w:r>
      </w:ins>
      <w:r w:rsidR="00074B3C" w:rsidRPr="002D492B">
        <w:rPr>
          <w:i/>
          <w:iCs/>
        </w:rPr>
        <w:t>)</w:t>
      </w:r>
      <w:r w:rsidR="00074B3C" w:rsidRPr="002D492B">
        <w:rPr>
          <w:i/>
          <w:iCs/>
        </w:rPr>
        <w:tab/>
      </w:r>
      <w:r w:rsidR="00074B3C" w:rsidRPr="002D492B">
        <w:t>the need to take appropriate actions and preventive measures, as determined by law, against abusive uses of telecommunications/ICTs</w:t>
      </w:r>
      <w:r w:rsidR="00074B3C">
        <w:t>,</w:t>
      </w:r>
      <w:r w:rsidR="00074B3C"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w:t>
      </w:r>
      <w:r>
        <w:t>ers (§ 46 of the Tunis Agenda);</w:t>
      </w:r>
    </w:p>
    <w:p w:rsidR="00B06B70" w:rsidRPr="00FB2254" w:rsidRDefault="00B06B70" w:rsidP="00B06B70">
      <w:pPr>
        <w:rPr>
          <w:ins w:id="206" w:author="Author" w:date="2017-08-21T18:41:00Z"/>
          <w:rFonts w:cs="Arial"/>
          <w:lang w:eastAsia="fr-FR"/>
        </w:rPr>
      </w:pPr>
      <w:ins w:id="207" w:author="BDT - svc" w:date="2017-09-18T15:02:00Z">
        <w:r>
          <w:rPr>
            <w:rFonts w:cs="Calibri"/>
          </w:rPr>
          <w:t>e)</w:t>
        </w:r>
        <w:r>
          <w:rPr>
            <w:rFonts w:cs="Calibri"/>
          </w:rPr>
          <w:tab/>
        </w:r>
      </w:ins>
      <w:ins w:id="208" w:author="Author" w:date="2017-08-21T18:41:00Z">
        <w:r>
          <w:rPr>
            <w:rFonts w:cs="Calibri"/>
          </w:rPr>
          <w:t xml:space="preserve">that is </w:t>
        </w:r>
        <w:r w:rsidRPr="00FB2254">
          <w:t>necessary to combat the misappropriation and misuse of international telecommunications numbering resources allocated in accordance with ITU-T Recommendation E.164</w:t>
        </w:r>
      </w:ins>
      <w:ins w:id="209" w:author="Author" w:date="2017-08-21T19:43:00Z">
        <w:r>
          <w:t>, in</w:t>
        </w:r>
      </w:ins>
      <w:ins w:id="210" w:author="Author" w:date="2017-08-21T19:44:00Z">
        <w:r>
          <w:t xml:space="preserve"> </w:t>
        </w:r>
      </w:ins>
      <w:ins w:id="211" w:author="Author" w:date="2017-08-21T19:43:00Z">
        <w:r>
          <w:t xml:space="preserve">order to prevent the </w:t>
        </w:r>
      </w:ins>
      <w:ins w:id="212" w:author="Author" w:date="2017-08-21T19:45:00Z">
        <w:r>
          <w:t>rerouting</w:t>
        </w:r>
      </w:ins>
      <w:ins w:id="213" w:author="Author" w:date="2017-08-21T19:43:00Z">
        <w:r>
          <w:t xml:space="preserve"> of traffic used for generating spam</w:t>
        </w:r>
      </w:ins>
      <w:ins w:id="214" w:author="Author" w:date="2017-08-21T19:44:00Z">
        <w:r>
          <w:t xml:space="preserve"> in all its format</w:t>
        </w:r>
      </w:ins>
      <w:ins w:id="215" w:author="Author" w:date="2017-08-21T19:45:00Z">
        <w:r>
          <w:t>s</w:t>
        </w:r>
      </w:ins>
      <w:ins w:id="216" w:author="Author" w:date="2017-08-21T18:41:00Z">
        <w:r w:rsidRPr="00FB2254">
          <w:t>;</w:t>
        </w:r>
      </w:ins>
    </w:p>
    <w:p w:rsidR="003E6149" w:rsidRPr="002D492B" w:rsidRDefault="00074B3C" w:rsidP="000139A6">
      <w:del w:id="217" w:author="BDT - svc" w:date="2017-09-18T15:02:00Z">
        <w:r w:rsidRPr="002D492B" w:rsidDel="00B06B70">
          <w:rPr>
            <w:i/>
            <w:iCs/>
          </w:rPr>
          <w:delText>d</w:delText>
        </w:r>
      </w:del>
      <w:ins w:id="218" w:author="BDT - svc" w:date="2017-09-18T15:02:00Z">
        <w:r w:rsidR="00B06B70">
          <w:rPr>
            <w:i/>
            <w:iCs/>
          </w:rPr>
          <w:t>f</w:t>
        </w:r>
      </w:ins>
      <w:r w:rsidRPr="002D492B">
        <w:rPr>
          <w:i/>
          <w:iCs/>
        </w:rPr>
        <w:t>)</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w:t>
      </w:r>
      <w:r w:rsidR="0049724E" w:rsidRPr="002D492B">
        <w:t>criminal</w:t>
      </w:r>
      <w:del w:id="219" w:author="Author" w:date="2017-08-21T18:42:00Z">
        <w:r w:rsidR="000139A6" w:rsidRPr="002D492B" w:rsidDel="00422410">
          <w:delText xml:space="preserve"> </w:delText>
        </w:r>
      </w:del>
      <w:ins w:id="220" w:author="Author" w:date="2017-08-21T18:42:00Z">
        <w:r w:rsidR="000139A6">
          <w:t xml:space="preserve">, </w:t>
        </w:r>
      </w:ins>
      <w:del w:id="221" w:author="Author" w:date="2017-08-21T18:42:00Z">
        <w:r w:rsidR="000139A6" w:rsidRPr="002D492B" w:rsidDel="00422410">
          <w:delText xml:space="preserve">and </w:delText>
        </w:r>
      </w:del>
      <w:r w:rsidR="0049724E" w:rsidRPr="002D492B">
        <w:t xml:space="preserve">terrorist </w:t>
      </w:r>
      <w:ins w:id="222" w:author="Author" w:date="2017-08-21T18:42:00Z">
        <w:r w:rsidR="000139A6">
          <w:rPr>
            <w:rFonts w:cs="Calibri"/>
          </w:rPr>
          <w:t>and fraudulent or deceptive</w:t>
        </w:r>
        <w:r w:rsidR="000139A6" w:rsidRPr="0049043D">
          <w:rPr>
            <w:rFonts w:cs="Calibri"/>
          </w:rPr>
          <w:t xml:space="preserve"> </w:t>
        </w:r>
      </w:ins>
      <w:r w:rsidR="0049724E" w:rsidRPr="002D492B">
        <w:t>purposes</w:t>
      </w:r>
      <w:r w:rsidRPr="002D492B">
        <w:t xml:space="preserve">, while respecting human rights; </w:t>
      </w:r>
    </w:p>
    <w:p w:rsidR="003E6149" w:rsidRPr="002D492B" w:rsidRDefault="00074B3C" w:rsidP="003E6149">
      <w:del w:id="223" w:author="BDT - svc" w:date="2017-09-18T15:02:00Z">
        <w:r w:rsidRPr="002D492B" w:rsidDel="00B06B70">
          <w:rPr>
            <w:i/>
            <w:iCs/>
          </w:rPr>
          <w:delText>e</w:delText>
        </w:r>
      </w:del>
      <w:ins w:id="224" w:author="BDT - svc" w:date="2017-09-18T15:02:00Z">
        <w:r w:rsidR="00B06B70">
          <w:rPr>
            <w:i/>
            <w:iCs/>
          </w:rPr>
          <w:t>g</w:t>
        </w:r>
      </w:ins>
      <w:r w:rsidRPr="002D492B">
        <w:rPr>
          <w:i/>
          <w:iCs/>
        </w:rPr>
        <w:t>)</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3E6149" w:rsidRPr="002D492B" w:rsidRDefault="00074B3C" w:rsidP="003E6149">
      <w:del w:id="225" w:author="BDT - svc" w:date="2017-09-18T15:02:00Z">
        <w:r w:rsidRPr="002D492B" w:rsidDel="00B06B70">
          <w:rPr>
            <w:i/>
            <w:iCs/>
          </w:rPr>
          <w:delText>f</w:delText>
        </w:r>
      </w:del>
      <w:ins w:id="226" w:author="BDT - svc" w:date="2017-09-18T15:02:00Z">
        <w:r w:rsidR="00B06B70">
          <w:rPr>
            <w:i/>
            <w:iCs/>
          </w:rPr>
          <w:t>h</w:t>
        </w:r>
      </w:ins>
      <w:r w:rsidRPr="002D492B">
        <w:rPr>
          <w:i/>
          <w:iCs/>
        </w:rPr>
        <w:t>)</w:t>
      </w:r>
      <w:r w:rsidRPr="002D492B">
        <w:rPr>
          <w:i/>
          <w:iCs/>
        </w:rPr>
        <w:tab/>
      </w:r>
      <w:r w:rsidRPr="002D492B">
        <w:t>the desire and commitment of all concerned to build a people</w:t>
      </w:r>
      <w:r w:rsidRPr="002D492B">
        <w:noBreakHyphen/>
        <w:t xml:space="preserve">centred, inclusive and secure development-oriented information society, premised on the purposes and principles of the Charter of the United Nations, international law and multilateralism, and respecting fully and </w:t>
      </w:r>
      <w:r w:rsidRPr="002D492B">
        <w:lastRenderedPageBreak/>
        <w:t>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3E6149" w:rsidRPr="002D492B" w:rsidRDefault="00074B3C" w:rsidP="003E6149">
      <w:del w:id="227" w:author="BDT - svc" w:date="2017-09-18T15:11:00Z">
        <w:r w:rsidRPr="002D492B" w:rsidDel="00971014">
          <w:rPr>
            <w:i/>
            <w:iCs/>
          </w:rPr>
          <w:delText>g</w:delText>
        </w:r>
      </w:del>
      <w:ins w:id="228" w:author="BDT - svc" w:date="2017-09-18T15:11:00Z">
        <w:r w:rsidR="00971014">
          <w:rPr>
            <w:i/>
            <w:iCs/>
          </w:rPr>
          <w:t>i</w:t>
        </w:r>
      </w:ins>
      <w:r w:rsidRPr="002D492B">
        <w:rPr>
          <w:i/>
          <w:iCs/>
        </w:rPr>
        <w:t>)</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3E6149" w:rsidRDefault="00074B3C" w:rsidP="003E6149">
      <w:del w:id="229" w:author="BDT - svc" w:date="2017-09-18T15:11:00Z">
        <w:r w:rsidRPr="002D492B" w:rsidDel="00971014">
          <w:rPr>
            <w:i/>
            <w:iCs/>
          </w:rPr>
          <w:delText>h</w:delText>
        </w:r>
      </w:del>
      <w:ins w:id="230" w:author="BDT - svc" w:date="2017-09-18T15:11:00Z">
        <w:r w:rsidR="00971014">
          <w:rPr>
            <w:i/>
            <w:iCs/>
          </w:rPr>
          <w:t>j</w:t>
        </w:r>
      </w:ins>
      <w:r w:rsidRPr="002D492B">
        <w:rPr>
          <w:i/>
          <w:iCs/>
        </w:rPr>
        <w:t>)</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B06B70" w:rsidRPr="00CA39EF" w:rsidRDefault="00971014" w:rsidP="00B06B70">
      <w:pPr>
        <w:rPr>
          <w:ins w:id="231" w:author="Author" w:date="2017-08-21T18:43:00Z"/>
        </w:rPr>
      </w:pPr>
      <w:ins w:id="232" w:author="BDT - svc" w:date="2017-09-18T15:12:00Z">
        <w:r w:rsidRPr="00E37004">
          <w:rPr>
            <w:i/>
            <w:iCs/>
          </w:rPr>
          <w:t>k)</w:t>
        </w:r>
        <w:r>
          <w:tab/>
        </w:r>
      </w:ins>
      <w:ins w:id="233" w:author="Author" w:date="2017-08-21T18:43:00Z">
        <w:r w:rsidR="00B06B70">
          <w:t xml:space="preserve">that voice and SMS spam </w:t>
        </w:r>
        <w:r w:rsidR="00B06B70" w:rsidRPr="00FB2254">
          <w:t>in mobile networks is a</w:t>
        </w:r>
      </w:ins>
      <w:ins w:id="234" w:author="Author" w:date="2017-08-21T18:46:00Z">
        <w:r w:rsidR="00B06B70">
          <w:t xml:space="preserve"> concern </w:t>
        </w:r>
      </w:ins>
      <w:ins w:id="235" w:author="Author" w:date="2017-08-21T18:43:00Z">
        <w:r w:rsidR="00B06B70" w:rsidRPr="00FB2254">
          <w:t>and continues to pose a threat to users and networks.</w:t>
        </w:r>
        <w:r w:rsidR="00B06B70">
          <w:t xml:space="preserve"> </w:t>
        </w:r>
        <w:r w:rsidR="00B06B70" w:rsidRPr="00FB2254">
          <w:rPr>
            <w:szCs w:val="22"/>
          </w:rPr>
          <w:t>This phenomenon which is detrimental to consumers</w:t>
        </w:r>
        <w:r w:rsidR="00B06B70" w:rsidRPr="00FB2254">
          <w:t xml:space="preserve"> is not conducive to building a climate of confidence in the digital economy;</w:t>
        </w:r>
      </w:ins>
    </w:p>
    <w:p w:rsidR="003E6149" w:rsidRPr="002D492B" w:rsidRDefault="00074B3C" w:rsidP="003E6149">
      <w:del w:id="236" w:author="BDT - svc" w:date="2017-09-18T15:12:00Z">
        <w:r w:rsidRPr="002D492B" w:rsidDel="00971014">
          <w:rPr>
            <w:i/>
            <w:iCs/>
          </w:rPr>
          <w:delText>i</w:delText>
        </w:r>
      </w:del>
      <w:ins w:id="237" w:author="BDT - svc" w:date="2017-09-18T15:12:00Z">
        <w:r w:rsidR="00971014">
          <w:rPr>
            <w:i/>
            <w:iCs/>
          </w:rPr>
          <w:t>l</w:t>
        </w:r>
      </w:ins>
      <w:r w:rsidRPr="002D492B">
        <w:rPr>
          <w:i/>
          <w:iCs/>
        </w:rPr>
        <w:t>)</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3E6149" w:rsidRDefault="00074B3C" w:rsidP="003E6149">
      <w:del w:id="238" w:author="BDT - svc" w:date="2017-09-18T15:12:00Z">
        <w:r w:rsidRPr="002D492B" w:rsidDel="00971014">
          <w:rPr>
            <w:i/>
            <w:iCs/>
          </w:rPr>
          <w:delText>j</w:delText>
        </w:r>
      </w:del>
      <w:ins w:id="239" w:author="BDT - svc" w:date="2017-09-18T15:12:00Z">
        <w:r w:rsidR="00971014">
          <w:rPr>
            <w:i/>
            <w:iCs/>
          </w:rPr>
          <w:t>m</w:t>
        </w:r>
      </w:ins>
      <w:r w:rsidRPr="002D492B">
        <w:rPr>
          <w:i/>
          <w:iCs/>
        </w:rPr>
        <w:t>)</w:t>
      </w:r>
      <w:r w:rsidRPr="002D492B">
        <w:rPr>
          <w:i/>
          <w:iCs/>
        </w:rPr>
        <w:tab/>
      </w:r>
      <w:r w:rsidRPr="002D492B">
        <w:t>the need for effective coordination between ITU</w:t>
      </w:r>
      <w:r w:rsidRPr="002D492B">
        <w:noBreakHyphen/>
        <w:t>D programmes and Questions,</w:t>
      </w:r>
    </w:p>
    <w:p w:rsidR="00971014" w:rsidRDefault="00971014" w:rsidP="00A56246">
      <w:pPr>
        <w:rPr>
          <w:ins w:id="240" w:author="BDT - svc" w:date="2017-09-18T15:13:00Z"/>
        </w:rPr>
      </w:pPr>
      <w:ins w:id="241" w:author="BDT - svc" w:date="2017-09-18T15:12:00Z">
        <w:r w:rsidRPr="00E37004">
          <w:rPr>
            <w:i/>
            <w:iCs/>
          </w:rPr>
          <w:t>n)</w:t>
        </w:r>
        <w:r w:rsidRPr="00E37004">
          <w:rPr>
            <w:i/>
            <w:iCs/>
          </w:rPr>
          <w:tab/>
        </w:r>
      </w:ins>
      <w:ins w:id="242" w:author="Author" w:date="2017-08-21T18:54:00Z">
        <w:r w:rsidRPr="00FB2254">
          <w:t xml:space="preserve">the importance of </w:t>
        </w:r>
        <w:r>
          <w:t xml:space="preserve">cooperation and </w:t>
        </w:r>
        <w:r w:rsidRPr="00FB2254">
          <w:t>information sharing between regulators</w:t>
        </w:r>
        <w:r>
          <w:t xml:space="preserve"> for </w:t>
        </w:r>
      </w:ins>
      <w:ins w:id="243" w:author="Author" w:date="2017-08-21T18:55:00Z">
        <w:r>
          <w:t>countering</w:t>
        </w:r>
      </w:ins>
      <w:ins w:id="244" w:author="Author" w:date="2017-08-21T18:54:00Z">
        <w:r>
          <w:t xml:space="preserve"> mobile messaging spam</w:t>
        </w:r>
        <w:del w:id="245" w:author="BDT - svc" w:date="2017-09-18T15:13:00Z">
          <w:r w:rsidRPr="00FB2254" w:rsidDel="00C544E4">
            <w:delText>;</w:delText>
          </w:r>
        </w:del>
      </w:ins>
      <w:ins w:id="246" w:author="BDT - svc" w:date="2017-09-18T15:13:00Z">
        <w:r w:rsidR="00C544E4">
          <w:t>,</w:t>
        </w:r>
      </w:ins>
    </w:p>
    <w:p w:rsidR="00554AE7" w:rsidRDefault="00554AE7" w:rsidP="00554AE7">
      <w:pPr>
        <w:pStyle w:val="Call"/>
        <w:rPr>
          <w:ins w:id="247" w:author="KSA" w:date="2017-04-09T14:04:00Z"/>
        </w:rPr>
      </w:pPr>
      <w:ins w:id="248" w:author="KSA" w:date="2017-04-09T14:04:00Z">
        <w:r>
          <w:t>recognizing further</w:t>
        </w:r>
      </w:ins>
    </w:p>
    <w:p w:rsidR="00554AE7" w:rsidRDefault="00554AE7" w:rsidP="00554AE7">
      <w:pPr>
        <w:rPr>
          <w:ins w:id="249" w:author="KSA" w:date="2017-04-09T14:04:00Z"/>
        </w:rPr>
      </w:pPr>
      <w:ins w:id="250" w:author="KSA" w:date="2017-04-09T14:04:00Z">
        <w:r>
          <w:rPr>
            <w:i/>
            <w:iCs/>
          </w:rPr>
          <w:t>a</w:t>
        </w:r>
        <w:r w:rsidRPr="002F3264">
          <w:rPr>
            <w:i/>
            <w:iCs/>
          </w:rPr>
          <w:t>)</w:t>
        </w:r>
        <w:r>
          <w:tab/>
          <w:t>that the number of cyberattacks is growing, and they are becoming increasingly subtle, while at the same time our dependence on the Internet and other networks that are essential for accessing critical services and information is increasing;</w:t>
        </w:r>
      </w:ins>
    </w:p>
    <w:p w:rsidR="00C544E4" w:rsidRPr="00FB2254" w:rsidDel="00554AE7" w:rsidRDefault="00554AE7" w:rsidP="00A56246">
      <w:pPr>
        <w:rPr>
          <w:ins w:id="251" w:author="Author" w:date="2017-08-21T18:54:00Z"/>
          <w:del w:id="252" w:author="BDT - svc" w:date="2017-09-18T15:17:00Z"/>
          <w:rFonts w:cs="Arial"/>
          <w:lang w:eastAsia="fr-FR"/>
        </w:rPr>
      </w:pPr>
      <w:ins w:id="253" w:author="KSA" w:date="2017-04-09T14:04:00Z">
        <w:r>
          <w:rPr>
            <w:i/>
            <w:iCs/>
          </w:rPr>
          <w:t>b</w:t>
        </w:r>
        <w:r w:rsidRPr="002F3264">
          <w:rPr>
            <w:i/>
            <w:iCs/>
          </w:rPr>
          <w:t>)</w:t>
        </w:r>
        <w:r>
          <w:tab/>
          <w:t>the final report on Question 22-1/1 (S</w:t>
        </w:r>
        <w:r w:rsidRPr="00375420">
          <w:t xml:space="preserve">ecuring information and communication networks: </w:t>
        </w:r>
        <w:r>
          <w:t>B</w:t>
        </w:r>
        <w:r w:rsidRPr="00375420">
          <w:t>est practices for developing a culture of cybersecurity</w:t>
        </w:r>
        <w:r>
          <w:t xml:space="preserve">) </w:t>
        </w:r>
        <w:r w:rsidRPr="00D72218">
          <w:t xml:space="preserve">of the </w:t>
        </w:r>
        <w:r>
          <w:t xml:space="preserve">ITU </w:t>
        </w:r>
        <w:r w:rsidRPr="00D72218">
          <w:t>Telecommunication Development Sector (ITU-D)</w:t>
        </w:r>
        <w:r>
          <w:t>,</w:t>
        </w:r>
      </w:ins>
    </w:p>
    <w:p w:rsidR="003E6149" w:rsidRPr="002D492B" w:rsidRDefault="00074B3C" w:rsidP="003E6149">
      <w:pPr>
        <w:pStyle w:val="Call"/>
      </w:pPr>
      <w:r w:rsidRPr="002D492B">
        <w:t>noting</w:t>
      </w:r>
    </w:p>
    <w:p w:rsidR="003E6149" w:rsidRPr="0003713F" w:rsidRDefault="00074B3C" w:rsidP="003E6149">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ins w:id="254" w:author="Author" w:date="2017-08-21T18:52:00Z">
        <w:r w:rsidR="00554AE7" w:rsidRPr="00FB2254">
          <w:rPr>
            <w:rFonts w:cs="Calibri"/>
            <w:spacing w:val="8"/>
          </w:rPr>
          <w:t xml:space="preserve"> </w:t>
        </w:r>
        <w:r w:rsidR="00554AE7" w:rsidRPr="00FB2254">
          <w:rPr>
            <w:rFonts w:cs="Calibri"/>
            <w:spacing w:val="8"/>
            <w:szCs w:val="22"/>
          </w:rPr>
          <w:t>and</w:t>
        </w:r>
        <w:r w:rsidR="00554AE7">
          <w:rPr>
            <w:rFonts w:cs="Calibri"/>
            <w:spacing w:val="8"/>
          </w:rPr>
          <w:t xml:space="preserve"> </w:t>
        </w:r>
      </w:ins>
      <w:ins w:id="255" w:author="Author" w:date="2017-08-21T18:56:00Z">
        <w:r w:rsidR="00554AE7">
          <w:rPr>
            <w:color w:val="C00000"/>
            <w:szCs w:val="22"/>
          </w:rPr>
          <w:t>countering spam</w:t>
        </w:r>
      </w:ins>
      <w:r w:rsidRPr="002D492B">
        <w:t>;</w:t>
      </w:r>
    </w:p>
    <w:p w:rsidR="00A56246" w:rsidRDefault="00074B3C" w:rsidP="00A56246">
      <w:pPr>
        <w:rPr>
          <w:ins w:id="256" w:author="BDT - svc" w:date="2017-09-18T15:21:00Z"/>
          <w:rFonts w:eastAsiaTheme="minorHAnsi"/>
        </w:rPr>
      </w:pPr>
      <w:r w:rsidRPr="0003713F">
        <w:rPr>
          <w:rFonts w:eastAsiaTheme="minorHAnsi"/>
          <w:i/>
          <w:iCs/>
        </w:rPr>
        <w:t>b)</w:t>
      </w:r>
      <w:r w:rsidRPr="0003713F">
        <w:rPr>
          <w:rFonts w:eastAsiaTheme="minorHAnsi"/>
        </w:rPr>
        <w:tab/>
        <w:t>that spam is a significant problem</w:t>
      </w:r>
      <w:r w:rsidRPr="002D492B">
        <w:t xml:space="preserve"> and continues to pose a threat</w:t>
      </w:r>
      <w:r w:rsidRPr="0003713F">
        <w:rPr>
          <w:rFonts w:eastAsiaTheme="minorHAnsi"/>
        </w:rPr>
        <w:t xml:space="preserve"> for users, networks and the Internet as a whole</w:t>
      </w:r>
      <w:del w:id="257" w:author="Author" w:date="2017-08-21T19:03:00Z">
        <w:r w:rsidR="00554AE7" w:rsidRPr="002D492B" w:rsidDel="00013924">
          <w:rPr>
            <w:rFonts w:eastAsiaTheme="minorHAnsi"/>
          </w:rPr>
          <w:delText>,</w:delText>
        </w:r>
      </w:del>
      <w:ins w:id="258" w:author="Author" w:date="2017-08-21T19:03:00Z">
        <w:r w:rsidR="00554AE7">
          <w:rPr>
            <w:rFonts w:eastAsiaTheme="minorHAnsi"/>
          </w:rPr>
          <w:t>.</w:t>
        </w:r>
      </w:ins>
      <w:r w:rsidR="00554AE7" w:rsidRPr="002D492B">
        <w:rPr>
          <w:rFonts w:eastAsiaTheme="minorHAnsi"/>
        </w:rPr>
        <w:t xml:space="preserve"> </w:t>
      </w:r>
      <w:ins w:id="259" w:author="Author" w:date="2017-08-21T19:00:00Z">
        <w:del w:id="260" w:author="BDT - svc" w:date="2017-09-18T15:17:00Z">
          <w:r w:rsidR="00554AE7" w:rsidRPr="00FB2254" w:rsidDel="00554AE7">
            <w:rPr>
              <w:color w:val="C00000"/>
              <w:szCs w:val="22"/>
            </w:rPr>
            <w:delText>t</w:delText>
          </w:r>
        </w:del>
      </w:ins>
      <w:ins w:id="261" w:author="BDT - svc" w:date="2017-09-18T15:17:00Z">
        <w:r w:rsidR="00554AE7">
          <w:rPr>
            <w:color w:val="C00000"/>
            <w:szCs w:val="22"/>
          </w:rPr>
          <w:t>T</w:t>
        </w:r>
      </w:ins>
      <w:ins w:id="262" w:author="Author" w:date="2017-08-21T19:00:00Z">
        <w:r w:rsidR="00554AE7" w:rsidRPr="00FB2254">
          <w:rPr>
            <w:color w:val="C00000"/>
            <w:szCs w:val="22"/>
          </w:rPr>
          <w:t>he widespread practices of using international voice and SMS spam in  mobile networks for fraudulent purposes, result</w:t>
        </w:r>
      </w:ins>
      <w:ins w:id="263" w:author="Author" w:date="2017-08-21T19:04:00Z">
        <w:r w:rsidR="00554AE7">
          <w:rPr>
            <w:color w:val="C00000"/>
            <w:szCs w:val="22"/>
          </w:rPr>
          <w:t>ing</w:t>
        </w:r>
      </w:ins>
      <w:ins w:id="264" w:author="Author" w:date="2017-08-21T19:03:00Z">
        <w:r w:rsidR="00554AE7">
          <w:rPr>
            <w:color w:val="C00000"/>
            <w:szCs w:val="22"/>
          </w:rPr>
          <w:t xml:space="preserve"> </w:t>
        </w:r>
      </w:ins>
      <w:ins w:id="265" w:author="Author" w:date="2017-08-21T19:00:00Z">
        <w:r w:rsidR="00554AE7" w:rsidRPr="00FB2254">
          <w:rPr>
            <w:color w:val="C00000"/>
            <w:szCs w:val="22"/>
          </w:rPr>
          <w:t xml:space="preserve">in </w:t>
        </w:r>
      </w:ins>
      <w:ins w:id="266" w:author="Author" w:date="2017-08-21T19:04:00Z">
        <w:r w:rsidR="00554AE7">
          <w:rPr>
            <w:color w:val="C00000"/>
            <w:szCs w:val="22"/>
          </w:rPr>
          <w:t xml:space="preserve">a </w:t>
        </w:r>
      </w:ins>
      <w:ins w:id="267" w:author="Author" w:date="2017-08-21T19:00:00Z">
        <w:r w:rsidR="00554AE7">
          <w:rPr>
            <w:color w:val="C00000"/>
            <w:szCs w:val="22"/>
          </w:rPr>
          <w:t xml:space="preserve">large </w:t>
        </w:r>
      </w:ins>
      <w:ins w:id="268" w:author="Author" w:date="2017-08-21T19:07:00Z">
        <w:r w:rsidR="00554AE7">
          <w:rPr>
            <w:color w:val="C00000"/>
            <w:szCs w:val="22"/>
          </w:rPr>
          <w:t xml:space="preserve">hard </w:t>
        </w:r>
      </w:ins>
      <w:ins w:id="269" w:author="Author" w:date="2017-08-21T19:00:00Z">
        <w:r w:rsidR="00554AE7">
          <w:rPr>
            <w:color w:val="C00000"/>
            <w:szCs w:val="22"/>
          </w:rPr>
          <w:t xml:space="preserve">currency exits </w:t>
        </w:r>
      </w:ins>
      <w:ins w:id="270" w:author="Author" w:date="2017-08-21T19:04:00Z">
        <w:r w:rsidR="00554AE7">
          <w:rPr>
            <w:color w:val="C00000"/>
            <w:szCs w:val="22"/>
          </w:rPr>
          <w:t>from</w:t>
        </w:r>
      </w:ins>
      <w:ins w:id="271" w:author="Author" w:date="2017-08-21T19:00:00Z">
        <w:r w:rsidR="00554AE7" w:rsidRPr="00FB2254">
          <w:rPr>
            <w:color w:val="C00000"/>
            <w:szCs w:val="22"/>
          </w:rPr>
          <w:t xml:space="preserve"> developing countries;</w:t>
        </w:r>
      </w:ins>
      <w:r w:rsidR="00A56246">
        <w:rPr>
          <w:rFonts w:eastAsiaTheme="minorHAnsi"/>
        </w:rPr>
        <w:t xml:space="preserve"> </w:t>
      </w:r>
      <w:del w:id="272" w:author="Author" w:date="2017-08-21T19:00:00Z">
        <w:r w:rsidR="00554AE7" w:rsidRPr="002D492B" w:rsidDel="006B1136">
          <w:rPr>
            <w:rFonts w:eastAsiaTheme="minorHAnsi"/>
          </w:rPr>
          <w:delText>and</w:delText>
        </w:r>
      </w:del>
      <w:del w:id="273" w:author="BDT - svc" w:date="2017-09-18T15:21:00Z">
        <w:r w:rsidRPr="0003713F" w:rsidDel="00A56246">
          <w:rPr>
            <w:rFonts w:eastAsiaTheme="minorHAnsi"/>
          </w:rPr>
          <w:delText xml:space="preserve"> </w:delText>
        </w:r>
      </w:del>
    </w:p>
    <w:p w:rsidR="003E6149" w:rsidRPr="0003713F" w:rsidRDefault="00A56246" w:rsidP="00A56246">
      <w:pPr>
        <w:rPr>
          <w:rFonts w:eastAsiaTheme="minorHAnsi"/>
        </w:rPr>
      </w:pPr>
      <w:ins w:id="274" w:author="BDT - svc" w:date="2017-09-18T15:21:00Z">
        <w:r>
          <w:rPr>
            <w:rFonts w:eastAsiaTheme="minorHAnsi"/>
          </w:rPr>
          <w:t>c)</w:t>
        </w:r>
        <w:r>
          <w:rPr>
            <w:rFonts w:eastAsiaTheme="minorHAnsi"/>
          </w:rPr>
          <w:tab/>
        </w:r>
      </w:ins>
      <w:r w:rsidR="00074B3C" w:rsidRPr="0003713F">
        <w:rPr>
          <w:rFonts w:eastAsiaTheme="minorHAnsi"/>
        </w:rPr>
        <w:t>that the issue of cybersecurity should be addressed at appropriate national, regional and international levels;</w:t>
      </w:r>
    </w:p>
    <w:p w:rsidR="003E6149" w:rsidRPr="002D492B" w:rsidRDefault="00074B3C" w:rsidP="003E6149">
      <w:r w:rsidRPr="0003713F">
        <w:rPr>
          <w:rFonts w:eastAsiaTheme="minorHAnsi"/>
          <w:i/>
          <w:iCs/>
        </w:rPr>
        <w:t>c)</w:t>
      </w:r>
      <w:r w:rsidRPr="0003713F">
        <w:rPr>
          <w:rFonts w:eastAsiaTheme="minorHAnsi"/>
        </w:rPr>
        <w:tab/>
      </w:r>
      <w:r w:rsidRPr="002D492B">
        <w:t xml:space="preserve">that cooperation and collaboration among Member States, Sector Members and relevant stakeholders contributes to building and maintaining a culture of cybersecurity, </w:t>
      </w:r>
    </w:p>
    <w:p w:rsidR="003E6149" w:rsidRPr="002D492B" w:rsidRDefault="00074B3C" w:rsidP="003E6149">
      <w:pPr>
        <w:pStyle w:val="Call"/>
      </w:pPr>
      <w:r w:rsidRPr="002D492B">
        <w:lastRenderedPageBreak/>
        <w:t xml:space="preserve">resolves </w:t>
      </w:r>
    </w:p>
    <w:p w:rsidR="003E6149" w:rsidRPr="0003713F" w:rsidRDefault="00074B3C" w:rsidP="0003713F">
      <w:pPr>
        <w:rPr>
          <w:rFonts w:eastAsiaTheme="minorHAnsi"/>
        </w:rPr>
      </w:pPr>
      <w:r w:rsidRPr="0003713F">
        <w:rPr>
          <w:rFonts w:eastAsiaTheme="minorHAnsi"/>
        </w:rPr>
        <w:t>1</w:t>
      </w:r>
      <w:r w:rsidRPr="0003713F">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03713F">
        <w:t xml:space="preserve"> </w:t>
      </w:r>
    </w:p>
    <w:p w:rsidR="003E6149" w:rsidRDefault="00074B3C" w:rsidP="00A56246">
      <w:r w:rsidRPr="0003713F">
        <w:rPr>
          <w:rFonts w:eastAsiaTheme="minorHAnsi"/>
        </w:rPr>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cybersecurity</w:t>
      </w:r>
      <w:ins w:id="275" w:author="Author" w:date="2017-08-21T19:09:00Z">
        <w:r w:rsidR="00A56246">
          <w:rPr>
            <w:rFonts w:eastAsiaTheme="minorHAnsi"/>
          </w:rPr>
          <w:t xml:space="preserve"> and combating spam</w:t>
        </w:r>
      </w:ins>
      <w:r w:rsidR="00A56246" w:rsidRPr="002D492B">
        <w:rPr>
          <w:rFonts w:eastAsiaTheme="minorHAnsi"/>
        </w:rPr>
        <w:t>-</w:t>
      </w:r>
      <w:r w:rsidRPr="0003713F">
        <w:rPr>
          <w:rFonts w:eastAsiaTheme="minorHAnsi"/>
        </w:rPr>
        <w:t xml:space="preserve">related initiatives within ITU's areas of competence, </w:t>
      </w:r>
      <w:r w:rsidRPr="002D492B">
        <w:t>taking into account the need to assist developing countries,</w:t>
      </w:r>
    </w:p>
    <w:p w:rsidR="00A56246" w:rsidRPr="00922755" w:rsidRDefault="00A56246" w:rsidP="00A56246">
      <w:pPr>
        <w:rPr>
          <w:ins w:id="276" w:author="Saudi Arabia" w:date="2017-03-25T14:04:00Z"/>
        </w:rPr>
      </w:pPr>
      <w:ins w:id="277" w:author="Saudi Arabia" w:date="2017-03-25T14:04:00Z">
        <w:r>
          <w:rPr>
            <w:rFonts w:eastAsiaTheme="minorHAnsi"/>
          </w:rPr>
          <w:t>3</w:t>
        </w:r>
        <w:r>
          <w:rPr>
            <w:rFonts w:eastAsiaTheme="minorHAnsi"/>
          </w:rPr>
          <w:tab/>
        </w:r>
        <w:r>
          <w:t>to develop a roadmap on cybersecurity, setting out the roles and responsibilities of Member States in combating cyberattacks;</w:t>
        </w:r>
      </w:ins>
    </w:p>
    <w:p w:rsidR="003E6149" w:rsidRPr="00F33F79" w:rsidRDefault="00074B3C" w:rsidP="00F33F79">
      <w:pPr>
        <w:pStyle w:val="Call"/>
        <w:rPr>
          <w:rFonts w:eastAsiaTheme="minorHAnsi"/>
        </w:rPr>
      </w:pPr>
      <w:r w:rsidRPr="00F33F79">
        <w:rPr>
          <w:rFonts w:eastAsiaTheme="minorHAnsi"/>
        </w:rPr>
        <w:t>instructs the Director of the Telecommunication Development Bureau</w:t>
      </w:r>
      <w:r w:rsidRPr="00F33F79">
        <w:t xml:space="preserve"> </w:t>
      </w:r>
    </w:p>
    <w:p w:rsidR="003E6149" w:rsidRPr="0003713F" w:rsidRDefault="00074B3C" w:rsidP="00A56246">
      <w:pPr>
        <w:rPr>
          <w:rFonts w:eastAsiaTheme="minorHAnsi"/>
        </w:rPr>
      </w:pPr>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programme</w:t>
      </w:r>
      <w:ins w:id="278" w:author="Author" w:date="2017-08-22T13:09:00Z">
        <w:r w:rsidR="00A56246">
          <w:rPr>
            <w:rFonts w:eastAsiaTheme="minorHAnsi"/>
          </w:rPr>
          <w:t>s</w:t>
        </w:r>
      </w:ins>
      <w:r w:rsidRPr="0003713F">
        <w:rPr>
          <w:rFonts w:eastAsiaTheme="minorHAnsi"/>
        </w:rPr>
        <w:t xml:space="preserve"> </w:t>
      </w:r>
      <w:r>
        <w:t>under</w:t>
      </w:r>
      <w:r w:rsidRPr="002D492B">
        <w:t xml:space="preserve"> </w:t>
      </w:r>
      <w:ins w:id="279" w:author="Author" w:date="2017-08-22T13:09:00Z">
        <w:r w:rsidR="00A56246" w:rsidRPr="001162E7">
          <w:t>Objective 3</w:t>
        </w:r>
        <w:r w:rsidR="00A56246">
          <w:t xml:space="preserve"> </w:t>
        </w:r>
      </w:ins>
      <w:del w:id="280" w:author="Author" w:date="2017-08-22T13:09:00Z">
        <w:r w:rsidR="00A56246" w:rsidRPr="001162E7" w:rsidDel="001162E7">
          <w:delText>O</w:delText>
        </w:r>
      </w:del>
      <w:ins w:id="281" w:author="Author" w:date="2017-08-22T13:10:00Z">
        <w:r w:rsidR="00A56246">
          <w:t>o</w:t>
        </w:r>
      </w:ins>
      <w:r w:rsidRPr="002D492B">
        <w:t>utput</w:t>
      </w:r>
      <w:ins w:id="282" w:author="Author" w:date="2017-08-22T13:10:00Z">
        <w:r w:rsidR="00A56246">
          <w:t>s</w:t>
        </w:r>
      </w:ins>
      <w:del w:id="283" w:author="Author" w:date="2017-08-22T13:10:00Z">
        <w:r w:rsidR="00A56246" w:rsidRPr="001162E7" w:rsidDel="001162E7">
          <w:delText> 3.1 of</w:delText>
        </w:r>
      </w:del>
      <w:del w:id="284" w:author="Author" w:date="2017-08-22T13:09:00Z">
        <w:r w:rsidR="00A56246" w:rsidRPr="001162E7" w:rsidDel="001162E7">
          <w:delText xml:space="preserve"> Objective 3</w:delText>
        </w:r>
      </w:del>
      <w:r w:rsidRPr="002D492B">
        <w:t>,</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enhance cybersecurity</w:t>
      </w:r>
      <w:ins w:id="285" w:author="Author" w:date="2017-08-21T19:14:00Z">
        <w:r w:rsidR="00A56246">
          <w:rPr>
            <w:rFonts w:eastAsiaTheme="minorHAnsi"/>
          </w:rPr>
          <w:t xml:space="preserve">, </w:t>
        </w:r>
      </w:ins>
      <w:ins w:id="286" w:author="Author" w:date="2017-08-21T19:12:00Z">
        <w:r w:rsidR="00A56246">
          <w:rPr>
            <w:rFonts w:cs="Calibri"/>
          </w:rPr>
          <w:t>counter spam and combat</w:t>
        </w:r>
        <w:r w:rsidR="00A56246" w:rsidRPr="00FB2254">
          <w:rPr>
            <w:rFonts w:cs="Calibri"/>
            <w:szCs w:val="22"/>
          </w:rPr>
          <w:t xml:space="preserve"> the misuse of numbering resources</w:t>
        </w:r>
      </w:ins>
      <w:r w:rsidRPr="0003713F">
        <w:rPr>
          <w:rFonts w:eastAsiaTheme="minorHAnsi"/>
        </w:rPr>
        <w:t>;</w:t>
      </w:r>
    </w:p>
    <w:p w:rsidR="003E6149" w:rsidRPr="0003713F" w:rsidRDefault="00074B3C" w:rsidP="0003713F">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the cybersecurity of developing countries at regional and </w:t>
      </w:r>
      <w:r w:rsidRPr="002D492B">
        <w:t>international</w:t>
      </w:r>
      <w:r w:rsidRPr="0003713F">
        <w:rPr>
          <w:rFonts w:eastAsiaTheme="minorHAnsi"/>
        </w:rPr>
        <w:t xml:space="preserve"> level, based on a clear identification of their needs, particularly those relating to telecommunication/ICT use, including the protection of children and youth</w:t>
      </w:r>
      <w:r w:rsidRPr="002D492B">
        <w:t>;</w:t>
      </w:r>
    </w:p>
    <w:p w:rsidR="003E6149" w:rsidRPr="0003713F" w:rsidRDefault="00074B3C" w:rsidP="0003713F">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regarding mechanisms for enhancing cooperation on cybersecurity</w:t>
      </w:r>
      <w:ins w:id="287" w:author="Author" w:date="2017-08-21T19:16:00Z">
        <w:r w:rsidR="00A56246">
          <w:rPr>
            <w:rFonts w:eastAsiaTheme="minorHAnsi"/>
          </w:rPr>
          <w:t xml:space="preserve"> </w:t>
        </w:r>
        <w:r w:rsidR="00A56246">
          <w:rPr>
            <w:rFonts w:cs="Calibri"/>
          </w:rPr>
          <w:t>and combating spam</w:t>
        </w:r>
      </w:ins>
      <w:r w:rsidRPr="0003713F">
        <w:rPr>
          <w:rFonts w:eastAsiaTheme="minorHAnsi"/>
        </w:rPr>
        <w:t>;</w:t>
      </w:r>
    </w:p>
    <w:p w:rsidR="00A56246" w:rsidRDefault="00074B3C" w:rsidP="0003713F">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p>
    <w:p w:rsidR="00A56246" w:rsidRPr="0090778D" w:rsidRDefault="00A56246" w:rsidP="00A56246">
      <w:pPr>
        <w:rPr>
          <w:ins w:id="288" w:author="Author" w:date="2017-08-21T19:17:00Z"/>
        </w:rPr>
      </w:pPr>
      <w:ins w:id="289" w:author="Author" w:date="2017-08-21T19:17:00Z">
        <w:r>
          <w:t>5</w:t>
        </w:r>
      </w:ins>
      <w:r>
        <w:tab/>
      </w:r>
      <w:ins w:id="290" w:author="Author" w:date="2017-08-21T19:17:00Z">
        <w:r>
          <w:t>t</w:t>
        </w:r>
        <w:r w:rsidRPr="00FB2254">
          <w:t xml:space="preserve">o support Member States in the establishment of regulations on combating spam to prevent the installation and operation of spam-emitting platforms, including voice and </w:t>
        </w:r>
        <w:r>
          <w:t>SMS</w:t>
        </w:r>
        <w:r w:rsidRPr="00FB2254">
          <w:t xml:space="preserve"> in mobile telephony network;</w:t>
        </w:r>
      </w:ins>
    </w:p>
    <w:p w:rsidR="003E6149" w:rsidRPr="002D492B" w:rsidRDefault="00074B3C" w:rsidP="00A56246">
      <w:del w:id="291" w:author="BDT - svc" w:date="2017-09-18T15:29:00Z">
        <w:r w:rsidRPr="0003713F" w:rsidDel="00A56246">
          <w:rPr>
            <w:rFonts w:eastAsiaTheme="minorHAnsi"/>
          </w:rPr>
          <w:delText>5</w:delText>
        </w:r>
      </w:del>
      <w:ins w:id="292" w:author="BDT - svc" w:date="2017-09-18T15:29:00Z">
        <w:r w:rsidR="00A56246">
          <w:rPr>
            <w:rFonts w:eastAsiaTheme="minorHAnsi"/>
          </w:rPr>
          <w:t>6</w:t>
        </w:r>
      </w:ins>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3E6149" w:rsidRPr="0003713F" w:rsidRDefault="00074B3C" w:rsidP="0003713F">
      <w:pPr>
        <w:rPr>
          <w:rFonts w:eastAsia="Malgun Gothic"/>
        </w:rPr>
      </w:pPr>
      <w:del w:id="293" w:author="BDT - svc" w:date="2017-09-18T15:29:00Z">
        <w:r w:rsidRPr="0003713F" w:rsidDel="00A56246">
          <w:rPr>
            <w:rFonts w:eastAsia="Malgun Gothic"/>
          </w:rPr>
          <w:delText>6</w:delText>
        </w:r>
      </w:del>
      <w:ins w:id="294" w:author="BDT - svc" w:date="2017-09-18T15:29:00Z">
        <w:r w:rsidR="00A56246">
          <w:rPr>
            <w:rFonts w:eastAsia="Malgun Gothic"/>
          </w:rPr>
          <w:t>7</w:t>
        </w:r>
      </w:ins>
      <w:r w:rsidRPr="0003713F">
        <w:rPr>
          <w:rFonts w:eastAsia="Malgun Gothic"/>
        </w:rPr>
        <w:tab/>
        <w:t>to implement this resolution in cooperation and collaboration with the Director of TSB;</w:t>
      </w:r>
    </w:p>
    <w:p w:rsidR="003E6149" w:rsidRPr="0003713F" w:rsidRDefault="00074B3C" w:rsidP="0003713F">
      <w:del w:id="295" w:author="BDT - svc" w:date="2017-09-18T15:29:00Z">
        <w:r w:rsidRPr="0003713F" w:rsidDel="00A56246">
          <w:rPr>
            <w:rFonts w:eastAsiaTheme="minorHAnsi"/>
          </w:rPr>
          <w:delText>7</w:delText>
        </w:r>
      </w:del>
      <w:ins w:id="296" w:author="BDT - svc" w:date="2017-09-18T15:29:00Z">
        <w:r w:rsidR="00A56246">
          <w:rPr>
            <w:rFonts w:eastAsiaTheme="minorHAnsi"/>
          </w:rPr>
          <w:t>8</w:t>
        </w:r>
      </w:ins>
      <w:r w:rsidRPr="0003713F">
        <w:rPr>
          <w:rFonts w:eastAsiaTheme="minorHAnsi"/>
        </w:rPr>
        <w:tab/>
        <w:t>to report the results of the implementation of this resolution to the next WTDC,</w:t>
      </w:r>
      <w:r w:rsidRPr="0003713F">
        <w:t xml:space="preserve"> </w:t>
      </w:r>
    </w:p>
    <w:p w:rsidR="003E6149" w:rsidRPr="00F33F79" w:rsidRDefault="00074B3C" w:rsidP="00F33F79">
      <w:pPr>
        <w:pStyle w:val="Call"/>
        <w:rPr>
          <w:rFonts w:eastAsiaTheme="minorHAnsi"/>
        </w:rPr>
      </w:pPr>
      <w:r w:rsidRPr="00F33F79">
        <w:rPr>
          <w:rFonts w:eastAsiaTheme="minorHAnsi"/>
        </w:rPr>
        <w:t>invites the Secretary-General, in coordination with the Directors of the Radiocommunication Bureau, the Telecommunication Standardization Bureau and the Telecommunication Development Bureau</w:t>
      </w:r>
      <w:r w:rsidRPr="00F33F79">
        <w:t xml:space="preserve"> </w:t>
      </w:r>
    </w:p>
    <w:p w:rsidR="003E6149" w:rsidRPr="0003713F" w:rsidRDefault="00074B3C" w:rsidP="003E6149">
      <w:pPr>
        <w:rPr>
          <w:rFonts w:eastAsia="Malgun Gothic"/>
        </w:rPr>
      </w:pPr>
      <w:r w:rsidRPr="0003713F">
        <w:rPr>
          <w:rFonts w:eastAsiaTheme="minorHAnsi"/>
        </w:rPr>
        <w:t>1</w:t>
      </w:r>
      <w:r w:rsidRPr="0003713F">
        <w:rPr>
          <w:rFonts w:eastAsiaTheme="minorHAnsi"/>
        </w:rPr>
        <w:tab/>
        <w:t xml:space="preserve">to </w:t>
      </w:r>
      <w:r w:rsidRPr="0003713F">
        <w:rPr>
          <w:rFonts w:eastAsia="Malgun Gothic"/>
        </w:rPr>
        <w:t xml:space="preserve">report on </w:t>
      </w:r>
      <w:r w:rsidRPr="0003713F">
        <w:rPr>
          <w:rFonts w:eastAsiaTheme="minorHAnsi"/>
        </w:rPr>
        <w:t xml:space="preserve">MoUs </w:t>
      </w:r>
      <w:r w:rsidRPr="0003713F">
        <w:rPr>
          <w:rFonts w:eastAsia="Malgun Gothic"/>
        </w:rPr>
        <w:t>between countries, as well as existing forms of cooperation, providing</w:t>
      </w:r>
      <w:r w:rsidRPr="0003713F">
        <w:rPr>
          <w:rFonts w:eastAsiaTheme="minorHAnsi"/>
        </w:rPr>
        <w:t xml:space="preserve"> analysis of </w:t>
      </w:r>
      <w:r w:rsidRPr="0003713F">
        <w:rPr>
          <w:rFonts w:eastAsia="Malgun Gothic"/>
        </w:rPr>
        <w:t>their status,</w:t>
      </w:r>
      <w:r w:rsidRPr="0003713F">
        <w:rPr>
          <w:rFonts w:eastAsiaTheme="minorHAnsi"/>
        </w:rPr>
        <w:t xml:space="preserve"> scope </w:t>
      </w:r>
      <w:r w:rsidRPr="0003713F">
        <w:rPr>
          <w:rFonts w:eastAsia="Malgun Gothic"/>
        </w:rPr>
        <w:t xml:space="preserve">and applications </w:t>
      </w:r>
      <w:r w:rsidRPr="0003713F">
        <w:rPr>
          <w:rFonts w:eastAsiaTheme="minorHAnsi"/>
        </w:rPr>
        <w:t xml:space="preserve">of </w:t>
      </w:r>
      <w:r w:rsidRPr="0003713F">
        <w:rPr>
          <w:rFonts w:eastAsia="Malgun Gothic"/>
        </w:rPr>
        <w:t>these cooperative mechanisms</w:t>
      </w:r>
      <w:r w:rsidRPr="0003713F">
        <w:rPr>
          <w:rFonts w:eastAsiaTheme="minorHAnsi"/>
        </w:rPr>
        <w:t xml:space="preserve"> to strengthen cybersecurity and combat cyberthreats</w:t>
      </w:r>
      <w:ins w:id="297" w:author="Author" w:date="2017-08-21T19:17:00Z">
        <w:r w:rsidR="00310A84">
          <w:rPr>
            <w:rFonts w:eastAsiaTheme="minorHAnsi"/>
          </w:rPr>
          <w:t xml:space="preserve"> and spam</w:t>
        </w:r>
      </w:ins>
      <w:r w:rsidRPr="0003713F">
        <w:rPr>
          <w:rFonts w:eastAsiaTheme="minorHAnsi"/>
        </w:rPr>
        <w:t xml:space="preserve">, </w:t>
      </w:r>
      <w:r w:rsidRPr="0003713F">
        <w:rPr>
          <w:rFonts w:eastAsia="Malgun Gothic"/>
        </w:rPr>
        <w:t>with a view to enabling Member States</w:t>
      </w:r>
      <w:r w:rsidRPr="0003713F">
        <w:rPr>
          <w:rFonts w:eastAsiaTheme="minorHAnsi"/>
        </w:rPr>
        <w:t xml:space="preserve"> to </w:t>
      </w:r>
      <w:r w:rsidRPr="0003713F">
        <w:rPr>
          <w:rFonts w:eastAsia="Malgun Gothic"/>
        </w:rPr>
        <w:t>identify whether additional memoranda or mechanisms are required;</w:t>
      </w:r>
    </w:p>
    <w:p w:rsidR="003E6149" w:rsidRPr="0003713F" w:rsidRDefault="00074B3C" w:rsidP="0003713F">
      <w:pPr>
        <w:rPr>
          <w:rFonts w:eastAsiaTheme="minorHAnsi"/>
        </w:rPr>
      </w:pPr>
      <w:r w:rsidRPr="0003713F">
        <w:rPr>
          <w:rFonts w:eastAsiaTheme="minorHAnsi"/>
        </w:rPr>
        <w:lastRenderedPageBreak/>
        <w:t>2</w:t>
      </w:r>
      <w:r w:rsidRPr="0003713F">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3E6149" w:rsidRPr="002D492B" w:rsidRDefault="00074B3C" w:rsidP="003E6149">
      <w:pPr>
        <w:pStyle w:val="Call"/>
      </w:pPr>
      <w:r w:rsidRPr="002D492B">
        <w:t>requests the Secretary-General</w:t>
      </w:r>
    </w:p>
    <w:p w:rsidR="00310A84" w:rsidRDefault="00074B3C" w:rsidP="003E6149">
      <w:pPr>
        <w:rPr>
          <w:rFonts w:eastAsia="Batang"/>
        </w:rPr>
      </w:pPr>
      <w:r w:rsidRPr="002D492B">
        <w:t>1</w:t>
      </w:r>
      <w:r w:rsidRPr="002D492B">
        <w:tab/>
      </w:r>
      <w:ins w:id="298" w:author="Saudi Arabia" w:date="2017-03-25T14:17:00Z">
        <w:r w:rsidR="00310A84" w:rsidRPr="00592335">
          <w:rPr>
            <w:rFonts w:eastAsia="Batang"/>
          </w:rPr>
          <w:t xml:space="preserve">to </w:t>
        </w:r>
      </w:ins>
      <w:ins w:id="299" w:author="Saudi Arabia" w:date="2017-03-25T14:18:00Z">
        <w:r w:rsidR="00310A84" w:rsidRPr="00592335">
          <w:rPr>
            <w:rFonts w:eastAsia="Batang"/>
          </w:rPr>
          <w:t xml:space="preserve">urgently </w:t>
        </w:r>
      </w:ins>
      <w:ins w:id="300" w:author="Saudi Arabia" w:date="2017-03-25T14:16:00Z">
        <w:r w:rsidR="00310A84" w:rsidRPr="00592335">
          <w:rPr>
            <w:rFonts w:eastAsia="Batang"/>
          </w:rPr>
          <w:t xml:space="preserve">start reflection on the </w:t>
        </w:r>
      </w:ins>
      <w:ins w:id="301" w:author="Saudi Arabia" w:date="2017-03-25T14:22:00Z">
        <w:r w:rsidR="00310A84" w:rsidRPr="00592335">
          <w:rPr>
            <w:rFonts w:eastAsia="Batang"/>
          </w:rPr>
          <w:t>development</w:t>
        </w:r>
      </w:ins>
      <w:ins w:id="302" w:author="Saudi Arabia" w:date="2017-03-25T14:16:00Z">
        <w:r w:rsidR="00310A84" w:rsidRPr="00592335">
          <w:rPr>
            <w:rFonts w:eastAsia="Batang"/>
          </w:rPr>
          <w:t xml:space="preserve"> of a global charter related to </w:t>
        </w:r>
      </w:ins>
      <w:ins w:id="303" w:author="Saudi Arabia" w:date="2017-03-25T14:17:00Z">
        <w:r w:rsidR="00310A84" w:rsidRPr="00592335">
          <w:rPr>
            <w:rFonts w:eastAsia="Batang"/>
          </w:rPr>
          <w:t>cybersecurity</w:t>
        </w:r>
      </w:ins>
      <w:ins w:id="304" w:author="Saudi Arabia" w:date="2017-03-25T14:16:00Z">
        <w:r w:rsidR="00310A84" w:rsidRPr="00592335">
          <w:rPr>
            <w:rFonts w:eastAsia="Batang"/>
          </w:rPr>
          <w:t>, taking into account the work of the ITU Sectors</w:t>
        </w:r>
      </w:ins>
      <w:ins w:id="305" w:author="Saudi Arabia" w:date="2017-03-25T14:17:00Z">
        <w:r w:rsidR="00310A84" w:rsidRPr="00592335">
          <w:rPr>
            <w:rFonts w:eastAsia="Batang"/>
          </w:rPr>
          <w:t>;</w:t>
        </w:r>
      </w:ins>
    </w:p>
    <w:p w:rsidR="003E6149" w:rsidRPr="002D492B" w:rsidRDefault="00310A84" w:rsidP="003E6149">
      <w:ins w:id="306" w:author="Saudi Arabia" w:date="2017-03-25T14:16:00Z">
        <w:r>
          <w:t>2</w:t>
        </w:r>
      </w:ins>
      <w:r>
        <w:tab/>
      </w:r>
      <w:r w:rsidR="00074B3C" w:rsidRPr="002D492B">
        <w:t>to bring this Resolution to the attention of the next plenipotentiary conference for consideration and required action, as appropriate;</w:t>
      </w:r>
    </w:p>
    <w:p w:rsidR="003E6149" w:rsidRPr="002D492B" w:rsidRDefault="00310A84" w:rsidP="003E6149">
      <w:del w:id="307" w:author="Saudi Arabia" w:date="2017-03-25T14:17:00Z">
        <w:r w:rsidRPr="002D492B" w:rsidDel="008A3B97">
          <w:delText>2</w:delText>
        </w:r>
      </w:del>
      <w:ins w:id="308" w:author="Saudi Arabia" w:date="2017-03-25T14:17:00Z">
        <w:r>
          <w:t>3</w:t>
        </w:r>
      </w:ins>
      <w:r w:rsidR="00074B3C" w:rsidRPr="002D492B">
        <w:tab/>
        <w:t>to report the results of these activities to the Council and to the Plenipotentiary Conference in 2018,</w:t>
      </w:r>
    </w:p>
    <w:p w:rsidR="003E6149" w:rsidRPr="002D492B" w:rsidRDefault="00074B3C" w:rsidP="003E6149">
      <w:pPr>
        <w:pStyle w:val="Call"/>
      </w:pPr>
      <w:r w:rsidRPr="002D492B">
        <w:t>invites Member States, Sector Members, Associates and Academia</w:t>
      </w:r>
    </w:p>
    <w:p w:rsidR="003E6149" w:rsidRPr="002D492B" w:rsidRDefault="00074B3C" w:rsidP="003E6149">
      <w:r w:rsidRPr="002D492B">
        <w:t>1</w:t>
      </w:r>
      <w:r w:rsidRPr="002D492B">
        <w:tab/>
        <w:t>to provide the necessary support for and participate actively in the implementation of this resolution;</w:t>
      </w:r>
    </w:p>
    <w:p w:rsidR="003E6149" w:rsidRPr="002D492B" w:rsidRDefault="00074B3C" w:rsidP="003E6149">
      <w:r w:rsidRPr="002D492B">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3E6149" w:rsidRPr="002D492B" w:rsidRDefault="00074B3C" w:rsidP="003E6149">
      <w:r w:rsidRPr="002D492B">
        <w:t>3</w:t>
      </w:r>
      <w:r w:rsidRPr="002D492B">
        <w:tab/>
        <w:t>to encourage service providers to protect themselves from the risks identified, endeavour to ensure the continuity of services provided and notify security infringements,</w:t>
      </w:r>
    </w:p>
    <w:p w:rsidR="003E6149" w:rsidRPr="002D492B" w:rsidRDefault="00074B3C" w:rsidP="003E6149">
      <w:pPr>
        <w:pStyle w:val="Call"/>
      </w:pPr>
      <w:r w:rsidRPr="002D492B">
        <w:t>invites Member States</w:t>
      </w:r>
    </w:p>
    <w:p w:rsidR="003E6149" w:rsidRPr="002D492B" w:rsidRDefault="00074B3C" w:rsidP="003E6149">
      <w:r w:rsidRPr="002D492B">
        <w:t>1</w:t>
      </w:r>
      <w:r w:rsidRPr="002D492B">
        <w:tab/>
        <w:t xml:space="preserve">to establish an appropriate </w:t>
      </w:r>
      <w:ins w:id="309" w:author="Saudi Arabia" w:date="2017-03-25T14:19:00Z">
        <w:r w:rsidR="00AA0A1B">
          <w:t xml:space="preserve">international </w:t>
        </w:r>
      </w:ins>
      <w:r w:rsidRPr="002D492B">
        <w:t>framework allowing rapid response to major incidents, and propose an action plan to prevent and mitigate such incidents;</w:t>
      </w:r>
    </w:p>
    <w:p w:rsidR="003E6149" w:rsidRPr="002D492B" w:rsidRDefault="00074B3C" w:rsidP="003E6149">
      <w:r w:rsidRPr="002D492B">
        <w:t>2</w:t>
      </w:r>
      <w:r w:rsidRPr="002D492B">
        <w:tab/>
        <w:t>to establish strategies and capabilities at the national</w:t>
      </w:r>
      <w:ins w:id="310" w:author="Saudi Arabia" w:date="2017-03-25T14:20:00Z">
        <w:r w:rsidR="00AA0A1B">
          <w:t xml:space="preserve"> and international</w:t>
        </w:r>
      </w:ins>
      <w:r w:rsidRPr="002D492B">
        <w:t xml:space="preserve"> level to ensure protection of national critical infrastructures, including enhancing the resilience of telecommunication/ICT infrastructures.</w:t>
      </w:r>
    </w:p>
    <w:p w:rsidR="00DC6DD0" w:rsidRDefault="00074B3C" w:rsidP="00074B3C">
      <w:pPr>
        <w:pStyle w:val="Reasons"/>
        <w:jc w:val="center"/>
      </w:pPr>
      <w:r>
        <w:t>______________</w:t>
      </w:r>
    </w:p>
    <w:sectPr w:rsidR="00DC6DD0">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314" w:author="BDT - cc" w:date="2017-09-29T13:23:00Z">
      <w:r w:rsidR="00965B49">
        <w:rPr>
          <w:noProof/>
        </w:rPr>
        <w:t>29.09.17</w:t>
      </w:r>
    </w:ins>
    <w:ins w:id="315" w:author="BDT - nd" w:date="2017-09-29T13:21:00Z">
      <w:del w:id="316" w:author="BDT - cc" w:date="2017-09-29T13:23:00Z">
        <w:r w:rsidR="005D148A" w:rsidDel="00965B49">
          <w:rPr>
            <w:noProof/>
          </w:rPr>
          <w:delText>29.09.17</w:delText>
        </w:r>
      </w:del>
    </w:ins>
    <w:ins w:id="317" w:author="Berrod, Thierry" w:date="2017-09-25T16:06:00Z">
      <w:del w:id="318" w:author="BDT - cc" w:date="2017-09-29T13:23:00Z">
        <w:r w:rsidR="008856E2" w:rsidDel="00965B49">
          <w:rPr>
            <w:noProof/>
          </w:rPr>
          <w:delText>25.09.17</w:delText>
        </w:r>
      </w:del>
    </w:ins>
    <w:del w:id="319" w:author="BDT - cc" w:date="2017-09-29T13:23:00Z">
      <w:r w:rsidR="00E9751B" w:rsidDel="00965B49">
        <w:rPr>
          <w:noProof/>
        </w:rPr>
        <w:delText>20.09.17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11505B" w:rsidRPr="004D495C" w:rsidTr="0011505B">
      <w:tc>
        <w:tcPr>
          <w:tcW w:w="1526" w:type="dxa"/>
          <w:tcBorders>
            <w:top w:val="single" w:sz="4" w:space="0" w:color="000000"/>
          </w:tcBorders>
          <w:shd w:val="clear" w:color="auto" w:fill="auto"/>
        </w:tcPr>
        <w:p w:rsidR="0011505B" w:rsidRPr="004D495C" w:rsidRDefault="0011505B" w:rsidP="0011505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1505B" w:rsidRPr="004D495C" w:rsidRDefault="0011505B" w:rsidP="0011505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11505B" w:rsidRDefault="0011505B" w:rsidP="0011505B">
          <w:pPr>
            <w:pStyle w:val="FirstFooter"/>
            <w:tabs>
              <w:tab w:val="left" w:pos="2302"/>
            </w:tabs>
            <w:ind w:left="2302" w:hanging="2302"/>
            <w:rPr>
              <w:sz w:val="18"/>
              <w:szCs w:val="18"/>
              <w:lang w:val="en-US"/>
            </w:rPr>
          </w:pPr>
          <w:r w:rsidRPr="00F34395">
            <w:rPr>
              <w:sz w:val="18"/>
              <w:szCs w:val="18"/>
              <w:lang w:val="en-US"/>
            </w:rPr>
            <w:t>Mr Nasser Saleh Al Marzouqi, Telecommunications Regulator</w:t>
          </w:r>
          <w:r>
            <w:rPr>
              <w:sz w:val="18"/>
              <w:szCs w:val="18"/>
              <w:lang w:val="en-US"/>
            </w:rPr>
            <w:t>y Authority,</w:t>
          </w:r>
        </w:p>
        <w:p w:rsidR="0011505B" w:rsidRPr="004D495C" w:rsidRDefault="0011505B" w:rsidP="0011505B">
          <w:pPr>
            <w:pStyle w:val="FirstFooter"/>
            <w:tabs>
              <w:tab w:val="left" w:pos="2302"/>
            </w:tabs>
            <w:ind w:left="2302" w:hanging="2302"/>
            <w:rPr>
              <w:sz w:val="18"/>
              <w:szCs w:val="18"/>
              <w:highlight w:val="yellow"/>
              <w:lang w:val="en-US"/>
            </w:rPr>
          </w:pPr>
          <w:r w:rsidRPr="00F34395">
            <w:rPr>
              <w:sz w:val="18"/>
              <w:szCs w:val="18"/>
              <w:lang w:val="en-US"/>
            </w:rPr>
            <w:t>United Arab Emirates</w:t>
          </w:r>
        </w:p>
      </w:tc>
      <w:bookmarkStart w:id="320" w:name="OrgName"/>
      <w:bookmarkEnd w:id="320"/>
    </w:tr>
    <w:tr w:rsidR="0011505B" w:rsidRPr="004D495C" w:rsidTr="0011505B">
      <w:tc>
        <w:tcPr>
          <w:tcW w:w="1526" w:type="dxa"/>
          <w:shd w:val="clear" w:color="auto" w:fill="auto"/>
        </w:tcPr>
        <w:p w:rsidR="0011505B" w:rsidRPr="004D495C" w:rsidRDefault="0011505B" w:rsidP="0011505B">
          <w:pPr>
            <w:pStyle w:val="FirstFooter"/>
            <w:tabs>
              <w:tab w:val="left" w:pos="1559"/>
              <w:tab w:val="left" w:pos="3828"/>
            </w:tabs>
            <w:rPr>
              <w:sz w:val="20"/>
              <w:lang w:val="en-US"/>
            </w:rPr>
          </w:pPr>
        </w:p>
      </w:tc>
      <w:tc>
        <w:tcPr>
          <w:tcW w:w="2410" w:type="dxa"/>
          <w:shd w:val="clear" w:color="auto" w:fill="auto"/>
        </w:tcPr>
        <w:p w:rsidR="0011505B" w:rsidRPr="004D495C" w:rsidRDefault="0011505B" w:rsidP="0011505B">
          <w:pPr>
            <w:pStyle w:val="FirstFooter"/>
            <w:tabs>
              <w:tab w:val="left" w:pos="2302"/>
            </w:tabs>
            <w:rPr>
              <w:sz w:val="18"/>
              <w:szCs w:val="18"/>
              <w:lang w:val="en-US"/>
            </w:rPr>
          </w:pPr>
          <w:r w:rsidRPr="004D495C">
            <w:rPr>
              <w:sz w:val="18"/>
              <w:szCs w:val="18"/>
              <w:lang w:val="en-US"/>
            </w:rPr>
            <w:t>Phone number:</w:t>
          </w:r>
        </w:p>
      </w:tc>
      <w:tc>
        <w:tcPr>
          <w:tcW w:w="5987" w:type="dxa"/>
        </w:tcPr>
        <w:p w:rsidR="0011505B" w:rsidRPr="004D495C" w:rsidRDefault="0011505B" w:rsidP="0011505B">
          <w:pPr>
            <w:pStyle w:val="FirstFooter"/>
            <w:tabs>
              <w:tab w:val="left" w:pos="2302"/>
            </w:tabs>
            <w:rPr>
              <w:sz w:val="18"/>
              <w:szCs w:val="18"/>
              <w:highlight w:val="yellow"/>
              <w:lang w:val="en-US"/>
            </w:rPr>
          </w:pPr>
          <w:r>
            <w:rPr>
              <w:sz w:val="18"/>
              <w:szCs w:val="18"/>
              <w:lang w:val="en-US"/>
            </w:rPr>
            <w:t>+971 50 9007177</w:t>
          </w:r>
        </w:p>
      </w:tc>
      <w:bookmarkStart w:id="321" w:name="PhoneNo"/>
      <w:bookmarkEnd w:id="321"/>
    </w:tr>
    <w:tr w:rsidR="0011505B" w:rsidRPr="004D495C" w:rsidTr="0011505B">
      <w:tc>
        <w:tcPr>
          <w:tcW w:w="1526" w:type="dxa"/>
          <w:shd w:val="clear" w:color="auto" w:fill="auto"/>
        </w:tcPr>
        <w:p w:rsidR="0011505B" w:rsidRPr="004D495C" w:rsidRDefault="0011505B" w:rsidP="0011505B">
          <w:pPr>
            <w:pStyle w:val="FirstFooter"/>
            <w:tabs>
              <w:tab w:val="left" w:pos="1559"/>
              <w:tab w:val="left" w:pos="3828"/>
            </w:tabs>
            <w:rPr>
              <w:sz w:val="20"/>
              <w:lang w:val="en-US"/>
            </w:rPr>
          </w:pPr>
        </w:p>
      </w:tc>
      <w:tc>
        <w:tcPr>
          <w:tcW w:w="2410" w:type="dxa"/>
          <w:shd w:val="clear" w:color="auto" w:fill="auto"/>
        </w:tcPr>
        <w:p w:rsidR="0011505B" w:rsidRPr="004D495C" w:rsidRDefault="0011505B" w:rsidP="0011505B">
          <w:pPr>
            <w:pStyle w:val="FirstFooter"/>
            <w:tabs>
              <w:tab w:val="left" w:pos="2302"/>
            </w:tabs>
            <w:rPr>
              <w:sz w:val="18"/>
              <w:szCs w:val="18"/>
              <w:lang w:val="en-US"/>
            </w:rPr>
          </w:pPr>
          <w:r w:rsidRPr="004D495C">
            <w:rPr>
              <w:sz w:val="18"/>
              <w:szCs w:val="18"/>
              <w:lang w:val="en-US"/>
            </w:rPr>
            <w:t>E-mail:</w:t>
          </w:r>
        </w:p>
      </w:tc>
      <w:tc>
        <w:tcPr>
          <w:tcW w:w="5987" w:type="dxa"/>
        </w:tcPr>
        <w:p w:rsidR="0011505B" w:rsidRPr="004D495C" w:rsidRDefault="00965B49" w:rsidP="0011505B">
          <w:pPr>
            <w:pStyle w:val="FirstFooter"/>
            <w:tabs>
              <w:tab w:val="left" w:pos="2302"/>
            </w:tabs>
            <w:rPr>
              <w:sz w:val="18"/>
              <w:szCs w:val="18"/>
              <w:highlight w:val="yellow"/>
              <w:lang w:val="en-US"/>
            </w:rPr>
          </w:pPr>
          <w:hyperlink r:id="rId1" w:history="1">
            <w:r w:rsidR="0011505B" w:rsidRPr="00F34395">
              <w:rPr>
                <w:rStyle w:val="Hyperlink"/>
                <w:rFonts w:cs="Simplified Arabic"/>
                <w:sz w:val="18"/>
                <w:szCs w:val="18"/>
                <w:lang w:val="en-US" w:eastAsia="zh-CN"/>
              </w:rPr>
              <w:t>nasser.almarzouqi@tra.gov.ae</w:t>
            </w:r>
          </w:hyperlink>
        </w:p>
      </w:tc>
      <w:bookmarkStart w:id="322" w:name="Email"/>
      <w:bookmarkEnd w:id="322"/>
    </w:tr>
  </w:tbl>
  <w:p w:rsidR="00D83BF5" w:rsidRPr="00784E03" w:rsidRDefault="00965B49"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11" w:name="OLE_LINK3"/>
    <w:bookmarkStart w:id="312" w:name="OLE_LINK2"/>
    <w:bookmarkStart w:id="313" w:name="OLE_LINK1"/>
    <w:r w:rsidRPr="00A74B99">
      <w:rPr>
        <w:sz w:val="22"/>
        <w:szCs w:val="22"/>
      </w:rPr>
      <w:t>21(Add.15)</w:t>
    </w:r>
    <w:bookmarkEnd w:id="311"/>
    <w:bookmarkEnd w:id="312"/>
    <w:bookmarkEnd w:id="31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65B49">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946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D0D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2C1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92E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802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AF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657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18D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21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4D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C91D8A"/>
    <w:multiLevelType w:val="singleLevel"/>
    <w:tmpl w:val="47079B3E"/>
    <w:lvl w:ilvl="0">
      <w:start w:val="4"/>
      <w:numFmt w:val="lowerLetter"/>
      <w:lvlText w:val="%1)"/>
      <w:lvlJc w:val="left"/>
      <w:pPr>
        <w:tabs>
          <w:tab w:val="num" w:pos="792"/>
        </w:tabs>
        <w:ind w:firstLine="72"/>
      </w:pPr>
      <w:rPr>
        <w:rFonts w:ascii="Calibri" w:hAnsi="Calibri" w:cs="Calibri"/>
        <w:snapToGrid/>
        <w:spacing w:val="16"/>
        <w:sz w:val="22"/>
        <w:szCs w:val="22"/>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86E77CE"/>
    <w:multiLevelType w:val="singleLevel"/>
    <w:tmpl w:val="F3C8BF64"/>
    <w:lvl w:ilvl="0">
      <w:start w:val="4"/>
      <w:numFmt w:val="lowerLetter"/>
      <w:lvlText w:val="%1)"/>
      <w:lvlJc w:val="left"/>
      <w:pPr>
        <w:tabs>
          <w:tab w:val="num" w:pos="792"/>
        </w:tabs>
        <w:ind w:firstLine="72"/>
      </w:pPr>
      <w:rPr>
        <w:rFonts w:ascii="Calibri" w:hAnsi="Calibri" w:cs="Calibri"/>
        <w:i/>
        <w:iCs/>
        <w:snapToGrid/>
        <w:spacing w:val="16"/>
        <w:sz w:val="22"/>
        <w:szCs w:val="22"/>
      </w:rPr>
    </w:lvl>
  </w:abstractNum>
  <w:abstractNum w:abstractNumId="14" w15:restartNumberingAfterBreak="0">
    <w:nsid w:val="541450E3"/>
    <w:multiLevelType w:val="singleLevel"/>
    <w:tmpl w:val="47079B3E"/>
    <w:lvl w:ilvl="0">
      <w:start w:val="4"/>
      <w:numFmt w:val="lowerLetter"/>
      <w:lvlText w:val="%1)"/>
      <w:lvlJc w:val="left"/>
      <w:pPr>
        <w:tabs>
          <w:tab w:val="num" w:pos="792"/>
        </w:tabs>
        <w:ind w:firstLine="72"/>
      </w:pPr>
      <w:rPr>
        <w:rFonts w:ascii="Calibri" w:hAnsi="Calibri" w:cs="Calibri"/>
        <w:snapToGrid/>
        <w:spacing w:val="16"/>
        <w:sz w:val="22"/>
        <w:szCs w:val="22"/>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rson w15:author="BDT - nd">
    <w15:presenceInfo w15:providerId="None" w15:userId="BDT - nd"/>
  </w15:person>
  <w15:person w15:author="Berrod, Thierry">
    <w15:presenceInfo w15:providerId="AD" w15:userId="S-1-5-21-8740799-900759487-1415713722-2711"/>
  </w15:person>
  <w15:person w15:author="BDT - cc">
    <w15:presenceInfo w15:providerId="None" w15:userId="BDT -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606E"/>
    <w:rsid w:val="00010897"/>
    <w:rsid w:val="000139A6"/>
    <w:rsid w:val="0001488E"/>
    <w:rsid w:val="00022A29"/>
    <w:rsid w:val="000355FD"/>
    <w:rsid w:val="0004315E"/>
    <w:rsid w:val="00051E39"/>
    <w:rsid w:val="00064F74"/>
    <w:rsid w:val="00074B3C"/>
    <w:rsid w:val="00075C63"/>
    <w:rsid w:val="00077239"/>
    <w:rsid w:val="00080905"/>
    <w:rsid w:val="000822BE"/>
    <w:rsid w:val="000824FA"/>
    <w:rsid w:val="00086491"/>
    <w:rsid w:val="00091346"/>
    <w:rsid w:val="000D0139"/>
    <w:rsid w:val="000D3CA7"/>
    <w:rsid w:val="000F73FF"/>
    <w:rsid w:val="00114CF7"/>
    <w:rsid w:val="0011505B"/>
    <w:rsid w:val="00123B68"/>
    <w:rsid w:val="00126F2E"/>
    <w:rsid w:val="00130081"/>
    <w:rsid w:val="00146F6F"/>
    <w:rsid w:val="00147DA1"/>
    <w:rsid w:val="00152957"/>
    <w:rsid w:val="00153833"/>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37CD9"/>
    <w:rsid w:val="00271316"/>
    <w:rsid w:val="00280F6B"/>
    <w:rsid w:val="00296313"/>
    <w:rsid w:val="002D58BE"/>
    <w:rsid w:val="003013EE"/>
    <w:rsid w:val="00310A84"/>
    <w:rsid w:val="00322C34"/>
    <w:rsid w:val="00323DA5"/>
    <w:rsid w:val="00360D96"/>
    <w:rsid w:val="0037069D"/>
    <w:rsid w:val="00371BAB"/>
    <w:rsid w:val="0037527B"/>
    <w:rsid w:val="00377BD3"/>
    <w:rsid w:val="00384088"/>
    <w:rsid w:val="0038489B"/>
    <w:rsid w:val="0039169B"/>
    <w:rsid w:val="003A0C9E"/>
    <w:rsid w:val="003A7F8C"/>
    <w:rsid w:val="003B532E"/>
    <w:rsid w:val="003B6F14"/>
    <w:rsid w:val="003C2786"/>
    <w:rsid w:val="003D0F8B"/>
    <w:rsid w:val="004131D4"/>
    <w:rsid w:val="0041348E"/>
    <w:rsid w:val="00447308"/>
    <w:rsid w:val="0046657C"/>
    <w:rsid w:val="004765FF"/>
    <w:rsid w:val="0048040C"/>
    <w:rsid w:val="0048292A"/>
    <w:rsid w:val="00492075"/>
    <w:rsid w:val="004969AD"/>
    <w:rsid w:val="0049724E"/>
    <w:rsid w:val="004B13CB"/>
    <w:rsid w:val="004B4FDF"/>
    <w:rsid w:val="004C0E17"/>
    <w:rsid w:val="004D5D5C"/>
    <w:rsid w:val="0050139F"/>
    <w:rsid w:val="00503CD8"/>
    <w:rsid w:val="00521223"/>
    <w:rsid w:val="00524DF1"/>
    <w:rsid w:val="0055140B"/>
    <w:rsid w:val="00554AE7"/>
    <w:rsid w:val="00554C4F"/>
    <w:rsid w:val="00561D72"/>
    <w:rsid w:val="005964AB"/>
    <w:rsid w:val="005B44F5"/>
    <w:rsid w:val="005C099A"/>
    <w:rsid w:val="005C09E1"/>
    <w:rsid w:val="005C31A5"/>
    <w:rsid w:val="005C4CEA"/>
    <w:rsid w:val="005D148A"/>
    <w:rsid w:val="005E10C9"/>
    <w:rsid w:val="005E61DD"/>
    <w:rsid w:val="005E6321"/>
    <w:rsid w:val="006023DF"/>
    <w:rsid w:val="00606DF7"/>
    <w:rsid w:val="006126CF"/>
    <w:rsid w:val="006144AA"/>
    <w:rsid w:val="006249A9"/>
    <w:rsid w:val="0064322F"/>
    <w:rsid w:val="00657DE0"/>
    <w:rsid w:val="0067199F"/>
    <w:rsid w:val="00685313"/>
    <w:rsid w:val="006A6E9B"/>
    <w:rsid w:val="006B7C2A"/>
    <w:rsid w:val="006C23DA"/>
    <w:rsid w:val="006E3D45"/>
    <w:rsid w:val="006E778B"/>
    <w:rsid w:val="007149F9"/>
    <w:rsid w:val="00733A30"/>
    <w:rsid w:val="007353FE"/>
    <w:rsid w:val="0074582C"/>
    <w:rsid w:val="00745AEE"/>
    <w:rsid w:val="007479EA"/>
    <w:rsid w:val="00750F10"/>
    <w:rsid w:val="007742CA"/>
    <w:rsid w:val="007A33C4"/>
    <w:rsid w:val="007D06F0"/>
    <w:rsid w:val="007D45E3"/>
    <w:rsid w:val="007D5320"/>
    <w:rsid w:val="007E6A33"/>
    <w:rsid w:val="007F28CC"/>
    <w:rsid w:val="007F735C"/>
    <w:rsid w:val="0080052A"/>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856E2"/>
    <w:rsid w:val="00895F28"/>
    <w:rsid w:val="008A204A"/>
    <w:rsid w:val="008B43F2"/>
    <w:rsid w:val="008B5657"/>
    <w:rsid w:val="008B61EA"/>
    <w:rsid w:val="008B6CFF"/>
    <w:rsid w:val="008C65C7"/>
    <w:rsid w:val="008D15D9"/>
    <w:rsid w:val="008E62EC"/>
    <w:rsid w:val="00910B26"/>
    <w:rsid w:val="009274B4"/>
    <w:rsid w:val="00934EA2"/>
    <w:rsid w:val="00944A5C"/>
    <w:rsid w:val="00952A66"/>
    <w:rsid w:val="00961AFE"/>
    <w:rsid w:val="00961B88"/>
    <w:rsid w:val="0096335A"/>
    <w:rsid w:val="00965B49"/>
    <w:rsid w:val="00971014"/>
    <w:rsid w:val="00973274"/>
    <w:rsid w:val="00985F3E"/>
    <w:rsid w:val="009A6BB6"/>
    <w:rsid w:val="009B34FC"/>
    <w:rsid w:val="009C2992"/>
    <w:rsid w:val="009C56E5"/>
    <w:rsid w:val="009E5FC8"/>
    <w:rsid w:val="009E687A"/>
    <w:rsid w:val="00A03C5C"/>
    <w:rsid w:val="00A066F1"/>
    <w:rsid w:val="00A141AF"/>
    <w:rsid w:val="00A16D29"/>
    <w:rsid w:val="00A20E5E"/>
    <w:rsid w:val="00A30305"/>
    <w:rsid w:val="00A31D2D"/>
    <w:rsid w:val="00A40AC8"/>
    <w:rsid w:val="00A4600A"/>
    <w:rsid w:val="00A538A6"/>
    <w:rsid w:val="00A54C25"/>
    <w:rsid w:val="00A56246"/>
    <w:rsid w:val="00A61139"/>
    <w:rsid w:val="00A710E7"/>
    <w:rsid w:val="00A7372E"/>
    <w:rsid w:val="00A74B99"/>
    <w:rsid w:val="00A93B85"/>
    <w:rsid w:val="00A95C0D"/>
    <w:rsid w:val="00AA0A1B"/>
    <w:rsid w:val="00AA0B18"/>
    <w:rsid w:val="00AA3F20"/>
    <w:rsid w:val="00AA666F"/>
    <w:rsid w:val="00AB4927"/>
    <w:rsid w:val="00AF36F2"/>
    <w:rsid w:val="00B004E5"/>
    <w:rsid w:val="00B06B70"/>
    <w:rsid w:val="00B15F9D"/>
    <w:rsid w:val="00B52503"/>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4E4"/>
    <w:rsid w:val="00C54517"/>
    <w:rsid w:val="00C64CD8"/>
    <w:rsid w:val="00C97C68"/>
    <w:rsid w:val="00CA1A47"/>
    <w:rsid w:val="00CC247A"/>
    <w:rsid w:val="00CD45EB"/>
    <w:rsid w:val="00CE5E47"/>
    <w:rsid w:val="00CF020F"/>
    <w:rsid w:val="00CF2B5B"/>
    <w:rsid w:val="00D0080C"/>
    <w:rsid w:val="00D14CE0"/>
    <w:rsid w:val="00D36333"/>
    <w:rsid w:val="00D435E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6DD0"/>
    <w:rsid w:val="00DD08B4"/>
    <w:rsid w:val="00DD44AF"/>
    <w:rsid w:val="00DE2AC3"/>
    <w:rsid w:val="00DE434C"/>
    <w:rsid w:val="00DE5692"/>
    <w:rsid w:val="00DF6F8E"/>
    <w:rsid w:val="00E03C94"/>
    <w:rsid w:val="00E07105"/>
    <w:rsid w:val="00E26226"/>
    <w:rsid w:val="00E37004"/>
    <w:rsid w:val="00E4165C"/>
    <w:rsid w:val="00E45D05"/>
    <w:rsid w:val="00E55816"/>
    <w:rsid w:val="00E55AEF"/>
    <w:rsid w:val="00E73CC1"/>
    <w:rsid w:val="00E77344"/>
    <w:rsid w:val="00E9751B"/>
    <w:rsid w:val="00E976C1"/>
    <w:rsid w:val="00EA12E5"/>
    <w:rsid w:val="00ED2D36"/>
    <w:rsid w:val="00ED5132"/>
    <w:rsid w:val="00F00C71"/>
    <w:rsid w:val="00F02766"/>
    <w:rsid w:val="00F04067"/>
    <w:rsid w:val="00F05BD4"/>
    <w:rsid w:val="00F10321"/>
    <w:rsid w:val="00F11A98"/>
    <w:rsid w:val="00F21A1D"/>
    <w:rsid w:val="00F2204C"/>
    <w:rsid w:val="00F61242"/>
    <w:rsid w:val="00F65C19"/>
    <w:rsid w:val="00F93306"/>
    <w:rsid w:val="00F97807"/>
    <w:rsid w:val="00FB0534"/>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C544E4"/>
    <w:rPr>
      <w:rFonts w:asciiTheme="minorHAnsi" w:hAnsiTheme="minorHAnsi"/>
      <w:i/>
      <w:sz w:val="24"/>
      <w:lang w:val="en-GB" w:eastAsia="en-US"/>
    </w:rPr>
  </w:style>
  <w:style w:type="paragraph" w:styleId="Revision">
    <w:name w:val="Revision"/>
    <w:hidden/>
    <w:uiPriority w:val="99"/>
    <w:semiHidden/>
    <w:rsid w:val="00A562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10C0-7955-4E88-AF8C-C4BD46F8AAF8}">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1AC9804F-49FD-43DF-9582-46D9E0808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18221D4F-1DDF-404D-84B0-D5ED7DB2A337}">
  <ds:schemaRefs>
    <ds:schemaRef ds:uri="http://schemas.microsoft.com/sharepoint/events"/>
  </ds:schemaRefs>
</ds:datastoreItem>
</file>

<file path=customXml/itemProps5.xml><?xml version="1.0" encoding="utf-8"?>
<ds:datastoreItem xmlns:ds="http://schemas.openxmlformats.org/officeDocument/2006/customXml" ds:itemID="{767565DE-B39F-456B-97CE-B76DB03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D14-WTDC17-C-0021!A15!MSW-E</vt:lpstr>
    </vt:vector>
  </TitlesOfParts>
  <Manager>General Secretariat - Pool</Manager>
  <Company>International Telecommunication Union (ITU)</Company>
  <LinksUpToDate>false</LinksUpToDate>
  <CharactersWithSpaces>20947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D14-WTDC17-C-0021!A15!MSW-E</dc:title>
  <dc:subject/>
  <dc:creator>Documents Proposals Manager (DPM)</dc:creator>
  <cp:keywords>DPM_v2017.9.14.1_prod</cp:keywords>
  <dc:description/>
  <cp:lastModifiedBy>BDT - cc</cp:lastModifiedBy>
  <cp:revision>4</cp:revision>
  <cp:lastPrinted>2011-08-24T07:41:00Z</cp:lastPrinted>
  <dcterms:created xsi:type="dcterms:W3CDTF">2017-09-29T11:21:00Z</dcterms:created>
  <dcterms:modified xsi:type="dcterms:W3CDTF">2017-09-29T11:23:00Z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