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456888" w:rsidTr="004C4DF7">
        <w:trPr>
          <w:cantSplit/>
        </w:trPr>
        <w:tc>
          <w:tcPr>
            <w:tcW w:w="1100" w:type="dxa"/>
            <w:tcBorders>
              <w:bottom w:val="single" w:sz="12" w:space="0" w:color="auto"/>
            </w:tcBorders>
          </w:tcPr>
          <w:p w:rsidR="00805F71" w:rsidRPr="00456888" w:rsidRDefault="00805F71" w:rsidP="00456888">
            <w:pPr>
              <w:pStyle w:val="Priorityarea"/>
              <w:rPr>
                <w:lang w:val="es-ES"/>
              </w:rPr>
            </w:pPr>
            <w:r w:rsidRPr="00456888">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456888" w:rsidRDefault="004C4DF7" w:rsidP="00456888">
            <w:pPr>
              <w:tabs>
                <w:tab w:val="clear" w:pos="794"/>
                <w:tab w:val="clear" w:pos="1191"/>
                <w:tab w:val="clear" w:pos="1588"/>
                <w:tab w:val="clear" w:pos="1985"/>
                <w:tab w:val="left" w:pos="1871"/>
                <w:tab w:val="left" w:pos="2268"/>
              </w:tabs>
              <w:spacing w:before="20" w:after="48"/>
              <w:ind w:left="34"/>
              <w:rPr>
                <w:b/>
                <w:bCs/>
                <w:sz w:val="28"/>
                <w:szCs w:val="28"/>
                <w:lang w:val="es-ES"/>
              </w:rPr>
            </w:pPr>
            <w:r w:rsidRPr="00456888">
              <w:rPr>
                <w:b/>
                <w:bCs/>
                <w:sz w:val="28"/>
                <w:szCs w:val="28"/>
                <w:lang w:val="es-ES"/>
              </w:rPr>
              <w:t>Conferencia Mundial de Desarrollo de las Telecomunicaciones 2017 (CMDT-17)</w:t>
            </w:r>
          </w:p>
          <w:p w:rsidR="00805F71" w:rsidRPr="00456888" w:rsidRDefault="004C4DF7" w:rsidP="00456888">
            <w:pPr>
              <w:tabs>
                <w:tab w:val="clear" w:pos="794"/>
                <w:tab w:val="clear" w:pos="1191"/>
                <w:tab w:val="clear" w:pos="1588"/>
                <w:tab w:val="clear" w:pos="1985"/>
                <w:tab w:val="left" w:pos="1871"/>
                <w:tab w:val="left" w:pos="2268"/>
              </w:tabs>
              <w:spacing w:after="48"/>
              <w:ind w:left="34"/>
              <w:rPr>
                <w:b/>
                <w:bCs/>
                <w:sz w:val="26"/>
                <w:szCs w:val="26"/>
                <w:lang w:val="es-ES"/>
              </w:rPr>
            </w:pPr>
            <w:r w:rsidRPr="00456888">
              <w:rPr>
                <w:b/>
                <w:bCs/>
                <w:sz w:val="26"/>
                <w:szCs w:val="26"/>
                <w:lang w:val="es-ES"/>
              </w:rPr>
              <w:t>Buenos Aires, Argentina, 9-20 de octubre de 2017</w:t>
            </w:r>
          </w:p>
        </w:tc>
        <w:tc>
          <w:tcPr>
            <w:tcW w:w="3261" w:type="dxa"/>
            <w:tcBorders>
              <w:bottom w:val="single" w:sz="12" w:space="0" w:color="auto"/>
            </w:tcBorders>
          </w:tcPr>
          <w:p w:rsidR="00805F71" w:rsidRPr="00456888" w:rsidRDefault="00746B65" w:rsidP="00456888">
            <w:pPr>
              <w:spacing w:before="0" w:after="80"/>
              <w:rPr>
                <w:lang w:val="es-ES"/>
              </w:rPr>
            </w:pPr>
            <w:bookmarkStart w:id="0" w:name="dlogo"/>
            <w:bookmarkEnd w:id="0"/>
            <w:r w:rsidRPr="00456888">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456888" w:rsidTr="004C4DF7">
        <w:trPr>
          <w:cantSplit/>
        </w:trPr>
        <w:tc>
          <w:tcPr>
            <w:tcW w:w="6804" w:type="dxa"/>
            <w:gridSpan w:val="2"/>
            <w:tcBorders>
              <w:top w:val="single" w:sz="12" w:space="0" w:color="auto"/>
            </w:tcBorders>
          </w:tcPr>
          <w:p w:rsidR="00805F71" w:rsidRPr="00456888" w:rsidRDefault="00805F71" w:rsidP="00456888">
            <w:pPr>
              <w:spacing w:before="0"/>
              <w:rPr>
                <w:rFonts w:cs="Arial"/>
                <w:b/>
                <w:bCs/>
                <w:szCs w:val="24"/>
                <w:lang w:val="es-ES"/>
              </w:rPr>
            </w:pPr>
            <w:bookmarkStart w:id="1" w:name="dspace"/>
          </w:p>
        </w:tc>
        <w:tc>
          <w:tcPr>
            <w:tcW w:w="3261" w:type="dxa"/>
            <w:tcBorders>
              <w:top w:val="single" w:sz="12" w:space="0" w:color="auto"/>
            </w:tcBorders>
          </w:tcPr>
          <w:p w:rsidR="00805F71" w:rsidRPr="00456888" w:rsidRDefault="00805F71" w:rsidP="00456888">
            <w:pPr>
              <w:spacing w:before="0"/>
              <w:rPr>
                <w:b/>
                <w:bCs/>
                <w:szCs w:val="24"/>
                <w:lang w:val="es-ES"/>
              </w:rPr>
            </w:pPr>
          </w:p>
        </w:tc>
      </w:tr>
      <w:tr w:rsidR="00805F71" w:rsidRPr="00456888" w:rsidTr="004C4DF7">
        <w:trPr>
          <w:cantSplit/>
        </w:trPr>
        <w:tc>
          <w:tcPr>
            <w:tcW w:w="6804" w:type="dxa"/>
            <w:gridSpan w:val="2"/>
          </w:tcPr>
          <w:p w:rsidR="00805F71" w:rsidRPr="00456888" w:rsidRDefault="006A70F7" w:rsidP="00456888">
            <w:pPr>
              <w:spacing w:before="0"/>
              <w:rPr>
                <w:rFonts w:cs="Arial"/>
                <w:b/>
                <w:bCs/>
                <w:szCs w:val="24"/>
                <w:lang w:val="es-ES"/>
              </w:rPr>
            </w:pPr>
            <w:bookmarkStart w:id="2" w:name="dnum" w:colFirst="1" w:colLast="1"/>
            <w:bookmarkEnd w:id="1"/>
            <w:r w:rsidRPr="00456888">
              <w:rPr>
                <w:b/>
                <w:bCs/>
                <w:szCs w:val="24"/>
                <w:lang w:val="es-ES"/>
              </w:rPr>
              <w:t>SESIÓN PLENARIA</w:t>
            </w:r>
          </w:p>
        </w:tc>
        <w:tc>
          <w:tcPr>
            <w:tcW w:w="3261" w:type="dxa"/>
          </w:tcPr>
          <w:p w:rsidR="00805F71" w:rsidRPr="00456888" w:rsidRDefault="006A70F7" w:rsidP="00456888">
            <w:pPr>
              <w:spacing w:before="0"/>
              <w:rPr>
                <w:bCs/>
                <w:szCs w:val="24"/>
                <w:lang w:val="es-ES"/>
              </w:rPr>
            </w:pPr>
            <w:r w:rsidRPr="00456888">
              <w:rPr>
                <w:b/>
                <w:szCs w:val="24"/>
                <w:lang w:val="es-ES"/>
              </w:rPr>
              <w:t>Addéndum 15 al</w:t>
            </w:r>
            <w:r w:rsidRPr="00456888">
              <w:rPr>
                <w:b/>
                <w:szCs w:val="24"/>
                <w:lang w:val="es-ES"/>
              </w:rPr>
              <w:br/>
              <w:t>Documento WTDC-17/21</w:t>
            </w:r>
            <w:r w:rsidR="00E232F8" w:rsidRPr="00456888">
              <w:rPr>
                <w:b/>
                <w:szCs w:val="24"/>
                <w:lang w:val="es-ES"/>
              </w:rPr>
              <w:t>-</w:t>
            </w:r>
            <w:r w:rsidR="00033CAE" w:rsidRPr="00456888">
              <w:rPr>
                <w:b/>
                <w:szCs w:val="24"/>
                <w:lang w:val="es-ES"/>
              </w:rPr>
              <w:t>S</w:t>
            </w:r>
          </w:p>
        </w:tc>
      </w:tr>
      <w:tr w:rsidR="00805F71" w:rsidRPr="00456888" w:rsidTr="004C4DF7">
        <w:trPr>
          <w:cantSplit/>
        </w:trPr>
        <w:tc>
          <w:tcPr>
            <w:tcW w:w="6804" w:type="dxa"/>
            <w:gridSpan w:val="2"/>
          </w:tcPr>
          <w:p w:rsidR="00805F71" w:rsidRPr="00456888" w:rsidRDefault="00805F71" w:rsidP="00456888">
            <w:pPr>
              <w:spacing w:before="0"/>
              <w:rPr>
                <w:b/>
                <w:bCs/>
                <w:smallCaps/>
                <w:szCs w:val="24"/>
                <w:lang w:val="es-ES"/>
              </w:rPr>
            </w:pPr>
            <w:bookmarkStart w:id="3" w:name="ddate" w:colFirst="1" w:colLast="1"/>
            <w:bookmarkEnd w:id="2"/>
          </w:p>
        </w:tc>
        <w:tc>
          <w:tcPr>
            <w:tcW w:w="3261" w:type="dxa"/>
          </w:tcPr>
          <w:p w:rsidR="00805F71" w:rsidRPr="00456888" w:rsidRDefault="006A70F7" w:rsidP="00456888">
            <w:pPr>
              <w:spacing w:before="0"/>
              <w:rPr>
                <w:bCs/>
                <w:szCs w:val="24"/>
                <w:lang w:val="es-ES"/>
              </w:rPr>
            </w:pPr>
            <w:r w:rsidRPr="00456888">
              <w:rPr>
                <w:b/>
                <w:szCs w:val="24"/>
                <w:lang w:val="es-ES"/>
              </w:rPr>
              <w:t>18 de septiembre de 2017</w:t>
            </w:r>
          </w:p>
        </w:tc>
      </w:tr>
      <w:tr w:rsidR="00805F71" w:rsidRPr="00456888" w:rsidTr="004C4DF7">
        <w:trPr>
          <w:cantSplit/>
        </w:trPr>
        <w:tc>
          <w:tcPr>
            <w:tcW w:w="6804" w:type="dxa"/>
            <w:gridSpan w:val="2"/>
          </w:tcPr>
          <w:p w:rsidR="00805F71" w:rsidRPr="00456888" w:rsidRDefault="00805F71" w:rsidP="00456888">
            <w:pPr>
              <w:spacing w:before="0"/>
              <w:rPr>
                <w:b/>
                <w:bCs/>
                <w:smallCaps/>
                <w:szCs w:val="24"/>
                <w:lang w:val="es-ES"/>
              </w:rPr>
            </w:pPr>
            <w:bookmarkStart w:id="4" w:name="dorlang" w:colFirst="1" w:colLast="1"/>
            <w:bookmarkEnd w:id="3"/>
          </w:p>
        </w:tc>
        <w:tc>
          <w:tcPr>
            <w:tcW w:w="3261" w:type="dxa"/>
          </w:tcPr>
          <w:p w:rsidR="00805F71" w:rsidRPr="00456888" w:rsidRDefault="006A70F7" w:rsidP="00456888">
            <w:pPr>
              <w:spacing w:before="0"/>
              <w:rPr>
                <w:bCs/>
                <w:szCs w:val="24"/>
                <w:lang w:val="es-ES"/>
              </w:rPr>
            </w:pPr>
            <w:r w:rsidRPr="00456888">
              <w:rPr>
                <w:b/>
                <w:szCs w:val="24"/>
                <w:lang w:val="es-ES"/>
              </w:rPr>
              <w:t>Original: inglés</w:t>
            </w:r>
          </w:p>
        </w:tc>
      </w:tr>
      <w:tr w:rsidR="00805F71" w:rsidRPr="00456888" w:rsidTr="004C4DF7">
        <w:trPr>
          <w:cantSplit/>
        </w:trPr>
        <w:tc>
          <w:tcPr>
            <w:tcW w:w="10065" w:type="dxa"/>
            <w:gridSpan w:val="3"/>
          </w:tcPr>
          <w:p w:rsidR="00805F71" w:rsidRPr="00456888" w:rsidRDefault="00CA326E" w:rsidP="00456888">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5" w:name="dsource" w:colFirst="1" w:colLast="1"/>
            <w:bookmarkEnd w:id="4"/>
            <w:r w:rsidRPr="00456888">
              <w:rPr>
                <w:lang w:val="es-ES"/>
              </w:rPr>
              <w:t>Estados Árabes</w:t>
            </w:r>
          </w:p>
        </w:tc>
      </w:tr>
      <w:tr w:rsidR="00805F71" w:rsidRPr="00456888" w:rsidTr="00CA326E">
        <w:trPr>
          <w:cantSplit/>
        </w:trPr>
        <w:tc>
          <w:tcPr>
            <w:tcW w:w="10065" w:type="dxa"/>
            <w:gridSpan w:val="3"/>
          </w:tcPr>
          <w:p w:rsidR="00805F71" w:rsidRPr="00456888" w:rsidRDefault="006434D7" w:rsidP="00456888">
            <w:pPr>
              <w:pStyle w:val="Title1"/>
              <w:tabs>
                <w:tab w:val="clear" w:pos="567"/>
                <w:tab w:val="clear" w:pos="1701"/>
                <w:tab w:val="clear" w:pos="2835"/>
                <w:tab w:val="left" w:pos="1871"/>
              </w:tabs>
              <w:spacing w:before="120" w:after="120"/>
              <w:rPr>
                <w:b/>
                <w:bCs/>
                <w:lang w:val="es-ES"/>
              </w:rPr>
            </w:pPr>
            <w:bookmarkStart w:id="6" w:name="dtitle1" w:colFirst="1" w:colLast="1"/>
            <w:bookmarkEnd w:id="5"/>
            <w:r w:rsidRPr="006434D7">
              <w:rPr>
                <w:lang w:val="es-ES"/>
              </w:rPr>
              <w:t>PROPUESTAS PARA LOS TRABAJOS DE LA CONFERENCIA</w:t>
            </w:r>
          </w:p>
        </w:tc>
      </w:tr>
      <w:tr w:rsidR="00805F71" w:rsidRPr="00456888" w:rsidTr="00CA326E">
        <w:trPr>
          <w:cantSplit/>
        </w:trPr>
        <w:tc>
          <w:tcPr>
            <w:tcW w:w="10065" w:type="dxa"/>
            <w:gridSpan w:val="3"/>
          </w:tcPr>
          <w:p w:rsidR="00805F71" w:rsidRPr="00456888" w:rsidRDefault="00805F71" w:rsidP="00456888">
            <w:pPr>
              <w:pStyle w:val="Title2"/>
              <w:rPr>
                <w:lang w:val="es-ES"/>
              </w:rPr>
            </w:pPr>
          </w:p>
        </w:tc>
      </w:tr>
      <w:tr w:rsidR="00EB6CD3" w:rsidRPr="00456888" w:rsidTr="00CA326E">
        <w:trPr>
          <w:cantSplit/>
        </w:trPr>
        <w:tc>
          <w:tcPr>
            <w:tcW w:w="10065" w:type="dxa"/>
            <w:gridSpan w:val="3"/>
          </w:tcPr>
          <w:p w:rsidR="00EB6CD3" w:rsidRPr="00456888" w:rsidRDefault="00EB6CD3" w:rsidP="00456888">
            <w:pPr>
              <w:jc w:val="center"/>
              <w:rPr>
                <w:lang w:val="es-ES"/>
              </w:rPr>
            </w:pPr>
          </w:p>
        </w:tc>
      </w:tr>
      <w:tr w:rsidR="00717684" w:rsidRPr="00456888">
        <w:tc>
          <w:tcPr>
            <w:tcW w:w="10031" w:type="dxa"/>
            <w:gridSpan w:val="3"/>
            <w:tcBorders>
              <w:top w:val="single" w:sz="4" w:space="0" w:color="auto"/>
              <w:left w:val="single" w:sz="4" w:space="0" w:color="auto"/>
              <w:bottom w:val="single" w:sz="4" w:space="0" w:color="auto"/>
              <w:right w:val="single" w:sz="4" w:space="0" w:color="auto"/>
            </w:tcBorders>
          </w:tcPr>
          <w:p w:rsidR="006434D7" w:rsidRPr="00F00E48" w:rsidRDefault="00792489" w:rsidP="00F00E48">
            <w:pPr>
              <w:tabs>
                <w:tab w:val="clear" w:pos="1985"/>
                <w:tab w:val="left" w:pos="1878"/>
                <w:tab w:val="left" w:pos="2283"/>
              </w:tabs>
              <w:spacing w:after="120"/>
              <w:rPr>
                <w:rFonts w:ascii="Calibri" w:eastAsia="SimSun" w:hAnsi="Calibri" w:cs="Traditional Arabic"/>
                <w:szCs w:val="24"/>
                <w:lang w:val="es-ES"/>
              </w:rPr>
            </w:pPr>
            <w:r w:rsidRPr="007407C1">
              <w:rPr>
                <w:rFonts w:ascii="Calibri" w:eastAsia="SimSun" w:hAnsi="Calibri" w:cs="Traditional Arabic"/>
                <w:b/>
                <w:bCs/>
                <w:szCs w:val="24"/>
                <w:lang w:val="es-ES"/>
                <w:rPrChange w:id="7" w:author="Mar Rubio, Francisco" w:date="2017-09-14T14:12:00Z">
                  <w:rPr>
                    <w:rFonts w:ascii="Calibri" w:eastAsia="SimSun" w:hAnsi="Calibri" w:cs="Traditional Arabic"/>
                    <w:b/>
                    <w:bCs/>
                    <w:szCs w:val="24"/>
                    <w:lang w:val="en-US"/>
                  </w:rPr>
                </w:rPrChange>
              </w:rPr>
              <w:t>Área prioritaria:</w:t>
            </w:r>
            <w:r w:rsidRPr="007407C1">
              <w:rPr>
                <w:rFonts w:ascii="Calibri" w:eastAsia="SimSun" w:hAnsi="Calibri" w:cs="Traditional Arabic"/>
                <w:szCs w:val="24"/>
                <w:lang w:val="es-ES"/>
                <w:rPrChange w:id="8" w:author="Mar Rubio, Francisco" w:date="2017-09-14T14:12:00Z">
                  <w:rPr>
                    <w:rFonts w:ascii="Calibri" w:eastAsia="SimSun" w:hAnsi="Calibri" w:cs="Traditional Arabic"/>
                    <w:szCs w:val="24"/>
                    <w:lang w:val="en-US"/>
                  </w:rPr>
                </w:rPrChange>
              </w:rPr>
              <w:tab/>
              <w:t>–</w:t>
            </w:r>
            <w:r w:rsidRPr="007407C1">
              <w:rPr>
                <w:rFonts w:ascii="Calibri" w:eastAsia="SimSun" w:hAnsi="Calibri" w:cs="Traditional Arabic"/>
                <w:szCs w:val="24"/>
                <w:lang w:val="es-ES"/>
                <w:rPrChange w:id="9" w:author="Mar Rubio, Francisco" w:date="2017-09-14T14:12:00Z">
                  <w:rPr>
                    <w:rFonts w:ascii="Calibri" w:eastAsia="SimSun" w:hAnsi="Calibri" w:cs="Traditional Arabic"/>
                    <w:szCs w:val="24"/>
                    <w:lang w:val="en-US"/>
                  </w:rPr>
                </w:rPrChange>
              </w:rPr>
              <w:tab/>
              <w:t>Resoluciones y Recomendaciones</w:t>
            </w:r>
          </w:p>
        </w:tc>
      </w:tr>
    </w:tbl>
    <w:p w:rsidR="00D84739" w:rsidRPr="00456888" w:rsidRDefault="00D84739" w:rsidP="00456888">
      <w:pPr>
        <w:rPr>
          <w:lang w:val="es-ES"/>
        </w:rPr>
      </w:pPr>
      <w:bookmarkStart w:id="10" w:name="dbreak"/>
      <w:bookmarkEnd w:id="6"/>
      <w:bookmarkEnd w:id="10"/>
    </w:p>
    <w:p w:rsidR="00D84739" w:rsidRPr="00456888" w:rsidRDefault="00D84739" w:rsidP="00456888">
      <w:pPr>
        <w:tabs>
          <w:tab w:val="clear" w:pos="794"/>
          <w:tab w:val="clear" w:pos="1191"/>
          <w:tab w:val="clear" w:pos="1588"/>
          <w:tab w:val="clear" w:pos="1985"/>
        </w:tabs>
        <w:overflowPunct/>
        <w:autoSpaceDE/>
        <w:autoSpaceDN/>
        <w:adjustRightInd/>
        <w:spacing w:before="0"/>
        <w:textAlignment w:val="auto"/>
        <w:rPr>
          <w:lang w:val="es-ES"/>
        </w:rPr>
      </w:pPr>
      <w:r w:rsidRPr="00456888">
        <w:rPr>
          <w:lang w:val="es-ES"/>
        </w:rPr>
        <w:br w:type="page"/>
      </w:r>
    </w:p>
    <w:p w:rsidR="00717684" w:rsidRPr="00456888" w:rsidRDefault="00033CAE" w:rsidP="00456888">
      <w:pPr>
        <w:pStyle w:val="Proposal"/>
        <w:rPr>
          <w:lang w:val="es-ES"/>
        </w:rPr>
      </w:pPr>
      <w:r w:rsidRPr="00456888">
        <w:rPr>
          <w:b/>
          <w:lang w:val="es-ES"/>
        </w:rPr>
        <w:lastRenderedPageBreak/>
        <w:t>MOD</w:t>
      </w:r>
      <w:r w:rsidRPr="00456888">
        <w:rPr>
          <w:lang w:val="es-ES"/>
        </w:rPr>
        <w:tab/>
        <w:t>ARB/21A15/1</w:t>
      </w:r>
    </w:p>
    <w:p w:rsidR="00A15DAE" w:rsidRPr="00456888" w:rsidRDefault="00033CAE" w:rsidP="005600D5">
      <w:pPr>
        <w:pStyle w:val="ResNo"/>
        <w:rPr>
          <w:lang w:val="es-ES"/>
        </w:rPr>
      </w:pPr>
      <w:bookmarkStart w:id="11" w:name="_Toc394060714"/>
      <w:bookmarkStart w:id="12" w:name="_Toc401734456"/>
      <w:r w:rsidRPr="00456888">
        <w:rPr>
          <w:caps w:val="0"/>
          <w:lang w:val="es-ES"/>
        </w:rPr>
        <w:t>RESOLUCIÓN 45 (REV.</w:t>
      </w:r>
      <w:r w:rsidR="005600D5">
        <w:rPr>
          <w:caps w:val="0"/>
          <w:lang w:val="es-ES"/>
        </w:rPr>
        <w:t xml:space="preserve"> </w:t>
      </w:r>
      <w:del w:id="13" w:author="Spanish" w:date="2017-09-22T13:31:00Z">
        <w:r w:rsidRPr="00456888" w:rsidDel="007266C5">
          <w:rPr>
            <w:caps w:val="0"/>
            <w:lang w:val="es-ES"/>
          </w:rPr>
          <w:delText>DUBÁI, 2014</w:delText>
        </w:r>
      </w:del>
      <w:ins w:id="14" w:author="Spanish" w:date="2017-09-22T13:31:00Z">
        <w:r w:rsidR="007266C5" w:rsidRPr="00456888">
          <w:rPr>
            <w:caps w:val="0"/>
            <w:lang w:val="es-ES"/>
          </w:rPr>
          <w:t>BUENOS AIRES, 2017</w:t>
        </w:r>
      </w:ins>
      <w:r w:rsidRPr="00456888">
        <w:rPr>
          <w:caps w:val="0"/>
          <w:lang w:val="es-ES"/>
        </w:rPr>
        <w:t>)</w:t>
      </w:r>
      <w:bookmarkEnd w:id="11"/>
      <w:bookmarkEnd w:id="12"/>
    </w:p>
    <w:p w:rsidR="00A15DAE" w:rsidRPr="00456888" w:rsidRDefault="00033CAE" w:rsidP="00456888">
      <w:pPr>
        <w:pStyle w:val="Restitle"/>
        <w:rPr>
          <w:lang w:val="es-ES"/>
        </w:rPr>
      </w:pPr>
      <w:bookmarkStart w:id="15" w:name="_Toc401734457"/>
      <w:r w:rsidRPr="00456888">
        <w:rPr>
          <w:lang w:val="es-ES"/>
        </w:rPr>
        <w:t>Mecanismos para mejorar la cooperación en materia de ciberseguridad, incluida la lucha contra el correo basura</w:t>
      </w:r>
      <w:bookmarkEnd w:id="15"/>
    </w:p>
    <w:p w:rsidR="00A15DAE" w:rsidRPr="00456888" w:rsidRDefault="00033CAE" w:rsidP="00456888">
      <w:pPr>
        <w:pStyle w:val="Normalaftertitle"/>
        <w:rPr>
          <w:lang w:val="es-ES"/>
        </w:rPr>
      </w:pPr>
      <w:r w:rsidRPr="00456888">
        <w:rPr>
          <w:lang w:val="es-ES"/>
        </w:rPr>
        <w:t>La Conferencia Mundial de Desarrollo de las Telecomunicaciones (</w:t>
      </w:r>
      <w:del w:id="16" w:author="Spanish" w:date="2017-09-22T13:33:00Z">
        <w:r w:rsidRPr="00456888" w:rsidDel="007266C5">
          <w:rPr>
            <w:lang w:val="es-ES"/>
          </w:rPr>
          <w:delText>Dubái, 2014</w:delText>
        </w:r>
      </w:del>
      <w:ins w:id="17" w:author="Spanish" w:date="2017-09-22T13:33:00Z">
        <w:r w:rsidR="007266C5" w:rsidRPr="00456888">
          <w:rPr>
            <w:lang w:val="es-ES"/>
          </w:rPr>
          <w:t>Buenos Aires, 2017</w:t>
        </w:r>
      </w:ins>
      <w:r w:rsidRPr="00456888">
        <w:rPr>
          <w:lang w:val="es-ES"/>
        </w:rPr>
        <w:t>),</w:t>
      </w:r>
    </w:p>
    <w:p w:rsidR="00A15DAE" w:rsidRPr="00456888" w:rsidRDefault="00033CAE" w:rsidP="00456888">
      <w:pPr>
        <w:pStyle w:val="Call"/>
        <w:rPr>
          <w:lang w:val="es-ES"/>
        </w:rPr>
      </w:pPr>
      <w:r w:rsidRPr="00456888">
        <w:rPr>
          <w:lang w:val="es-ES"/>
        </w:rPr>
        <w:t>recordando</w:t>
      </w:r>
    </w:p>
    <w:p w:rsidR="007266C5" w:rsidRDefault="007266C5">
      <w:pPr>
        <w:rPr>
          <w:ins w:id="18" w:author="Spanish" w:date="2017-09-26T12:06:00Z"/>
          <w:rFonts w:eastAsia="Malgun Gothic"/>
          <w:lang w:val="es-ES" w:eastAsia="ko-KR"/>
        </w:rPr>
        <w:pPrChange w:id="19" w:author="Alvarez, Ignacio" w:date="2017-09-25T14:11:00Z">
          <w:pPr>
            <w:pStyle w:val="Call"/>
          </w:pPr>
        </w:pPrChange>
      </w:pPr>
      <w:ins w:id="20" w:author="Spanish" w:date="2017-09-22T13:33:00Z">
        <w:r w:rsidRPr="00456888">
          <w:rPr>
            <w:rFonts w:eastAsia="Malgun Gothic"/>
            <w:i/>
            <w:iCs/>
            <w:lang w:val="es-ES" w:eastAsia="ko-KR"/>
            <w:rPrChange w:id="21" w:author="Alvarez, Ignacio" w:date="2017-09-25T14:11:00Z">
              <w:rPr>
                <w:rFonts w:eastAsia="Malgun Gothic"/>
                <w:i w:val="0"/>
                <w:iCs/>
                <w:lang w:eastAsia="ko-KR"/>
              </w:rPr>
            </w:rPrChange>
          </w:rPr>
          <w:t>a)</w:t>
        </w:r>
        <w:r w:rsidRPr="00456888">
          <w:rPr>
            <w:rFonts w:eastAsia="Malgun Gothic"/>
            <w:i/>
            <w:iCs/>
            <w:lang w:val="es-ES" w:eastAsia="ko-KR"/>
            <w:rPrChange w:id="22" w:author="Alvarez, Ignacio" w:date="2017-09-25T14:11:00Z">
              <w:rPr>
                <w:rFonts w:eastAsia="Malgun Gothic"/>
                <w:i w:val="0"/>
                <w:iCs/>
                <w:lang w:eastAsia="ko-KR"/>
              </w:rPr>
            </w:rPrChange>
          </w:rPr>
          <w:tab/>
        </w:r>
      </w:ins>
      <w:ins w:id="23" w:author="Alvarez, Ignacio" w:date="2017-09-25T14:10:00Z">
        <w:r w:rsidR="00682883" w:rsidRPr="00456888">
          <w:rPr>
            <w:rFonts w:eastAsia="Malgun Gothic"/>
            <w:lang w:val="es-ES" w:eastAsia="ko-KR"/>
          </w:rPr>
          <w:t>l</w:t>
        </w:r>
        <w:r w:rsidR="003F202D" w:rsidRPr="00456888">
          <w:rPr>
            <w:rFonts w:eastAsia="Malgun Gothic"/>
            <w:lang w:val="es-ES" w:eastAsia="ko-KR"/>
            <w:rPrChange w:id="24" w:author="Alvarez, Ignacio" w:date="2017-09-25T14:11:00Z">
              <w:rPr>
                <w:rFonts w:eastAsia="Malgun Gothic"/>
                <w:lang w:val="en-US" w:eastAsia="ko-KR"/>
              </w:rPr>
            </w:rPrChange>
          </w:rPr>
          <w:t xml:space="preserve">os Artículos </w:t>
        </w:r>
      </w:ins>
      <w:ins w:id="25" w:author="Spanish" w:date="2017-09-22T13:33:00Z">
        <w:r w:rsidRPr="00456888">
          <w:rPr>
            <w:rFonts w:eastAsia="Malgun Gothic"/>
            <w:lang w:val="es-ES" w:eastAsia="ko-KR"/>
          </w:rPr>
          <w:t xml:space="preserve">6 </w:t>
        </w:r>
      </w:ins>
      <w:ins w:id="26" w:author="Alvarez, Ignacio" w:date="2017-09-25T14:11:00Z">
        <w:r w:rsidR="003F202D" w:rsidRPr="00456888">
          <w:rPr>
            <w:rFonts w:eastAsia="Malgun Gothic"/>
            <w:lang w:val="es-ES" w:eastAsia="ko-KR"/>
            <w:rPrChange w:id="27" w:author="Alvarez, Ignacio" w:date="2017-09-25T14:11:00Z">
              <w:rPr>
                <w:rFonts w:eastAsia="Malgun Gothic"/>
                <w:lang w:val="en-US" w:eastAsia="ko-KR"/>
              </w:rPr>
            </w:rPrChange>
          </w:rPr>
          <w:t>y</w:t>
        </w:r>
      </w:ins>
      <w:ins w:id="28" w:author="Spanish" w:date="2017-09-22T13:33:00Z">
        <w:r w:rsidRPr="00456888">
          <w:rPr>
            <w:rFonts w:eastAsia="Malgun Gothic"/>
            <w:lang w:val="es-ES" w:eastAsia="ko-KR"/>
          </w:rPr>
          <w:t xml:space="preserve"> 7 </w:t>
        </w:r>
      </w:ins>
      <w:ins w:id="29" w:author="Alvarez, Ignacio" w:date="2017-09-25T14:11:00Z">
        <w:r w:rsidR="003F202D" w:rsidRPr="00456888">
          <w:rPr>
            <w:rFonts w:eastAsia="Malgun Gothic"/>
            <w:lang w:val="es-ES" w:eastAsia="ko-KR"/>
            <w:rPrChange w:id="30" w:author="Alvarez, Ignacio" w:date="2017-09-25T14:11:00Z">
              <w:rPr>
                <w:rFonts w:eastAsia="Malgun Gothic"/>
                <w:lang w:val="en-US" w:eastAsia="ko-KR"/>
              </w:rPr>
            </w:rPrChange>
          </w:rPr>
          <w:t>del Reglamento de las Telecomunicaciones Internacionales</w:t>
        </w:r>
        <w:r w:rsidR="003F202D" w:rsidRPr="00456888">
          <w:rPr>
            <w:rFonts w:eastAsia="Malgun Gothic"/>
            <w:lang w:val="es-ES" w:eastAsia="ko-KR"/>
          </w:rPr>
          <w:t xml:space="preserve"> de la UIT;</w:t>
        </w:r>
      </w:ins>
    </w:p>
    <w:p w:rsidR="00A15DAE" w:rsidRPr="00456888" w:rsidRDefault="00033CAE" w:rsidP="00682883">
      <w:pPr>
        <w:rPr>
          <w:lang w:val="es-ES"/>
        </w:rPr>
      </w:pPr>
      <w:del w:id="31" w:author="Spanish" w:date="2017-09-22T13:34:00Z">
        <w:r w:rsidRPr="00456888" w:rsidDel="007266C5">
          <w:rPr>
            <w:i/>
            <w:iCs/>
            <w:lang w:val="es-ES"/>
          </w:rPr>
          <w:delText>a</w:delText>
        </w:r>
      </w:del>
      <w:ins w:id="32" w:author="Spanish" w:date="2017-09-22T13:34:00Z">
        <w:r w:rsidR="007266C5" w:rsidRPr="00456888">
          <w:rPr>
            <w:i/>
            <w:iCs/>
            <w:lang w:val="es-ES"/>
          </w:rPr>
          <w:t>b</w:t>
        </w:r>
      </w:ins>
      <w:r w:rsidRPr="00456888">
        <w:rPr>
          <w:i/>
          <w:iCs/>
          <w:lang w:val="es-ES"/>
        </w:rPr>
        <w:t>)</w:t>
      </w:r>
      <w:r w:rsidRPr="00456888">
        <w:rPr>
          <w:i/>
          <w:iCs/>
          <w:lang w:val="es-ES"/>
        </w:rPr>
        <w:tab/>
      </w:r>
      <w:r w:rsidRPr="00456888">
        <w:rPr>
          <w:lang w:val="es-ES"/>
        </w:rPr>
        <w:t>la Resolución 130 (Rev.</w:t>
      </w:r>
      <w:r w:rsidR="00682883">
        <w:rPr>
          <w:lang w:val="es-ES"/>
        </w:rPr>
        <w:t xml:space="preserve"> </w:t>
      </w:r>
      <w:del w:id="33" w:author="Spanish" w:date="2017-09-22T13:37:00Z">
        <w:r w:rsidRPr="00456888" w:rsidDel="0042161A">
          <w:rPr>
            <w:lang w:val="es-ES"/>
          </w:rPr>
          <w:delText>Guadalajara, 2010</w:delText>
        </w:r>
      </w:del>
      <w:ins w:id="34" w:author="Spanish" w:date="2017-09-22T13:37:00Z">
        <w:r w:rsidR="0042161A" w:rsidRPr="00456888">
          <w:rPr>
            <w:lang w:val="es-ES"/>
          </w:rPr>
          <w:t>Bus</w:t>
        </w:r>
      </w:ins>
      <w:ins w:id="35" w:author="Spanish" w:date="2017-09-22T13:38:00Z">
        <w:r w:rsidR="0042161A" w:rsidRPr="00456888">
          <w:rPr>
            <w:lang w:val="es-ES"/>
          </w:rPr>
          <w:t>án</w:t>
        </w:r>
      </w:ins>
      <w:ins w:id="36" w:author="Spanish" w:date="2017-09-22T13:40:00Z">
        <w:r w:rsidR="0042161A" w:rsidRPr="00456888">
          <w:rPr>
            <w:lang w:val="es-ES"/>
          </w:rPr>
          <w:t>,</w:t>
        </w:r>
      </w:ins>
      <w:ins w:id="37" w:author="Spanish" w:date="2017-09-22T13:38:00Z">
        <w:r w:rsidR="0042161A" w:rsidRPr="00456888">
          <w:rPr>
            <w:lang w:val="es-ES"/>
          </w:rPr>
          <w:t xml:space="preserve"> 2014</w:t>
        </w:r>
      </w:ins>
      <w:r w:rsidRPr="00456888">
        <w:rPr>
          <w:lang w:val="es-ES"/>
        </w:rPr>
        <w:t>) de la Conferencia de Plenipotenciarios, sobre el papel de la UIT en la creación de confianza y seguridad en la utilización de las tecnologías de la información y la comunicación (TIC);</w:t>
      </w:r>
    </w:p>
    <w:p w:rsidR="00A15DAE" w:rsidRPr="00456888" w:rsidRDefault="00033CAE" w:rsidP="00456888">
      <w:pPr>
        <w:rPr>
          <w:lang w:val="es-ES"/>
        </w:rPr>
      </w:pPr>
      <w:del w:id="38" w:author="Spanish" w:date="2017-09-22T13:34:00Z">
        <w:r w:rsidRPr="00456888" w:rsidDel="007266C5">
          <w:rPr>
            <w:i/>
            <w:iCs/>
            <w:lang w:val="es-ES"/>
          </w:rPr>
          <w:delText>b</w:delText>
        </w:r>
      </w:del>
      <w:ins w:id="39" w:author="Spanish" w:date="2017-09-22T13:34:00Z">
        <w:r w:rsidR="007266C5" w:rsidRPr="00456888">
          <w:rPr>
            <w:i/>
            <w:iCs/>
            <w:lang w:val="es-ES"/>
          </w:rPr>
          <w:t>c</w:t>
        </w:r>
      </w:ins>
      <w:r w:rsidRPr="00456888">
        <w:rPr>
          <w:i/>
          <w:iCs/>
          <w:lang w:val="es-ES"/>
        </w:rPr>
        <w:t>)</w:t>
      </w:r>
      <w:r w:rsidRPr="00456888">
        <w:rPr>
          <w:lang w:val="es-ES"/>
        </w:rPr>
        <w:tab/>
        <w:t>la Resolución 174 (</w:t>
      </w:r>
      <w:del w:id="40" w:author="Spanish" w:date="2017-09-22T13:38:00Z">
        <w:r w:rsidRPr="00456888" w:rsidDel="0042161A">
          <w:rPr>
            <w:lang w:val="es-ES"/>
          </w:rPr>
          <w:delText>Guadalajara, 2010</w:delText>
        </w:r>
      </w:del>
      <w:ins w:id="41" w:author="Spanish" w:date="2017-09-26T11:26:00Z">
        <w:r w:rsidR="005160E9">
          <w:rPr>
            <w:lang w:val="es-ES"/>
          </w:rPr>
          <w:t xml:space="preserve">Rev. </w:t>
        </w:r>
      </w:ins>
      <w:ins w:id="42" w:author="Spanish" w:date="2017-09-22T13:38:00Z">
        <w:r w:rsidR="0042161A" w:rsidRPr="00456888">
          <w:rPr>
            <w:lang w:val="es-ES"/>
          </w:rPr>
          <w:t>Busán</w:t>
        </w:r>
      </w:ins>
      <w:ins w:id="43" w:author="Spanish" w:date="2017-09-22T13:40:00Z">
        <w:r w:rsidR="0042161A" w:rsidRPr="00456888">
          <w:rPr>
            <w:lang w:val="es-ES"/>
          </w:rPr>
          <w:t>,</w:t>
        </w:r>
      </w:ins>
      <w:ins w:id="44" w:author="Spanish" w:date="2017-09-22T13:38:00Z">
        <w:r w:rsidR="0042161A" w:rsidRPr="00456888">
          <w:rPr>
            <w:lang w:val="es-ES"/>
          </w:rPr>
          <w:t xml:space="preserve"> 2014</w:t>
        </w:r>
      </w:ins>
      <w:r w:rsidRPr="00456888">
        <w:rPr>
          <w:lang w:val="es-ES"/>
        </w:rPr>
        <w:t>) de la Conferencia de Plenipotenciarios, sobre la función de la UIT respecto a los problemas de política pública internacional asociados al riesgo de utilización ilícita de las TIC;</w:t>
      </w:r>
    </w:p>
    <w:p w:rsidR="00A15DAE" w:rsidRPr="00456888" w:rsidRDefault="00033CAE" w:rsidP="00456888">
      <w:pPr>
        <w:rPr>
          <w:lang w:val="es-ES"/>
        </w:rPr>
      </w:pPr>
      <w:del w:id="45" w:author="Spanish" w:date="2017-09-22T13:34:00Z">
        <w:r w:rsidRPr="00456888" w:rsidDel="007266C5">
          <w:rPr>
            <w:i/>
            <w:iCs/>
            <w:lang w:val="es-ES"/>
          </w:rPr>
          <w:delText>c</w:delText>
        </w:r>
      </w:del>
      <w:ins w:id="46" w:author="Spanish" w:date="2017-09-22T13:34:00Z">
        <w:r w:rsidR="007266C5" w:rsidRPr="00456888">
          <w:rPr>
            <w:i/>
            <w:iCs/>
            <w:lang w:val="es-ES"/>
          </w:rPr>
          <w:t>d</w:t>
        </w:r>
      </w:ins>
      <w:r w:rsidRPr="00456888">
        <w:rPr>
          <w:i/>
          <w:iCs/>
          <w:lang w:val="es-ES"/>
        </w:rPr>
        <w:t>)</w:t>
      </w:r>
      <w:r w:rsidRPr="00456888">
        <w:rPr>
          <w:lang w:val="es-ES"/>
        </w:rPr>
        <w:tab/>
        <w:t>la Resolución 179 (</w:t>
      </w:r>
      <w:del w:id="47" w:author="Spanish" w:date="2017-09-22T13:38:00Z">
        <w:r w:rsidRPr="00456888" w:rsidDel="0042161A">
          <w:rPr>
            <w:lang w:val="es-ES"/>
          </w:rPr>
          <w:delText>Guadalajara, 2010</w:delText>
        </w:r>
      </w:del>
      <w:ins w:id="48" w:author="Spanish" w:date="2017-09-26T11:26:00Z">
        <w:r w:rsidR="005160E9">
          <w:rPr>
            <w:lang w:val="es-ES"/>
          </w:rPr>
          <w:t xml:space="preserve">Rev. </w:t>
        </w:r>
      </w:ins>
      <w:ins w:id="49" w:author="Spanish" w:date="2017-09-22T13:38:00Z">
        <w:r w:rsidR="0042161A" w:rsidRPr="00456888">
          <w:rPr>
            <w:lang w:val="es-ES"/>
          </w:rPr>
          <w:t>Busán</w:t>
        </w:r>
      </w:ins>
      <w:ins w:id="50" w:author="Spanish" w:date="2017-09-22T13:40:00Z">
        <w:r w:rsidR="0042161A" w:rsidRPr="00456888">
          <w:rPr>
            <w:lang w:val="es-ES"/>
          </w:rPr>
          <w:t>,</w:t>
        </w:r>
      </w:ins>
      <w:ins w:id="51" w:author="Spanish" w:date="2017-09-22T13:38:00Z">
        <w:r w:rsidR="0042161A" w:rsidRPr="00456888">
          <w:rPr>
            <w:lang w:val="es-ES"/>
          </w:rPr>
          <w:t xml:space="preserve"> 2014</w:t>
        </w:r>
      </w:ins>
      <w:r w:rsidRPr="00456888">
        <w:rPr>
          <w:lang w:val="es-ES"/>
        </w:rPr>
        <w:t>) de la Conferencia de Plenipotenciarios, sobre el papel de la UIT en la protección de la infancia en línea;</w:t>
      </w:r>
    </w:p>
    <w:p w:rsidR="00A15DAE" w:rsidRPr="00456888" w:rsidRDefault="00033CAE" w:rsidP="00456888">
      <w:pPr>
        <w:rPr>
          <w:lang w:val="es-ES"/>
        </w:rPr>
      </w:pPr>
      <w:del w:id="52" w:author="Spanish" w:date="2017-09-22T13:34:00Z">
        <w:r w:rsidRPr="00456888" w:rsidDel="007266C5">
          <w:rPr>
            <w:i/>
            <w:iCs/>
            <w:lang w:val="es-ES"/>
          </w:rPr>
          <w:delText>d</w:delText>
        </w:r>
      </w:del>
      <w:ins w:id="53" w:author="Spanish" w:date="2017-09-22T13:34:00Z">
        <w:r w:rsidR="007266C5" w:rsidRPr="00456888">
          <w:rPr>
            <w:i/>
            <w:iCs/>
            <w:lang w:val="es-ES"/>
          </w:rPr>
          <w:t>e</w:t>
        </w:r>
      </w:ins>
      <w:r w:rsidRPr="00456888">
        <w:rPr>
          <w:i/>
          <w:iCs/>
          <w:lang w:val="es-ES"/>
        </w:rPr>
        <w:t>)</w:t>
      </w:r>
      <w:r w:rsidRPr="00456888">
        <w:rPr>
          <w:lang w:val="es-ES"/>
        </w:rPr>
        <w:tab/>
        <w:t>la Resolución 181 (</w:t>
      </w:r>
      <w:del w:id="54" w:author="Spanish" w:date="2017-09-22T13:39:00Z">
        <w:r w:rsidRPr="00456888" w:rsidDel="0042161A">
          <w:rPr>
            <w:lang w:val="es-ES"/>
          </w:rPr>
          <w:delText>Guadalajara, 2010</w:delText>
        </w:r>
      </w:del>
      <w:ins w:id="55" w:author="Spanish" w:date="2017-09-26T11:26:00Z">
        <w:r w:rsidR="005160E9">
          <w:rPr>
            <w:lang w:val="es-ES"/>
          </w:rPr>
          <w:t xml:space="preserve">Rev. </w:t>
        </w:r>
      </w:ins>
      <w:ins w:id="56" w:author="Spanish" w:date="2017-09-22T13:39:00Z">
        <w:r w:rsidR="0042161A" w:rsidRPr="00456888">
          <w:rPr>
            <w:lang w:val="es-ES"/>
          </w:rPr>
          <w:t>Busán</w:t>
        </w:r>
      </w:ins>
      <w:ins w:id="57" w:author="Spanish" w:date="2017-09-22T13:40:00Z">
        <w:r w:rsidR="0042161A" w:rsidRPr="00456888">
          <w:rPr>
            <w:lang w:val="es-ES"/>
          </w:rPr>
          <w:t>,</w:t>
        </w:r>
      </w:ins>
      <w:ins w:id="58" w:author="Spanish" w:date="2017-09-22T13:39:00Z">
        <w:r w:rsidR="0042161A" w:rsidRPr="00456888">
          <w:rPr>
            <w:lang w:val="es-ES"/>
          </w:rPr>
          <w:t xml:space="preserve"> 2014</w:t>
        </w:r>
      </w:ins>
      <w:r w:rsidRPr="00456888">
        <w:rPr>
          <w:lang w:val="es-ES"/>
        </w:rPr>
        <w:t>) de la Conferencia de Plenipotenciarios, sobre definiciones y terminología relativas a la creación de confianza y seguridad en la utilización de las TIC;</w:t>
      </w:r>
    </w:p>
    <w:p w:rsidR="00A15DAE" w:rsidRPr="00456888" w:rsidRDefault="00033CAE" w:rsidP="00456888">
      <w:pPr>
        <w:rPr>
          <w:lang w:val="es-ES"/>
        </w:rPr>
      </w:pPr>
      <w:del w:id="59" w:author="Spanish" w:date="2017-09-22T13:34:00Z">
        <w:r w:rsidRPr="00456888" w:rsidDel="007266C5">
          <w:rPr>
            <w:i/>
            <w:iCs/>
            <w:lang w:val="es-ES"/>
          </w:rPr>
          <w:delText>e</w:delText>
        </w:r>
      </w:del>
      <w:ins w:id="60" w:author="Spanish" w:date="2017-09-22T13:34:00Z">
        <w:r w:rsidR="007266C5" w:rsidRPr="00456888">
          <w:rPr>
            <w:i/>
            <w:iCs/>
            <w:lang w:val="es-ES"/>
          </w:rPr>
          <w:t>f</w:t>
        </w:r>
      </w:ins>
      <w:r w:rsidRPr="00456888">
        <w:rPr>
          <w:i/>
          <w:iCs/>
          <w:lang w:val="es-ES"/>
        </w:rPr>
        <w:t>)</w:t>
      </w:r>
      <w:r w:rsidRPr="00456888">
        <w:rPr>
          <w:lang w:val="es-ES"/>
        </w:rPr>
        <w:tab/>
        <w:t>la Resolución 45 (Rev.</w:t>
      </w:r>
      <w:r w:rsidR="005600D5">
        <w:rPr>
          <w:lang w:val="es-ES"/>
        </w:rPr>
        <w:t xml:space="preserve"> </w:t>
      </w:r>
      <w:del w:id="61" w:author="Spanish" w:date="2017-09-22T13:40:00Z">
        <w:r w:rsidRPr="00456888" w:rsidDel="0042161A">
          <w:rPr>
            <w:lang w:val="es-ES"/>
          </w:rPr>
          <w:delText>Hyderabad, 2010</w:delText>
        </w:r>
      </w:del>
      <w:ins w:id="62" w:author="Spanish" w:date="2017-09-22T13:40:00Z">
        <w:r w:rsidR="0042161A" w:rsidRPr="00456888">
          <w:rPr>
            <w:lang w:val="es-ES"/>
          </w:rPr>
          <w:t>Dubái, 2014</w:t>
        </w:r>
      </w:ins>
      <w:r w:rsidRPr="00456888">
        <w:rPr>
          <w:lang w:val="es-ES"/>
        </w:rPr>
        <w:t>) de la Conferencia Mundial de Desarrollo de las Telecomunicaciones (CMDT);</w:t>
      </w:r>
    </w:p>
    <w:p w:rsidR="00A15DAE" w:rsidRPr="00456888" w:rsidRDefault="00033CAE" w:rsidP="005600D5">
      <w:pPr>
        <w:rPr>
          <w:lang w:val="es-ES"/>
        </w:rPr>
      </w:pPr>
      <w:del w:id="63" w:author="Spanish" w:date="2017-09-22T13:34:00Z">
        <w:r w:rsidRPr="00456888" w:rsidDel="007266C5">
          <w:rPr>
            <w:i/>
            <w:iCs/>
            <w:lang w:val="es-ES"/>
          </w:rPr>
          <w:delText>f</w:delText>
        </w:r>
      </w:del>
      <w:ins w:id="64" w:author="Spanish" w:date="2017-09-22T13:34:00Z">
        <w:r w:rsidR="007266C5" w:rsidRPr="00456888">
          <w:rPr>
            <w:i/>
            <w:iCs/>
            <w:lang w:val="es-ES"/>
          </w:rPr>
          <w:t>g</w:t>
        </w:r>
      </w:ins>
      <w:r w:rsidRPr="00456888">
        <w:rPr>
          <w:i/>
          <w:iCs/>
          <w:lang w:val="es-ES"/>
        </w:rPr>
        <w:t>)</w:t>
      </w:r>
      <w:r w:rsidRPr="00456888">
        <w:rPr>
          <w:lang w:val="es-ES"/>
        </w:rPr>
        <w:tab/>
        <w:t>la Resolución 50 (Rev.</w:t>
      </w:r>
      <w:r w:rsidR="005600D5">
        <w:rPr>
          <w:lang w:val="es-ES"/>
        </w:rPr>
        <w:t xml:space="preserve"> </w:t>
      </w:r>
      <w:del w:id="65" w:author="Spanish" w:date="2017-09-22T13:41:00Z">
        <w:r w:rsidRPr="00456888" w:rsidDel="0042161A">
          <w:rPr>
            <w:lang w:val="es-ES"/>
          </w:rPr>
          <w:delText>Dubái, 2012</w:delText>
        </w:r>
      </w:del>
      <w:ins w:id="66" w:author="Spanish" w:date="2017-09-22T13:41:00Z">
        <w:r w:rsidR="0042161A" w:rsidRPr="00456888">
          <w:rPr>
            <w:lang w:val="es-ES"/>
          </w:rPr>
          <w:t>Hammamet, 2016</w:t>
        </w:r>
      </w:ins>
      <w:r w:rsidRPr="00456888">
        <w:rPr>
          <w:lang w:val="es-ES"/>
        </w:rPr>
        <w:t>) de la Asamblea Mundial de Normalización de las Telecomunicaciones (AMNT) sobre ciberseguridad;</w:t>
      </w:r>
    </w:p>
    <w:p w:rsidR="00A15DAE" w:rsidRPr="00456888" w:rsidRDefault="00033CAE">
      <w:pPr>
        <w:rPr>
          <w:lang w:val="es-ES"/>
        </w:rPr>
      </w:pPr>
      <w:del w:id="67" w:author="Spanish" w:date="2017-09-22T13:34:00Z">
        <w:r w:rsidRPr="00456888" w:rsidDel="007266C5">
          <w:rPr>
            <w:i/>
            <w:iCs/>
            <w:lang w:val="es-ES"/>
          </w:rPr>
          <w:delText>g</w:delText>
        </w:r>
      </w:del>
      <w:ins w:id="68" w:author="Spanish" w:date="2017-09-22T13:34:00Z">
        <w:r w:rsidR="007266C5" w:rsidRPr="00456888">
          <w:rPr>
            <w:i/>
            <w:iCs/>
            <w:lang w:val="es-ES"/>
          </w:rPr>
          <w:t>h</w:t>
        </w:r>
      </w:ins>
      <w:r w:rsidRPr="00456888">
        <w:rPr>
          <w:i/>
          <w:iCs/>
          <w:lang w:val="es-ES"/>
        </w:rPr>
        <w:t>)</w:t>
      </w:r>
      <w:r w:rsidRPr="00456888">
        <w:rPr>
          <w:lang w:val="es-ES"/>
        </w:rPr>
        <w:tab/>
        <w:t xml:space="preserve">la Resolución 52 (Rev. </w:t>
      </w:r>
      <w:del w:id="69" w:author="Spanish" w:date="2017-09-26T10:23:00Z">
        <w:r w:rsidRPr="00456888" w:rsidDel="00682883">
          <w:rPr>
            <w:lang w:val="es-ES"/>
          </w:rPr>
          <w:delText>Dubái, 2012</w:delText>
        </w:r>
      </w:del>
      <w:ins w:id="70" w:author="Spanish" w:date="2017-09-22T13:41:00Z">
        <w:r w:rsidR="0042161A" w:rsidRPr="00456888">
          <w:rPr>
            <w:lang w:val="es-ES"/>
          </w:rPr>
          <w:t>Hammamet, 2016</w:t>
        </w:r>
      </w:ins>
      <w:r w:rsidRPr="00456888">
        <w:rPr>
          <w:lang w:val="es-ES"/>
        </w:rPr>
        <w:t>) de la AMNT sobre respuesta y lucha contra el correo basura;</w:t>
      </w:r>
    </w:p>
    <w:p w:rsidR="00A15DAE" w:rsidRDefault="00033CAE" w:rsidP="00456888">
      <w:pPr>
        <w:rPr>
          <w:ins w:id="71" w:author="Spanish" w:date="2017-09-26T11:27:00Z"/>
          <w:lang w:val="es-ES"/>
        </w:rPr>
      </w:pPr>
      <w:del w:id="72" w:author="Spanish" w:date="2017-09-22T13:35:00Z">
        <w:r w:rsidRPr="00456888" w:rsidDel="007266C5">
          <w:rPr>
            <w:i/>
            <w:iCs/>
            <w:lang w:val="es-ES"/>
          </w:rPr>
          <w:delText>h</w:delText>
        </w:r>
      </w:del>
      <w:ins w:id="73" w:author="Spanish" w:date="2017-09-22T13:35:00Z">
        <w:r w:rsidR="007266C5" w:rsidRPr="00456888">
          <w:rPr>
            <w:i/>
            <w:iCs/>
            <w:lang w:val="es-ES"/>
          </w:rPr>
          <w:t>i</w:t>
        </w:r>
      </w:ins>
      <w:r w:rsidRPr="00456888">
        <w:rPr>
          <w:i/>
          <w:iCs/>
          <w:lang w:val="es-ES"/>
        </w:rPr>
        <w:t>)</w:t>
      </w:r>
      <w:r w:rsidRPr="00456888">
        <w:rPr>
          <w:lang w:val="es-ES"/>
        </w:rPr>
        <w:tab/>
        <w:t>la Resolución 58 (Rev. Dubái, 2012) de la AMNT sobre fomento de la creación de equipos nacionales de intervención en caso de incidente informático (EIII), especialmente para los países en desarrollo;</w:t>
      </w:r>
    </w:p>
    <w:p w:rsidR="00093300" w:rsidRDefault="007266C5" w:rsidP="00093300">
      <w:pPr>
        <w:rPr>
          <w:rFonts w:cs="TimesNewRoman"/>
          <w:lang w:val="es-ES"/>
        </w:rPr>
      </w:pPr>
      <w:ins w:id="74" w:author="Spanish" w:date="2017-09-22T13:35:00Z">
        <w:r w:rsidRPr="00456888">
          <w:rPr>
            <w:i/>
            <w:iCs/>
            <w:lang w:val="es-ES"/>
          </w:rPr>
          <w:t>j</w:t>
        </w:r>
      </w:ins>
      <w:ins w:id="75" w:author="Spanish" w:date="2017-09-26T11:26:00Z">
        <w:r w:rsidR="005160E9">
          <w:rPr>
            <w:i/>
            <w:iCs/>
            <w:lang w:val="es-ES"/>
          </w:rPr>
          <w:t>)</w:t>
        </w:r>
        <w:r w:rsidR="005160E9">
          <w:rPr>
            <w:i/>
            <w:iCs/>
            <w:lang w:val="es-ES"/>
          </w:rPr>
          <w:tab/>
        </w:r>
      </w:ins>
      <w:ins w:id="76" w:author="Alvarez, Ignacio" w:date="2017-09-25T16:09:00Z">
        <w:r w:rsidR="00093300" w:rsidRPr="00456888">
          <w:rPr>
            <w:rFonts w:cs="TimesNewRoman"/>
            <w:lang w:val="es-ES"/>
          </w:rPr>
          <w:t xml:space="preserve">la </w:t>
        </w:r>
        <w:r w:rsidR="00093300" w:rsidRPr="00456888">
          <w:rPr>
            <w:lang w:val="es-ES"/>
          </w:rPr>
          <w:t>Resolución 61 (Rev. Dubái, 2012) de la AMNT sobre respuesta y lucha contra la apropiación y el uso indebidos de recursos internacionales de numeración para las telecomunicaciones</w:t>
        </w:r>
        <w:r w:rsidR="00093300" w:rsidRPr="00456888">
          <w:rPr>
            <w:rFonts w:cs="TimesNewRoman"/>
            <w:lang w:val="es-ES"/>
          </w:rPr>
          <w:t>;</w:t>
        </w:r>
      </w:ins>
    </w:p>
    <w:p w:rsidR="00EE3378" w:rsidRPr="00456888" w:rsidRDefault="005160E9" w:rsidP="00093300">
      <w:pPr>
        <w:rPr>
          <w:lang w:val="es-ES"/>
        </w:rPr>
      </w:pPr>
      <w:del w:id="77" w:author="Spanish" w:date="2017-09-26T11:28:00Z">
        <w:r w:rsidDel="005160E9">
          <w:rPr>
            <w:i/>
            <w:iCs/>
            <w:lang w:val="es-ES"/>
          </w:rPr>
          <w:delText>i</w:delText>
        </w:r>
      </w:del>
      <w:ins w:id="78" w:author="Spanish" w:date="2017-09-22T13:35:00Z">
        <w:r w:rsidR="007266C5" w:rsidRPr="00456888">
          <w:rPr>
            <w:i/>
            <w:iCs/>
            <w:lang w:val="es-ES"/>
          </w:rPr>
          <w:t>k</w:t>
        </w:r>
      </w:ins>
      <w:r w:rsidR="00033CAE" w:rsidRPr="00456888">
        <w:rPr>
          <w:i/>
          <w:iCs/>
          <w:lang w:val="es-ES"/>
        </w:rPr>
        <w:t>)</w:t>
      </w:r>
      <w:r w:rsidR="00033CAE" w:rsidRPr="00456888">
        <w:rPr>
          <w:i/>
          <w:iCs/>
          <w:lang w:val="es-ES"/>
        </w:rPr>
        <w:tab/>
      </w:r>
      <w:r w:rsidR="00EE3378" w:rsidRPr="00456888">
        <w:rPr>
          <w:lang w:val="es-ES"/>
        </w:rPr>
        <w:t xml:space="preserve">la Resolución 69 </w:t>
      </w:r>
      <w:r>
        <w:rPr>
          <w:lang w:val="es-ES"/>
        </w:rPr>
        <w:t xml:space="preserve">(Rev. Dubái, 2014) </w:t>
      </w:r>
      <w:r w:rsidR="00EE3378" w:rsidRPr="00456888">
        <w:rPr>
          <w:lang w:val="es-ES"/>
        </w:rPr>
        <w:t>adoptada por la presente Conferencia sobre la creación de EIII nacionales y regionales, especialmente para los países en desarrollo, y la cooperación entre ellos;</w:t>
      </w:r>
    </w:p>
    <w:p w:rsidR="00EE3378" w:rsidRDefault="005160E9" w:rsidP="00456888">
      <w:pPr>
        <w:rPr>
          <w:ins w:id="79" w:author="Spanish" w:date="2017-09-26T11:29:00Z"/>
          <w:lang w:val="es-ES"/>
        </w:rPr>
      </w:pPr>
      <w:del w:id="80" w:author="Spanish" w:date="2017-09-26T11:28:00Z">
        <w:r w:rsidDel="005160E9">
          <w:rPr>
            <w:i/>
            <w:iCs/>
            <w:lang w:val="es-ES"/>
          </w:rPr>
          <w:delText>j</w:delText>
        </w:r>
      </w:del>
      <w:ins w:id="81" w:author="Spanish" w:date="2017-09-22T13:35:00Z">
        <w:r w:rsidR="007266C5" w:rsidRPr="00456888">
          <w:rPr>
            <w:i/>
            <w:iCs/>
            <w:lang w:val="es-ES"/>
          </w:rPr>
          <w:t>l</w:t>
        </w:r>
      </w:ins>
      <w:r w:rsidR="00033CAE" w:rsidRPr="00456888">
        <w:rPr>
          <w:i/>
          <w:iCs/>
          <w:lang w:val="es-ES"/>
        </w:rPr>
        <w:t>)</w:t>
      </w:r>
      <w:r w:rsidR="00033CAE" w:rsidRPr="00456888">
        <w:rPr>
          <w:i/>
          <w:iCs/>
          <w:lang w:val="es-ES"/>
        </w:rPr>
        <w:tab/>
      </w:r>
      <w:r w:rsidR="00EE3378" w:rsidRPr="00456888">
        <w:rPr>
          <w:lang w:val="es-ES"/>
        </w:rPr>
        <w:t xml:space="preserve">la Resolución 67 </w:t>
      </w:r>
      <w:r w:rsidRPr="005160E9">
        <w:rPr>
          <w:lang w:val="es-ES"/>
        </w:rPr>
        <w:t>(Rev. Dubái, 2014)</w:t>
      </w:r>
      <w:r>
        <w:rPr>
          <w:lang w:val="es-ES"/>
        </w:rPr>
        <w:t xml:space="preserve"> </w:t>
      </w:r>
      <w:r w:rsidR="00EE3378" w:rsidRPr="00456888">
        <w:rPr>
          <w:lang w:val="es-ES"/>
        </w:rPr>
        <w:t>de la presente Conferencia sobre la función del Sector de Desarrollo de las Telecomunicaciones de la UIT (UIT-D) en la Protección de la Infancia en Línea;</w:t>
      </w:r>
    </w:p>
    <w:p w:rsidR="00EE3378" w:rsidRPr="00456888" w:rsidRDefault="00EE3378" w:rsidP="00447A52">
      <w:pPr>
        <w:rPr>
          <w:lang w:val="es-ES"/>
        </w:rPr>
      </w:pPr>
      <w:ins w:id="82" w:author="Spanish" w:date="2017-09-22T13:55:00Z">
        <w:r w:rsidRPr="005160E9">
          <w:rPr>
            <w:i/>
            <w:iCs/>
            <w:lang w:val="es-ES"/>
            <w:rPrChange w:id="83" w:author="Spanish" w:date="2017-09-22T13:56:00Z">
              <w:rPr/>
            </w:rPrChange>
          </w:rPr>
          <w:t>m</w:t>
        </w:r>
        <w:r w:rsidRPr="005160E9">
          <w:rPr>
            <w:i/>
            <w:iCs/>
            <w:lang w:val="es-ES"/>
          </w:rPr>
          <w:t>)</w:t>
        </w:r>
      </w:ins>
      <w:ins w:id="84" w:author="Spanish" w:date="2017-09-22T13:56:00Z">
        <w:r w:rsidRPr="00456888">
          <w:rPr>
            <w:lang w:val="es-ES"/>
          </w:rPr>
          <w:tab/>
        </w:r>
      </w:ins>
      <w:bookmarkStart w:id="85" w:name="_Toc394060745"/>
      <w:bookmarkStart w:id="86" w:name="_Toc401734518"/>
      <w:ins w:id="87" w:author="Spanish" w:date="2017-09-26T11:28:00Z">
        <w:r w:rsidR="005160E9">
          <w:rPr>
            <w:lang w:val="es-ES"/>
          </w:rPr>
          <w:t xml:space="preserve">la </w:t>
        </w:r>
      </w:ins>
      <w:ins w:id="88" w:author="Spanish" w:date="2017-09-22T13:56:00Z">
        <w:r w:rsidRPr="00456888">
          <w:rPr>
            <w:lang w:val="es-ES"/>
          </w:rPr>
          <w:t>Resolución 78 (</w:t>
        </w:r>
      </w:ins>
      <w:ins w:id="89" w:author="Christe-Baldan, Susana" w:date="2017-09-29T16:31:00Z">
        <w:r w:rsidR="00447A52">
          <w:rPr>
            <w:lang w:val="es-ES"/>
          </w:rPr>
          <w:t>Dubái</w:t>
        </w:r>
      </w:ins>
      <w:ins w:id="90" w:author="Alvarez, Ignacio" w:date="2017-09-25T16:10:00Z">
        <w:r w:rsidR="00093300" w:rsidRPr="00093300">
          <w:rPr>
            <w:lang w:val="es-ES"/>
          </w:rPr>
          <w:t>, 201</w:t>
        </w:r>
      </w:ins>
      <w:ins w:id="91" w:author="Christe-Baldan, Susana" w:date="2017-09-29T16:31:00Z">
        <w:r w:rsidR="00447A52">
          <w:rPr>
            <w:lang w:val="es-ES"/>
          </w:rPr>
          <w:t>4</w:t>
        </w:r>
      </w:ins>
      <w:ins w:id="92" w:author="Spanish" w:date="2017-09-22T13:56:00Z">
        <w:r w:rsidRPr="00456888">
          <w:rPr>
            <w:lang w:val="es-ES"/>
          </w:rPr>
          <w:t>)</w:t>
        </w:r>
        <w:bookmarkStart w:id="93" w:name="_Toc401734519"/>
        <w:bookmarkEnd w:id="85"/>
        <w:bookmarkEnd w:id="86"/>
        <w:r w:rsidRPr="00456888">
          <w:rPr>
            <w:lang w:val="es-ES"/>
          </w:rPr>
          <w:t xml:space="preserve"> </w:t>
        </w:r>
      </w:ins>
      <w:ins w:id="94" w:author="Spanish" w:date="2017-09-26T11:28:00Z">
        <w:r w:rsidR="005160E9">
          <w:rPr>
            <w:lang w:val="es-ES"/>
          </w:rPr>
          <w:t xml:space="preserve">de la </w:t>
        </w:r>
      </w:ins>
      <w:ins w:id="95" w:author="Christe-Baldan, Susana" w:date="2017-09-29T16:31:00Z">
        <w:r w:rsidR="00447A52">
          <w:rPr>
            <w:lang w:val="es-ES"/>
          </w:rPr>
          <w:t>CMDT</w:t>
        </w:r>
      </w:ins>
      <w:ins w:id="96" w:author="Spanish" w:date="2017-09-26T11:28:00Z">
        <w:r w:rsidR="005160E9">
          <w:rPr>
            <w:lang w:val="es-ES"/>
          </w:rPr>
          <w:t xml:space="preserve"> </w:t>
        </w:r>
      </w:ins>
      <w:ins w:id="97" w:author="Alvarez, Ignacio" w:date="2017-09-25T14:26:00Z">
        <w:r w:rsidR="00B507DC" w:rsidRPr="00456888">
          <w:rPr>
            <w:lang w:val="es-ES"/>
          </w:rPr>
          <w:t xml:space="preserve">sobre </w:t>
        </w:r>
      </w:ins>
      <w:ins w:id="98" w:author="Spanish" w:date="2017-09-22T13:56:00Z">
        <w:r w:rsidR="005160E9" w:rsidRPr="00456888">
          <w:rPr>
            <w:lang w:val="es-ES"/>
          </w:rPr>
          <w:t>c</w:t>
        </w:r>
        <w:r w:rsidRPr="00456888">
          <w:rPr>
            <w:lang w:val="es-ES"/>
          </w:rPr>
          <w:t>apacitación para combatir la apropiación indebida de los números de teléfono de la Recomendación UIT-T E.164</w:t>
        </w:r>
      </w:ins>
      <w:bookmarkEnd w:id="93"/>
      <w:ins w:id="99" w:author="Alvarez, Ignacio" w:date="2017-09-25T16:27:00Z">
        <w:r w:rsidR="00202DE7">
          <w:rPr>
            <w:lang w:val="es-ES"/>
          </w:rPr>
          <w:t>;</w:t>
        </w:r>
      </w:ins>
    </w:p>
    <w:p w:rsidR="009E6EC7" w:rsidRPr="00456888" w:rsidRDefault="005160E9" w:rsidP="00456888">
      <w:pPr>
        <w:rPr>
          <w:lang w:val="es-ES"/>
        </w:rPr>
      </w:pPr>
      <w:del w:id="100" w:author="Spanish" w:date="2017-09-26T11:29:00Z">
        <w:r w:rsidDel="005160E9">
          <w:rPr>
            <w:i/>
            <w:iCs/>
            <w:lang w:val="es-ES"/>
          </w:rPr>
          <w:lastRenderedPageBreak/>
          <w:delText>k</w:delText>
        </w:r>
      </w:del>
      <w:ins w:id="101" w:author="Spanish" w:date="2017-09-22T13:57:00Z">
        <w:r w:rsidR="009E6EC7" w:rsidRPr="00456888">
          <w:rPr>
            <w:i/>
            <w:iCs/>
            <w:lang w:val="es-ES"/>
          </w:rPr>
          <w:t>n</w:t>
        </w:r>
      </w:ins>
      <w:r w:rsidR="00033CAE" w:rsidRPr="00456888">
        <w:rPr>
          <w:i/>
          <w:iCs/>
          <w:lang w:val="es-ES"/>
        </w:rPr>
        <w:t>)</w:t>
      </w:r>
      <w:r w:rsidR="00033CAE" w:rsidRPr="00456888">
        <w:rPr>
          <w:lang w:val="es-ES"/>
        </w:rPr>
        <w:tab/>
      </w:r>
      <w:r w:rsidR="009E6EC7" w:rsidRPr="00456888">
        <w:rPr>
          <w:lang w:val="es-ES"/>
        </w:rPr>
        <w:t>los nobles principios, finalidades y objetivos plasmados en la Carta de las Naciones Unidas y en la Declaración Universal de los Derechos Humanos;</w:t>
      </w:r>
    </w:p>
    <w:p w:rsidR="00A15DAE" w:rsidRPr="00456888" w:rsidRDefault="005160E9" w:rsidP="00456888">
      <w:pPr>
        <w:rPr>
          <w:lang w:val="es-ES"/>
        </w:rPr>
      </w:pPr>
      <w:del w:id="102" w:author="Spanish" w:date="2017-09-26T11:30:00Z">
        <w:r w:rsidDel="005160E9">
          <w:rPr>
            <w:i/>
            <w:iCs/>
            <w:lang w:val="es-ES"/>
          </w:rPr>
          <w:delText>l</w:delText>
        </w:r>
      </w:del>
      <w:ins w:id="103" w:author="Spanish" w:date="2017-09-22T13:59:00Z">
        <w:r w:rsidR="009E6EC7" w:rsidRPr="00456888">
          <w:rPr>
            <w:i/>
            <w:iCs/>
            <w:lang w:val="es-ES"/>
            <w:rPrChange w:id="104" w:author="Spanish" w:date="2017-09-22T13:59:00Z">
              <w:rPr/>
            </w:rPrChange>
          </w:rPr>
          <w:t>o</w:t>
        </w:r>
      </w:ins>
      <w:r>
        <w:rPr>
          <w:i/>
          <w:iCs/>
          <w:lang w:val="es-ES"/>
        </w:rPr>
        <w:t>)</w:t>
      </w:r>
      <w:r w:rsidR="009E6EC7" w:rsidRPr="00456888">
        <w:rPr>
          <w:lang w:val="es-ES"/>
        </w:rPr>
        <w:tab/>
      </w:r>
      <w:r w:rsidR="00033CAE" w:rsidRPr="00456888">
        <w:rPr>
          <w:lang w:val="es-ES"/>
        </w:rPr>
        <w:t>que la UIT es el facilitador principal de la Línea de Acción C5 de la Agenda de Túnez para la Sociedad de la Información (Creación de confianza y seguridad en la utilización de las TIC);</w:t>
      </w:r>
    </w:p>
    <w:p w:rsidR="00B507DC" w:rsidRPr="00456888" w:rsidRDefault="00033CAE" w:rsidP="00093300">
      <w:pPr>
        <w:rPr>
          <w:rFonts w:eastAsia="Malgun Gothic"/>
          <w:lang w:val="es-ES"/>
        </w:rPr>
      </w:pPr>
      <w:del w:id="105" w:author="Spanish" w:date="2017-09-22T13:36:00Z">
        <w:r w:rsidRPr="00456888" w:rsidDel="007266C5">
          <w:rPr>
            <w:i/>
            <w:iCs/>
            <w:lang w:val="es-ES"/>
          </w:rPr>
          <w:delText>m</w:delText>
        </w:r>
      </w:del>
      <w:ins w:id="106" w:author="Spanish" w:date="2017-09-22T13:59:00Z">
        <w:r w:rsidR="009E6EC7" w:rsidRPr="00456888">
          <w:rPr>
            <w:i/>
            <w:iCs/>
            <w:lang w:val="es-ES"/>
          </w:rPr>
          <w:t>p</w:t>
        </w:r>
      </w:ins>
      <w:r w:rsidRPr="00456888">
        <w:rPr>
          <w:i/>
          <w:iCs/>
          <w:lang w:val="es-ES"/>
        </w:rPr>
        <w:t>)</w:t>
      </w:r>
      <w:r w:rsidRPr="00456888">
        <w:rPr>
          <w:lang w:val="es-ES"/>
        </w:rPr>
        <w:tab/>
        <w:t>las disposiciones en materia de ciberseguridad del Compromiso de Túnez y la Agenda de Túnez</w:t>
      </w:r>
      <w:del w:id="107" w:author="Alvarez, Ignacio" w:date="2017-09-25T16:11:00Z">
        <w:r w:rsidRPr="00456888" w:rsidDel="00093300">
          <w:rPr>
            <w:lang w:val="es-ES"/>
          </w:rPr>
          <w:delText>;</w:delText>
        </w:r>
      </w:del>
      <w:ins w:id="108" w:author="Spanish" w:date="2017-09-22T14:01:00Z">
        <w:r w:rsidR="009E6EC7" w:rsidRPr="00456888">
          <w:rPr>
            <w:lang w:val="es-ES"/>
          </w:rPr>
          <w:t xml:space="preserve"> </w:t>
        </w:r>
      </w:ins>
      <w:ins w:id="109" w:author="Alvarez, Ignacio" w:date="2017-09-25T14:27:00Z">
        <w:r w:rsidR="00B507DC" w:rsidRPr="00456888">
          <w:rPr>
            <w:lang w:val="es-ES"/>
          </w:rPr>
          <w:t xml:space="preserve">y el documento de resultados de la </w:t>
        </w:r>
        <w:r w:rsidR="005160E9" w:rsidRPr="00456888">
          <w:rPr>
            <w:lang w:val="es-ES"/>
          </w:rPr>
          <w:t>r</w:t>
        </w:r>
        <w:r w:rsidR="00B507DC" w:rsidRPr="00456888">
          <w:rPr>
            <w:lang w:val="es-ES"/>
          </w:rPr>
          <w:t xml:space="preserve">eunión de </w:t>
        </w:r>
        <w:r w:rsidR="005160E9" w:rsidRPr="00456888">
          <w:rPr>
            <w:lang w:val="es-ES"/>
          </w:rPr>
          <w:t>a</w:t>
        </w:r>
        <w:r w:rsidR="00B507DC" w:rsidRPr="00456888">
          <w:rPr>
            <w:lang w:val="es-ES"/>
          </w:rPr>
          <w:t xml:space="preserve">lto </w:t>
        </w:r>
        <w:r w:rsidR="005160E9" w:rsidRPr="00456888">
          <w:rPr>
            <w:lang w:val="es-ES"/>
          </w:rPr>
          <w:t xml:space="preserve">nivel </w:t>
        </w:r>
        <w:r w:rsidR="00B507DC" w:rsidRPr="00456888">
          <w:rPr>
            <w:lang w:val="es-ES"/>
          </w:rPr>
          <w:t xml:space="preserve">de la Asamblea General de las Naciones Unidas sobre </w:t>
        </w:r>
      </w:ins>
      <w:ins w:id="110" w:author="Alvarez, Ignacio" w:date="2017-09-25T14:28:00Z">
        <w:r w:rsidR="00B507DC" w:rsidRPr="00456888">
          <w:rPr>
            <w:lang w:val="es-ES"/>
          </w:rPr>
          <w:t>el examen general de la aplicación de los resultados de la CMSI;</w:t>
        </w:r>
      </w:ins>
    </w:p>
    <w:p w:rsidR="00A15DAE" w:rsidRPr="00456888" w:rsidRDefault="00033CAE" w:rsidP="00202DE7">
      <w:pPr>
        <w:rPr>
          <w:lang w:val="es-ES"/>
        </w:rPr>
      </w:pPr>
      <w:del w:id="111" w:author="Spanish" w:date="2017-09-22T13:36:00Z">
        <w:r w:rsidRPr="00456888" w:rsidDel="007266C5">
          <w:rPr>
            <w:i/>
            <w:iCs/>
            <w:lang w:val="es-ES"/>
          </w:rPr>
          <w:delText>n</w:delText>
        </w:r>
      </w:del>
      <w:ins w:id="112" w:author="Spanish" w:date="2017-09-22T13:59:00Z">
        <w:r w:rsidR="009E6EC7" w:rsidRPr="00456888">
          <w:rPr>
            <w:i/>
            <w:iCs/>
            <w:lang w:val="es-ES"/>
          </w:rPr>
          <w:t>q</w:t>
        </w:r>
      </w:ins>
      <w:r w:rsidRPr="00456888">
        <w:rPr>
          <w:i/>
          <w:iCs/>
          <w:lang w:val="es-ES"/>
        </w:rPr>
        <w:t>)</w:t>
      </w:r>
      <w:r w:rsidRPr="00456888">
        <w:rPr>
          <w:lang w:val="es-ES"/>
        </w:rPr>
        <w:tab/>
        <w:t>la meta del Plan Estratégico de la Unión para 20</w:t>
      </w:r>
      <w:del w:id="113" w:author="Spanish" w:date="2017-09-22T14:02:00Z">
        <w:r w:rsidRPr="00456888" w:rsidDel="00A0039B">
          <w:rPr>
            <w:lang w:val="es-ES"/>
          </w:rPr>
          <w:delText>12</w:delText>
        </w:r>
      </w:del>
      <w:ins w:id="114" w:author="Spanish" w:date="2017-09-22T14:02:00Z">
        <w:r w:rsidR="00A0039B" w:rsidRPr="00456888">
          <w:rPr>
            <w:lang w:val="es-ES"/>
          </w:rPr>
          <w:t>16</w:t>
        </w:r>
      </w:ins>
      <w:r w:rsidRPr="00456888">
        <w:rPr>
          <w:lang w:val="es-ES"/>
        </w:rPr>
        <w:t>-20</w:t>
      </w:r>
      <w:del w:id="115" w:author="Spanish" w:date="2017-09-22T14:02:00Z">
        <w:r w:rsidRPr="00456888" w:rsidDel="00A0039B">
          <w:rPr>
            <w:lang w:val="es-ES"/>
          </w:rPr>
          <w:delText>15</w:delText>
        </w:r>
      </w:del>
      <w:ins w:id="116" w:author="Spanish" w:date="2017-09-22T14:02:00Z">
        <w:r w:rsidR="00A0039B" w:rsidRPr="00456888">
          <w:rPr>
            <w:lang w:val="es-ES"/>
          </w:rPr>
          <w:t>19</w:t>
        </w:r>
      </w:ins>
      <w:r w:rsidRPr="00456888">
        <w:rPr>
          <w:lang w:val="es-ES"/>
        </w:rPr>
        <w:t>, aprobada en la Resolución 71 (Rev. </w:t>
      </w:r>
      <w:del w:id="117" w:author="Spanish" w:date="2017-09-22T14:01:00Z">
        <w:r w:rsidRPr="00456888" w:rsidDel="009E6EC7">
          <w:rPr>
            <w:lang w:val="es-ES"/>
          </w:rPr>
          <w:delText>Guadalajara, 2010</w:delText>
        </w:r>
      </w:del>
      <w:ins w:id="118" w:author="Spanish" w:date="2017-09-22T14:01:00Z">
        <w:r w:rsidR="009E6EC7" w:rsidRPr="00456888">
          <w:rPr>
            <w:lang w:val="es-ES"/>
          </w:rPr>
          <w:t>Busán, 201</w:t>
        </w:r>
      </w:ins>
      <w:ins w:id="119" w:author="Spanish" w:date="2017-09-22T14:02:00Z">
        <w:r w:rsidR="00A0039B" w:rsidRPr="00456888">
          <w:rPr>
            <w:lang w:val="es-ES"/>
          </w:rPr>
          <w:t>4</w:t>
        </w:r>
      </w:ins>
      <w:r w:rsidRPr="00456888">
        <w:rPr>
          <w:lang w:val="es-ES"/>
        </w:rPr>
        <w:t xml:space="preserve">) de la Conferencia de Plenipotenciarios, </w:t>
      </w:r>
      <w:ins w:id="120" w:author="Alvarez, Ignacio" w:date="2017-09-25T15:59:00Z">
        <w:r w:rsidR="00456888" w:rsidRPr="00456888">
          <w:rPr>
            <w:lang w:val="es-ES"/>
          </w:rPr>
          <w:t xml:space="preserve">en la </w:t>
        </w:r>
      </w:ins>
      <w:ins w:id="121" w:author="Alvarez, Ignacio" w:date="2017-09-25T16:12:00Z">
        <w:r w:rsidR="00D2609F">
          <w:rPr>
            <w:lang w:val="es-ES"/>
          </w:rPr>
          <w:t>que</w:t>
        </w:r>
      </w:ins>
      <w:ins w:id="122" w:author="Alvarez, Ignacio" w:date="2017-09-25T15:59:00Z">
        <w:r w:rsidR="00456888" w:rsidRPr="00456888">
          <w:rPr>
            <w:lang w:val="es-ES"/>
          </w:rPr>
          <w:t xml:space="preserve"> el </w:t>
        </w:r>
      </w:ins>
      <w:ins w:id="123" w:author="Spanish" w:date="2017-09-22T14:04:00Z">
        <w:r w:rsidR="00A0039B" w:rsidRPr="00456888">
          <w:rPr>
            <w:bCs/>
            <w:lang w:val="es-ES"/>
          </w:rPr>
          <w:t>UIT-D reconoce la importancia de la cooperación internacional a la hora de mejorar la fiabilidad, la disponibilidad y la seguridad en la utilización de las TIC</w:t>
        </w:r>
      </w:ins>
      <w:del w:id="124" w:author="Alvarez, Ignacio" w:date="2017-09-25T16:27:00Z">
        <w:r w:rsidR="00D2609F" w:rsidDel="00202DE7">
          <w:rPr>
            <w:bCs/>
            <w:lang w:val="es-ES"/>
          </w:rPr>
          <w:delText xml:space="preserve"> </w:delText>
        </w:r>
      </w:del>
      <w:del w:id="125" w:author="Spanish" w:date="2017-09-22T14:02:00Z">
        <w:r w:rsidRPr="00456888" w:rsidDel="00A0039B">
          <w:rPr>
            <w:lang w:val="es-ES"/>
          </w:rPr>
          <w:delText>en la que solicita al UIT-D promover la disponibilidad de infraestructura y fomentar un entorno propicio para el desarrollo de infraestructuras de telecomunicaciones/TIC y su utilización de una manera protegida y segura</w:delText>
        </w:r>
      </w:del>
      <w:r w:rsidRPr="00456888">
        <w:rPr>
          <w:lang w:val="es-ES"/>
        </w:rPr>
        <w:t>;</w:t>
      </w:r>
    </w:p>
    <w:p w:rsidR="00A15DAE" w:rsidRPr="00456888" w:rsidRDefault="00033CAE" w:rsidP="00456888">
      <w:pPr>
        <w:rPr>
          <w:ins w:id="126" w:author="Spanish" w:date="2017-09-22T14:07:00Z"/>
          <w:lang w:val="es-ES"/>
        </w:rPr>
      </w:pPr>
      <w:del w:id="127" w:author="Spanish" w:date="2017-09-22T13:36:00Z">
        <w:r w:rsidRPr="00456888" w:rsidDel="007266C5">
          <w:rPr>
            <w:i/>
            <w:lang w:val="es-ES"/>
          </w:rPr>
          <w:delText>o</w:delText>
        </w:r>
      </w:del>
      <w:ins w:id="128" w:author="Spanish" w:date="2017-09-22T13:59:00Z">
        <w:r w:rsidR="009E6EC7" w:rsidRPr="00456888">
          <w:rPr>
            <w:i/>
            <w:lang w:val="es-ES"/>
          </w:rPr>
          <w:t>r</w:t>
        </w:r>
      </w:ins>
      <w:r w:rsidRPr="00456888">
        <w:rPr>
          <w:i/>
          <w:lang w:val="es-ES"/>
        </w:rPr>
        <w:t>)</w:t>
      </w:r>
      <w:r w:rsidRPr="00456888">
        <w:rPr>
          <w:lang w:val="es-ES"/>
        </w:rPr>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FC030D" w:rsidRPr="00456888" w:rsidRDefault="00FC030D" w:rsidP="00D2609F">
      <w:pPr>
        <w:rPr>
          <w:lang w:val="es-ES"/>
        </w:rPr>
      </w:pPr>
      <w:ins w:id="129" w:author="Spanish" w:date="2017-09-22T14:07:00Z">
        <w:r w:rsidRPr="00456888">
          <w:rPr>
            <w:rFonts w:eastAsia="Malgun Gothic"/>
            <w:i/>
            <w:iCs/>
            <w:lang w:val="es-ES" w:eastAsia="ko-KR"/>
          </w:rPr>
          <w:t>s)</w:t>
        </w:r>
        <w:r w:rsidRPr="00456888">
          <w:rPr>
            <w:rFonts w:eastAsia="Malgun Gothic"/>
            <w:lang w:val="es-ES" w:eastAsia="ko-KR"/>
          </w:rPr>
          <w:tab/>
        </w:r>
      </w:ins>
      <w:ins w:id="130" w:author="Alvarez, Ignacio" w:date="2017-09-25T14:29:00Z">
        <w:r w:rsidR="00B507DC" w:rsidRPr="00456888">
          <w:rPr>
            <w:rFonts w:eastAsia="Malgun Gothic"/>
            <w:lang w:val="es-ES" w:eastAsia="ko-KR"/>
            <w:rPrChange w:id="131" w:author="Alvarez, Ignacio" w:date="2017-09-25T14:34:00Z">
              <w:rPr>
                <w:rFonts w:eastAsia="Malgun Gothic"/>
                <w:lang w:val="en-US" w:eastAsia="ko-KR"/>
              </w:rPr>
            </w:rPrChange>
          </w:rPr>
          <w:t xml:space="preserve">la </w:t>
        </w:r>
      </w:ins>
      <w:ins w:id="132" w:author="Alvarez, Ignacio" w:date="2017-09-25T16:00:00Z">
        <w:r w:rsidR="00456888" w:rsidRPr="00456888">
          <w:rPr>
            <w:rFonts w:eastAsia="Malgun Gothic"/>
            <w:lang w:val="es-ES" w:eastAsia="ko-KR"/>
          </w:rPr>
          <w:t>Cuestión</w:t>
        </w:r>
      </w:ins>
      <w:ins w:id="133" w:author="Spanish" w:date="2017-09-22T14:07:00Z">
        <w:r w:rsidRPr="00456888">
          <w:rPr>
            <w:rFonts w:eastAsia="Malgun Gothic"/>
            <w:lang w:val="es-ES" w:eastAsia="ko-KR"/>
          </w:rPr>
          <w:t xml:space="preserve"> 3 </w:t>
        </w:r>
      </w:ins>
      <w:ins w:id="134" w:author="Alvarez, Ignacio" w:date="2017-09-25T14:29:00Z">
        <w:r w:rsidR="00B507DC" w:rsidRPr="00456888">
          <w:rPr>
            <w:rFonts w:eastAsia="Malgun Gothic"/>
            <w:lang w:val="es-ES" w:eastAsia="ko-KR"/>
            <w:rPrChange w:id="135" w:author="Alvarez, Ignacio" w:date="2017-09-25T14:34:00Z">
              <w:rPr>
                <w:rFonts w:eastAsia="Malgun Gothic"/>
                <w:lang w:val="en-US" w:eastAsia="ko-KR"/>
              </w:rPr>
            </w:rPrChange>
          </w:rPr>
          <w:t>de la Comisión de Estudio 2 del UIT-D</w:t>
        </w:r>
      </w:ins>
      <w:ins w:id="136" w:author="Spanish" w:date="2017-09-22T14:07:00Z">
        <w:r w:rsidRPr="00456888">
          <w:rPr>
            <w:rFonts w:eastAsia="Malgun Gothic"/>
            <w:lang w:val="es-ES" w:eastAsia="ko-KR"/>
          </w:rPr>
          <w:t xml:space="preserve">, </w:t>
        </w:r>
      </w:ins>
      <w:ins w:id="137" w:author="Alvarez, Ignacio" w:date="2017-09-25T14:31:00Z">
        <w:r w:rsidR="00B507DC" w:rsidRPr="00456888">
          <w:rPr>
            <w:rFonts w:eastAsia="Malgun Gothic"/>
            <w:lang w:val="es-ES" w:eastAsia="ko-KR"/>
            <w:rPrChange w:id="138" w:author="Alvarez, Ignacio" w:date="2017-09-25T14:34:00Z">
              <w:rPr>
                <w:rFonts w:eastAsia="Malgun Gothic"/>
                <w:lang w:val="en-US" w:eastAsia="ko-KR"/>
              </w:rPr>
            </w:rPrChange>
          </w:rPr>
          <w:t xml:space="preserve">que </w:t>
        </w:r>
      </w:ins>
      <w:ins w:id="139" w:author="Alvarez, Ignacio" w:date="2017-09-25T14:34:00Z">
        <w:r w:rsidR="00B507DC" w:rsidRPr="00456888">
          <w:rPr>
            <w:rFonts w:eastAsia="Malgun Gothic"/>
            <w:lang w:val="es-ES" w:eastAsia="ko-KR"/>
          </w:rPr>
          <w:t>se centra en la s</w:t>
        </w:r>
        <w:r w:rsidR="00B507DC" w:rsidRPr="00456888">
          <w:rPr>
            <w:rFonts w:eastAsia="Malgun Gothic"/>
            <w:lang w:val="es-ES" w:eastAsia="ko-KR"/>
            <w:rPrChange w:id="140" w:author="Alvarez, Ignacio" w:date="2017-09-25T14:34:00Z">
              <w:rPr>
                <w:rFonts w:eastAsia="Malgun Gothic"/>
                <w:lang w:val="en-US" w:eastAsia="ko-KR"/>
              </w:rPr>
            </w:rPrChange>
          </w:rPr>
          <w:t>eguridad en las redes de información y comunicación</w:t>
        </w:r>
      </w:ins>
      <w:ins w:id="141" w:author="Alvarez, Ignacio" w:date="2017-09-25T14:35:00Z">
        <w:r w:rsidR="00B507DC" w:rsidRPr="00456888">
          <w:rPr>
            <w:rFonts w:eastAsia="Malgun Gothic"/>
            <w:lang w:val="es-ES" w:eastAsia="ko-KR"/>
          </w:rPr>
          <w:t xml:space="preserve"> y en</w:t>
        </w:r>
      </w:ins>
      <w:ins w:id="142" w:author="Alvarez, Ignacio" w:date="2017-09-25T14:34:00Z">
        <w:r w:rsidR="00B507DC" w:rsidRPr="00456888">
          <w:rPr>
            <w:rFonts w:eastAsia="Malgun Gothic"/>
            <w:lang w:val="es-ES" w:eastAsia="ko-KR"/>
            <w:rPrChange w:id="143" w:author="Alvarez, Ignacio" w:date="2017-09-25T14:34:00Z">
              <w:rPr>
                <w:rFonts w:eastAsia="Malgun Gothic"/>
                <w:lang w:val="en-US" w:eastAsia="ko-KR"/>
              </w:rPr>
            </w:rPrChange>
          </w:rPr>
          <w:t xml:space="preserve"> el desarrollo de una cultura de cibersegurida</w:t>
        </w:r>
      </w:ins>
      <w:ins w:id="144" w:author="Alvarez, Ignacio" w:date="2017-09-25T14:36:00Z">
        <w:r w:rsidR="00595FA1" w:rsidRPr="00456888">
          <w:rPr>
            <w:rFonts w:eastAsia="Malgun Gothic"/>
            <w:lang w:val="es-ES" w:eastAsia="ko-KR"/>
          </w:rPr>
          <w:t>d que</w:t>
        </w:r>
      </w:ins>
      <w:ins w:id="145" w:author="Alvarez, Ignacio" w:date="2017-09-25T16:00:00Z">
        <w:r w:rsidR="00456888">
          <w:rPr>
            <w:rFonts w:eastAsia="Malgun Gothic"/>
            <w:lang w:val="es-ES" w:eastAsia="ko-KR"/>
          </w:rPr>
          <w:t xml:space="preserve"> reflej</w:t>
        </w:r>
      </w:ins>
      <w:ins w:id="146" w:author="Alvarez, Ignacio" w:date="2017-09-25T16:12:00Z">
        <w:r w:rsidR="00D2609F">
          <w:rPr>
            <w:rFonts w:eastAsia="Malgun Gothic"/>
            <w:lang w:val="es-ES" w:eastAsia="ko-KR"/>
          </w:rPr>
          <w:t>e</w:t>
        </w:r>
      </w:ins>
      <w:ins w:id="147" w:author="Alvarez, Ignacio" w:date="2017-09-25T16:01:00Z">
        <w:r w:rsidR="00456888">
          <w:rPr>
            <w:rFonts w:eastAsia="Malgun Gothic"/>
            <w:lang w:val="es-ES" w:eastAsia="ko-KR"/>
          </w:rPr>
          <w:t xml:space="preserve"> </w:t>
        </w:r>
      </w:ins>
      <w:ins w:id="148" w:author="Spanish" w:date="2017-09-22T14:10:00Z">
        <w:r w:rsidRPr="00456888">
          <w:rPr>
            <w:lang w:val="es-ES"/>
          </w:rPr>
          <w:t xml:space="preserve">el hecho de que la seguridad de las redes de información y comunicación es </w:t>
        </w:r>
      </w:ins>
      <w:ins w:id="149" w:author="Alvarez, Ignacio" w:date="2017-09-25T16:13:00Z">
        <w:r w:rsidR="00D2609F">
          <w:rPr>
            <w:lang w:val="es-ES"/>
          </w:rPr>
          <w:t xml:space="preserve">una </w:t>
        </w:r>
      </w:ins>
      <w:ins w:id="150" w:author="Spanish" w:date="2017-09-22T14:10:00Z">
        <w:r w:rsidRPr="00456888">
          <w:rPr>
            <w:lang w:val="es-ES"/>
          </w:rPr>
          <w:t>parte integrante de la constitución de la sociedad de la información y del desarrollo económico y social de todas las naciones</w:t>
        </w:r>
      </w:ins>
      <w:ins w:id="151" w:author="Alvarez, Ignacio" w:date="2017-09-25T16:27:00Z">
        <w:r w:rsidR="00202DE7">
          <w:rPr>
            <w:lang w:val="es-ES"/>
          </w:rPr>
          <w:t>;</w:t>
        </w:r>
      </w:ins>
    </w:p>
    <w:p w:rsidR="00A15DAE" w:rsidRPr="00456888" w:rsidRDefault="00033CAE" w:rsidP="00456888">
      <w:pPr>
        <w:rPr>
          <w:lang w:val="es-ES"/>
        </w:rPr>
      </w:pPr>
      <w:del w:id="152" w:author="Spanish" w:date="2017-09-22T13:36:00Z">
        <w:r w:rsidRPr="00456888" w:rsidDel="007266C5">
          <w:rPr>
            <w:i/>
            <w:iCs/>
            <w:lang w:val="es-ES"/>
          </w:rPr>
          <w:delText>p</w:delText>
        </w:r>
      </w:del>
      <w:ins w:id="153" w:author="Spanish" w:date="2017-09-22T14:10:00Z">
        <w:r w:rsidR="00FC030D" w:rsidRPr="00456888">
          <w:rPr>
            <w:i/>
            <w:iCs/>
            <w:lang w:val="es-ES"/>
          </w:rPr>
          <w:t>t</w:t>
        </w:r>
      </w:ins>
      <w:r w:rsidRPr="00456888">
        <w:rPr>
          <w:i/>
          <w:iCs/>
          <w:lang w:val="es-ES"/>
        </w:rPr>
        <w:t>)</w:t>
      </w:r>
      <w:r w:rsidRPr="00456888">
        <w:rPr>
          <w:i/>
          <w:iCs/>
          <w:lang w:val="es-ES"/>
        </w:rPr>
        <w:tab/>
      </w:r>
      <w:del w:id="154" w:author="Spanish" w:date="2017-09-22T14:11:00Z">
        <w:r w:rsidRPr="00456888" w:rsidDel="00FC030D">
          <w:rPr>
            <w:lang w:val="es-ES"/>
          </w:rPr>
          <w:delTex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delText>
        </w:r>
      </w:del>
      <w:ins w:id="155" w:author="Spanish" w:date="2017-09-22T14:12:00Z">
        <w:r w:rsidR="00061932" w:rsidRPr="00456888">
          <w:rPr>
            <w:lang w:val="es-ES"/>
          </w:rPr>
          <w:t xml:space="preserve">la Agenda de Ciberseguridad Global (ACG) de la UIT </w:t>
        </w:r>
      </w:ins>
      <w:ins w:id="156" w:author="Alvarez, Ignacio" w:date="2017-09-25T16:13:00Z">
        <w:r w:rsidR="00D2609F">
          <w:rPr>
            <w:lang w:val="es-ES"/>
          </w:rPr>
          <w:t xml:space="preserve">que </w:t>
        </w:r>
      </w:ins>
      <w:ins w:id="157" w:author="Spanish" w:date="2017-09-22T14:12:00Z">
        <w:r w:rsidR="00061932" w:rsidRPr="00456888">
          <w:rPr>
            <w:lang w:val="es-ES"/>
          </w:rPr>
          <w:t>fomenta la cooperación internacional con el fin de proponer estrategias que permitan mejorar la confianza y seguridad en la utilización de las telecomunicaciones/TIC</w:t>
        </w:r>
      </w:ins>
      <w:r w:rsidRPr="00456888">
        <w:rPr>
          <w:lang w:val="es-ES"/>
        </w:rPr>
        <w:t>;</w:t>
      </w:r>
    </w:p>
    <w:p w:rsidR="00A15DAE" w:rsidRPr="00456888" w:rsidRDefault="00033CAE" w:rsidP="00456888">
      <w:pPr>
        <w:rPr>
          <w:szCs w:val="22"/>
          <w:lang w:val="es-ES"/>
        </w:rPr>
      </w:pPr>
      <w:del w:id="158" w:author="Spanish" w:date="2017-09-22T13:36:00Z">
        <w:r w:rsidRPr="00456888" w:rsidDel="007266C5">
          <w:rPr>
            <w:i/>
            <w:iCs/>
            <w:lang w:val="es-ES"/>
          </w:rPr>
          <w:delText>q</w:delText>
        </w:r>
      </w:del>
      <w:ins w:id="159" w:author="Spanish" w:date="2017-09-22T14:12:00Z">
        <w:r w:rsidR="00061932" w:rsidRPr="00456888">
          <w:rPr>
            <w:i/>
            <w:iCs/>
            <w:lang w:val="es-ES"/>
          </w:rPr>
          <w:t>u</w:t>
        </w:r>
      </w:ins>
      <w:r w:rsidRPr="00456888">
        <w:rPr>
          <w:i/>
          <w:iCs/>
          <w:lang w:val="es-ES"/>
        </w:rPr>
        <w:t>)</w:t>
      </w:r>
      <w:r w:rsidRPr="00456888">
        <w:rPr>
          <w:lang w:val="es-ES"/>
        </w:rPr>
        <w:tab/>
        <w:t>que la UIT y la Oficina de las Naciones Unidas contra la Droga y el Delito (UNODC) han firmado un Memorando de Entendimiento (MoU) a fin de fortalecer la seguridad en el uso de las TIC,</w:t>
      </w:r>
    </w:p>
    <w:p w:rsidR="00A15DAE" w:rsidRPr="00456888" w:rsidRDefault="00033CAE" w:rsidP="00456888">
      <w:pPr>
        <w:pStyle w:val="Call"/>
        <w:rPr>
          <w:lang w:val="es-ES"/>
        </w:rPr>
      </w:pPr>
      <w:r w:rsidRPr="00456888">
        <w:rPr>
          <w:lang w:val="es-ES"/>
        </w:rPr>
        <w:t>considerando</w:t>
      </w:r>
    </w:p>
    <w:p w:rsidR="00A15DAE" w:rsidRPr="00456888" w:rsidRDefault="00033CAE" w:rsidP="00456888">
      <w:pPr>
        <w:rPr>
          <w:lang w:val="es-ES"/>
        </w:rPr>
      </w:pPr>
      <w:r w:rsidRPr="00456888">
        <w:rPr>
          <w:i/>
          <w:iCs/>
          <w:lang w:val="es-ES"/>
        </w:rPr>
        <w:t>a)</w:t>
      </w:r>
      <w:r w:rsidRPr="00456888">
        <w:rPr>
          <w:lang w:val="es-ES"/>
        </w:rPr>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A15DAE" w:rsidRPr="00456888" w:rsidRDefault="00033CAE" w:rsidP="00456888">
      <w:pPr>
        <w:rPr>
          <w:ins w:id="160" w:author="Spanish" w:date="2017-09-22T14:22:00Z"/>
          <w:lang w:val="es-ES"/>
        </w:rPr>
      </w:pPr>
      <w:r w:rsidRPr="00456888">
        <w:rPr>
          <w:i/>
          <w:lang w:val="es-ES"/>
        </w:rPr>
        <w:lastRenderedPageBreak/>
        <w:t>b)</w:t>
      </w:r>
      <w:r w:rsidRPr="00456888">
        <w:rPr>
          <w:lang w:val="es-ES"/>
        </w:rPr>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rsidR="004F288C" w:rsidRPr="00456888" w:rsidRDefault="004F288C" w:rsidP="00456888">
      <w:pPr>
        <w:rPr>
          <w:ins w:id="161" w:author="Spanish" w:date="2017-09-22T14:23:00Z"/>
          <w:rFonts w:eastAsiaTheme="minorEastAsia"/>
          <w:lang w:val="es-ES"/>
        </w:rPr>
      </w:pPr>
      <w:ins w:id="162" w:author="Spanish" w:date="2017-09-22T14:23:00Z">
        <w:r w:rsidRPr="00456888">
          <w:rPr>
            <w:rFonts w:eastAsiaTheme="minorEastAsia"/>
            <w:i/>
            <w:iCs/>
            <w:lang w:val="es-ES"/>
          </w:rPr>
          <w:t>c)</w:t>
        </w:r>
        <w:r w:rsidRPr="00456888">
          <w:rPr>
            <w:rFonts w:eastAsiaTheme="minorEastAsia"/>
            <w:i/>
            <w:iCs/>
            <w:lang w:val="es-ES"/>
          </w:rPr>
          <w:tab/>
        </w:r>
        <w:r w:rsidRPr="00456888">
          <w:rPr>
            <w:rFonts w:eastAsiaTheme="minorEastAsia"/>
            <w:lang w:val="es-ES"/>
          </w:rPr>
          <w:t xml:space="preserve">que en </w:t>
        </w:r>
        <w:r w:rsidRPr="00456888">
          <w:rPr>
            <w:lang w:val="es-ES"/>
          </w:rPr>
          <w:t xml:space="preserve">la </w:t>
        </w:r>
        <w:r w:rsidR="005160E9" w:rsidRPr="00456888">
          <w:rPr>
            <w:lang w:val="es-ES"/>
          </w:rPr>
          <w:t>p</w:t>
        </w:r>
        <w:r w:rsidRPr="00456888">
          <w:rPr>
            <w:lang w:val="es-ES"/>
          </w:rPr>
          <w:t>erspectiva de la CMSI+10 para la CMSI después de 2015 se identifican</w:t>
        </w:r>
      </w:ins>
      <w:ins w:id="163" w:author="Alvarez, Ignacio" w:date="2017-09-25T14:46:00Z">
        <w:r w:rsidR="00595FA1" w:rsidRPr="00456888">
          <w:rPr>
            <w:lang w:val="es-ES"/>
          </w:rPr>
          <w:t>, entre otras,</w:t>
        </w:r>
      </w:ins>
      <w:ins w:id="164" w:author="Spanish" w:date="2017-09-22T14:23:00Z">
        <w:r w:rsidRPr="00456888">
          <w:rPr>
            <w:lang w:val="es-ES"/>
          </w:rPr>
          <w:t xml:space="preserve"> distintas esferas prioritarias que se han de tener en cuenta en su aplicación, por ejemplo:</w:t>
        </w:r>
      </w:ins>
    </w:p>
    <w:p w:rsidR="004F288C" w:rsidRPr="00456888" w:rsidRDefault="004F288C">
      <w:pPr>
        <w:pStyle w:val="enumlev1"/>
        <w:rPr>
          <w:ins w:id="165" w:author="Spanish" w:date="2017-09-22T14:23:00Z"/>
          <w:lang w:val="es-ES"/>
        </w:rPr>
        <w:pPrChange w:id="166" w:author="Author">
          <w:pPr/>
        </w:pPrChange>
      </w:pPr>
      <w:ins w:id="167" w:author="Spanish" w:date="2017-09-22T14:23:00Z">
        <w:r w:rsidRPr="00456888">
          <w:rPr>
            <w:lang w:val="es-ES"/>
          </w:rPr>
          <w:t>–</w:t>
        </w:r>
        <w:r w:rsidRPr="00456888">
          <w:rPr>
            <w:lang w:val="es-ES"/>
          </w:rPr>
          <w:tab/>
          <w:t>fomentar la confianza y la seguridad en la utilización de las TIC, en particular sobre temas como la protección de los datos personales, la privacidad, la seguridad y la solidez de las redes; y</w:t>
        </w:r>
      </w:ins>
    </w:p>
    <w:p w:rsidR="004F288C" w:rsidRPr="00456888" w:rsidRDefault="004F288C">
      <w:pPr>
        <w:pStyle w:val="enumlev1"/>
        <w:rPr>
          <w:rFonts w:eastAsia="SimSun"/>
          <w:lang w:val="es-ES"/>
          <w:rPrChange w:id="168" w:author="Author">
            <w:rPr>
              <w:rFonts w:eastAsiaTheme="minorEastAsia"/>
              <w:i/>
              <w:iCs/>
              <w:lang w:val="es-ES"/>
            </w:rPr>
          </w:rPrChange>
        </w:rPr>
        <w:pPrChange w:id="169" w:author="Author">
          <w:pPr/>
        </w:pPrChange>
      </w:pPr>
      <w:ins w:id="170" w:author="Spanish" w:date="2017-09-22T14:23:00Z">
        <w:r w:rsidRPr="00456888">
          <w:rPr>
            <w:lang w:val="es-ES"/>
          </w:rPr>
          <w:t>–</w:t>
        </w:r>
        <w:r w:rsidRPr="00456888">
          <w:rPr>
            <w:lang w:val="es-ES"/>
          </w:rPr>
          <w:tab/>
          <w:t>promover una cultura de la seguridad y la protección en línea dando a los usuarios los medios necesarios y alentando, a nivel nacional, regional e internacional, estrategias de ciberseguridad para proteger a los usuarios, en particular a los niños;</w:t>
        </w:r>
      </w:ins>
    </w:p>
    <w:p w:rsidR="00A15DAE" w:rsidRPr="00456888" w:rsidRDefault="00033CAE" w:rsidP="00456888">
      <w:pPr>
        <w:rPr>
          <w:lang w:val="es-ES"/>
        </w:rPr>
      </w:pPr>
      <w:del w:id="171" w:author="Spanish" w:date="2017-09-22T14:24:00Z">
        <w:r w:rsidRPr="00456888" w:rsidDel="004F288C">
          <w:rPr>
            <w:i/>
            <w:iCs/>
            <w:lang w:val="es-ES"/>
          </w:rPr>
          <w:delText>c</w:delText>
        </w:r>
      </w:del>
      <w:ins w:id="172" w:author="Spanish" w:date="2017-09-22T14:24:00Z">
        <w:r w:rsidR="004F288C" w:rsidRPr="00456888">
          <w:rPr>
            <w:i/>
            <w:iCs/>
            <w:lang w:val="es-ES"/>
          </w:rPr>
          <w:t>d</w:t>
        </w:r>
      </w:ins>
      <w:r w:rsidRPr="00456888">
        <w:rPr>
          <w:i/>
          <w:iCs/>
          <w:lang w:val="es-ES"/>
        </w:rPr>
        <w:t>)</w:t>
      </w:r>
      <w:r w:rsidRPr="00456888">
        <w:rPr>
          <w:lang w:val="es-ES"/>
        </w:rPr>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A15DAE" w:rsidRPr="00456888" w:rsidRDefault="00033CAE" w:rsidP="00456888">
      <w:pPr>
        <w:rPr>
          <w:lang w:val="es-ES"/>
        </w:rPr>
      </w:pPr>
      <w:del w:id="173" w:author="Spanish" w:date="2017-09-22T14:24:00Z">
        <w:r w:rsidRPr="00456888" w:rsidDel="004F288C">
          <w:rPr>
            <w:i/>
            <w:iCs/>
            <w:lang w:val="es-ES"/>
          </w:rPr>
          <w:delText>d</w:delText>
        </w:r>
      </w:del>
      <w:ins w:id="174" w:author="Spanish" w:date="2017-09-22T14:24:00Z">
        <w:r w:rsidR="004F288C" w:rsidRPr="00456888">
          <w:rPr>
            <w:i/>
            <w:iCs/>
            <w:lang w:val="es-ES"/>
          </w:rPr>
          <w:t>e</w:t>
        </w:r>
      </w:ins>
      <w:r w:rsidRPr="00456888">
        <w:rPr>
          <w:i/>
          <w:iCs/>
          <w:lang w:val="es-ES"/>
        </w:rPr>
        <w:t>)</w:t>
      </w:r>
      <w:r w:rsidRPr="00456888">
        <w:rPr>
          <w:lang w:val="es-ES"/>
        </w:rPr>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456888">
        <w:rPr>
          <w:lang w:val="es-ES"/>
        </w:rPr>
        <w:noBreakHyphen/>
        <w:t>D;</w:t>
      </w:r>
    </w:p>
    <w:p w:rsidR="00A15DAE" w:rsidRPr="00456888" w:rsidRDefault="00033CAE" w:rsidP="00456888">
      <w:pPr>
        <w:rPr>
          <w:lang w:val="es-ES"/>
        </w:rPr>
      </w:pPr>
      <w:del w:id="175" w:author="Spanish" w:date="2017-09-22T14:24:00Z">
        <w:r w:rsidRPr="00456888" w:rsidDel="004F288C">
          <w:rPr>
            <w:i/>
            <w:iCs/>
            <w:lang w:val="es-ES"/>
          </w:rPr>
          <w:delText>e</w:delText>
        </w:r>
      </w:del>
      <w:ins w:id="176" w:author="Spanish" w:date="2017-09-22T14:24:00Z">
        <w:r w:rsidR="004F288C" w:rsidRPr="00456888">
          <w:rPr>
            <w:i/>
            <w:iCs/>
            <w:lang w:val="es-ES"/>
          </w:rPr>
          <w:t>f</w:t>
        </w:r>
      </w:ins>
      <w:r w:rsidRPr="00456888">
        <w:rPr>
          <w:i/>
          <w:iCs/>
          <w:lang w:val="es-ES"/>
        </w:rPr>
        <w:t>)</w:t>
      </w:r>
      <w:r w:rsidRPr="00456888">
        <w:rPr>
          <w:lang w:val="es-ES"/>
        </w:rPr>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rsidR="00A15DAE" w:rsidRPr="00456888" w:rsidRDefault="00033CAE" w:rsidP="00456888">
      <w:pPr>
        <w:rPr>
          <w:i/>
          <w:iCs/>
          <w:lang w:val="es-ES"/>
        </w:rPr>
      </w:pPr>
      <w:del w:id="177" w:author="Spanish" w:date="2017-09-22T14:24:00Z">
        <w:r w:rsidRPr="00456888" w:rsidDel="004F288C">
          <w:rPr>
            <w:i/>
            <w:lang w:val="es-ES"/>
          </w:rPr>
          <w:delText>f</w:delText>
        </w:r>
      </w:del>
      <w:ins w:id="178" w:author="Spanish" w:date="2017-09-22T14:24:00Z">
        <w:r w:rsidR="004F288C" w:rsidRPr="00456888">
          <w:rPr>
            <w:i/>
            <w:lang w:val="es-ES"/>
          </w:rPr>
          <w:t>g</w:t>
        </w:r>
      </w:ins>
      <w:r w:rsidRPr="00456888">
        <w:rPr>
          <w:i/>
          <w:lang w:val="es-ES"/>
        </w:rPr>
        <w:t>)</w:t>
      </w:r>
      <w:r w:rsidRPr="00456888">
        <w:rPr>
          <w:lang w:val="es-ES"/>
        </w:rPr>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A15DAE" w:rsidRPr="00456888" w:rsidRDefault="00033CAE" w:rsidP="00456888">
      <w:pPr>
        <w:rPr>
          <w:lang w:val="es-ES"/>
        </w:rPr>
      </w:pPr>
      <w:del w:id="179" w:author="Spanish" w:date="2017-09-22T14:24:00Z">
        <w:r w:rsidRPr="00456888" w:rsidDel="004F288C">
          <w:rPr>
            <w:i/>
            <w:lang w:val="es-ES"/>
          </w:rPr>
          <w:delText>g</w:delText>
        </w:r>
      </w:del>
      <w:ins w:id="180" w:author="Spanish" w:date="2017-09-22T14:24:00Z">
        <w:r w:rsidR="004F288C" w:rsidRPr="00456888">
          <w:rPr>
            <w:i/>
            <w:lang w:val="es-ES"/>
          </w:rPr>
          <w:t>h</w:t>
        </w:r>
      </w:ins>
      <w:r w:rsidRPr="00456888">
        <w:rPr>
          <w:i/>
          <w:lang w:val="es-ES"/>
        </w:rPr>
        <w:t>)</w:t>
      </w:r>
      <w:r w:rsidRPr="00456888">
        <w:rPr>
          <w:lang w:val="es-ES"/>
        </w:rPr>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A15DAE" w:rsidRPr="00456888" w:rsidRDefault="00033CAE" w:rsidP="00456888">
      <w:pPr>
        <w:rPr>
          <w:lang w:val="es-ES"/>
        </w:rPr>
      </w:pPr>
      <w:del w:id="181" w:author="Spanish" w:date="2017-09-22T14:24:00Z">
        <w:r w:rsidRPr="00456888" w:rsidDel="004F288C">
          <w:rPr>
            <w:i/>
            <w:iCs/>
            <w:lang w:val="es-ES"/>
          </w:rPr>
          <w:delText>h</w:delText>
        </w:r>
      </w:del>
      <w:ins w:id="182" w:author="Spanish" w:date="2017-09-22T14:24:00Z">
        <w:r w:rsidR="004F288C" w:rsidRPr="00456888">
          <w:rPr>
            <w:i/>
            <w:iCs/>
            <w:lang w:val="es-ES"/>
          </w:rPr>
          <w:t>i</w:t>
        </w:r>
      </w:ins>
      <w:r w:rsidRPr="00456888">
        <w:rPr>
          <w:i/>
          <w:iCs/>
          <w:lang w:val="es-ES"/>
        </w:rPr>
        <w:t>)</w:t>
      </w:r>
      <w:r w:rsidRPr="00456888">
        <w:rPr>
          <w:i/>
          <w:iCs/>
          <w:lang w:val="es-ES"/>
        </w:rPr>
        <w:tab/>
      </w:r>
      <w:r w:rsidRPr="00456888">
        <w:rPr>
          <w:lang w:val="es-ES"/>
        </w:rPr>
        <w:t>que un gran número de organizaciones de todos los sectores de la sociedad colaboran en la ciberseguridad de las telecomunicaciones/TIC;</w:t>
      </w:r>
    </w:p>
    <w:p w:rsidR="00A15DAE" w:rsidRPr="00456888" w:rsidRDefault="00033CAE" w:rsidP="00682883">
      <w:pPr>
        <w:rPr>
          <w:lang w:val="es-ES"/>
        </w:rPr>
      </w:pPr>
      <w:del w:id="183" w:author="Spanish" w:date="2017-09-22T14:24:00Z">
        <w:r w:rsidRPr="00456888" w:rsidDel="004F288C">
          <w:rPr>
            <w:i/>
            <w:lang w:val="es-ES"/>
          </w:rPr>
          <w:delText>i</w:delText>
        </w:r>
      </w:del>
      <w:ins w:id="184" w:author="Spanish" w:date="2017-09-22T14:24:00Z">
        <w:r w:rsidR="004F288C" w:rsidRPr="00456888">
          <w:rPr>
            <w:i/>
            <w:lang w:val="es-ES"/>
          </w:rPr>
          <w:t>j</w:t>
        </w:r>
      </w:ins>
      <w:r w:rsidRPr="00456888">
        <w:rPr>
          <w:i/>
          <w:lang w:val="es-ES"/>
        </w:rPr>
        <w:t>)</w:t>
      </w:r>
      <w:r w:rsidRPr="00456888">
        <w:rPr>
          <w:lang w:val="es-ES"/>
        </w:rPr>
        <w:tab/>
        <w:t xml:space="preserve">que el Objetivo 3 del UIT-D, estipulado en el Plan Estratégico de la Unión para </w:t>
      </w:r>
      <w:del w:id="185" w:author="Alvarez, Ignacio" w:date="2017-09-25T14:48:00Z">
        <w:r w:rsidRPr="00456888" w:rsidDel="00D86A65">
          <w:rPr>
            <w:lang w:val="es-ES"/>
          </w:rPr>
          <w:delText>2012</w:delText>
        </w:r>
      </w:del>
      <w:ins w:id="186" w:author="Alvarez, Ignacio" w:date="2017-09-25T14:48:00Z">
        <w:r w:rsidR="00D86A65" w:rsidRPr="00456888">
          <w:rPr>
            <w:lang w:val="es-ES"/>
          </w:rPr>
          <w:t>20</w:t>
        </w:r>
        <w:r w:rsidR="00D86A65" w:rsidRPr="00456888">
          <w:rPr>
            <w:lang w:val="es-ES"/>
            <w:rPrChange w:id="187" w:author="Alvarez, Ignacio" w:date="2017-09-25T14:49:00Z">
              <w:rPr>
                <w:lang w:val="en-US"/>
              </w:rPr>
            </w:rPrChange>
          </w:rPr>
          <w:t>16</w:t>
        </w:r>
      </w:ins>
      <w:r w:rsidRPr="00456888">
        <w:rPr>
          <w:lang w:val="es-ES"/>
        </w:rPr>
        <w:t>-</w:t>
      </w:r>
      <w:del w:id="188" w:author="Alvarez, Ignacio" w:date="2017-09-25T14:48:00Z">
        <w:r w:rsidRPr="00456888" w:rsidDel="00D86A65">
          <w:rPr>
            <w:lang w:val="es-ES"/>
          </w:rPr>
          <w:delText>2015</w:delText>
        </w:r>
      </w:del>
      <w:ins w:id="189" w:author="Alvarez, Ignacio" w:date="2017-09-25T14:48:00Z">
        <w:r w:rsidR="00D86A65" w:rsidRPr="00456888">
          <w:rPr>
            <w:lang w:val="es-ES"/>
          </w:rPr>
          <w:t>20</w:t>
        </w:r>
        <w:r w:rsidR="00D86A65" w:rsidRPr="00456888">
          <w:rPr>
            <w:lang w:val="es-ES"/>
            <w:rPrChange w:id="190" w:author="Alvarez, Ignacio" w:date="2017-09-25T14:49:00Z">
              <w:rPr>
                <w:lang w:val="en-US"/>
              </w:rPr>
            </w:rPrChange>
          </w:rPr>
          <w:t>19</w:t>
        </w:r>
      </w:ins>
      <w:r w:rsidRPr="00456888">
        <w:rPr>
          <w:lang w:val="es-ES"/>
        </w:rPr>
        <w:t>, recogido en la Resolución 71 (Rev.</w:t>
      </w:r>
      <w:r w:rsidR="00682883">
        <w:rPr>
          <w:lang w:val="es-ES"/>
        </w:rPr>
        <w:t xml:space="preserve"> </w:t>
      </w:r>
      <w:del w:id="191" w:author="Spanish" w:date="2017-09-22T14:25:00Z">
        <w:r w:rsidRPr="00456888" w:rsidDel="004F288C">
          <w:rPr>
            <w:lang w:val="es-ES"/>
          </w:rPr>
          <w:delText>Guadalajara, 2010</w:delText>
        </w:r>
      </w:del>
      <w:ins w:id="192" w:author="Spanish" w:date="2017-09-22T14:25:00Z">
        <w:r w:rsidR="004F288C" w:rsidRPr="00456888">
          <w:rPr>
            <w:lang w:val="es-ES"/>
          </w:rPr>
          <w:t>Busán, 2014</w:t>
        </w:r>
      </w:ins>
      <w:r w:rsidRPr="00456888">
        <w:rPr>
          <w:lang w:val="es-ES"/>
        </w:rPr>
        <w:t>),</w:t>
      </w:r>
      <w:del w:id="193" w:author="Spanish" w:date="2017-09-22T14:26:00Z">
        <w:r w:rsidRPr="00456888" w:rsidDel="004F288C">
          <w:rPr>
            <w:lang w:val="es-ES"/>
          </w:rPr>
          <w:delText xml:space="preserve"> consiste en fomentar la elaboración de estrategias para mejorar la implantación y el uso seguro, confiable y </w:delText>
        </w:r>
        <w:r w:rsidRPr="00456888" w:rsidDel="004F288C">
          <w:rPr>
            <w:lang w:val="es-ES"/>
          </w:rPr>
          <w:lastRenderedPageBreak/>
          <w:delText>asequible de aplicaciones y servicios TIC a fin de integrar las telecomunicaciones/TIC en la economía y la sociedad en general</w:delText>
        </w:r>
      </w:del>
      <w:ins w:id="194" w:author="Spanish" w:date="2017-09-22T14:26:00Z">
        <w:r w:rsidR="004F288C" w:rsidRPr="00456888">
          <w:rPr>
            <w:lang w:val="es-ES"/>
            <w:rPrChange w:id="195" w:author="Alvarez, Ignacio" w:date="2017-09-25T14:49:00Z">
              <w:rPr>
                <w:lang w:val="en-US"/>
              </w:rPr>
            </w:rPrChange>
          </w:rPr>
          <w:t xml:space="preserve"> </w:t>
        </w:r>
      </w:ins>
      <w:ins w:id="196" w:author="Alvarez, Ignacio" w:date="2017-09-25T14:50:00Z">
        <w:r w:rsidR="00D86A65" w:rsidRPr="00456888">
          <w:rPr>
            <w:lang w:val="es-ES"/>
          </w:rPr>
          <w:t xml:space="preserve">consiste en el </w:t>
        </w:r>
      </w:ins>
      <w:ins w:id="197" w:author="Alvarez, Ignacio" w:date="2017-09-25T14:49:00Z">
        <w:r w:rsidR="00D86A65" w:rsidRPr="00456888">
          <w:rPr>
            <w:lang w:val="es-ES"/>
            <w:rPrChange w:id="198" w:author="Alvarez, Ignacio" w:date="2017-09-25T14:49:00Z">
              <w:rPr>
                <w:lang w:val="en-US"/>
              </w:rPr>
            </w:rPrChange>
          </w:rPr>
          <w:t xml:space="preserve">fortalecimiento de </w:t>
        </w:r>
      </w:ins>
      <w:ins w:id="199" w:author="Alvarez, Ignacio" w:date="2017-09-25T16:18:00Z">
        <w:r w:rsidR="00D2609F">
          <w:rPr>
            <w:lang w:val="es-ES"/>
          </w:rPr>
          <w:t>la</w:t>
        </w:r>
      </w:ins>
      <w:ins w:id="200" w:author="Alvarez, Ignacio" w:date="2017-09-25T14:49:00Z">
        <w:r w:rsidR="00D86A65" w:rsidRPr="00456888">
          <w:rPr>
            <w:lang w:val="es-ES"/>
            <w:rPrChange w:id="201" w:author="Alvarez, Ignacio" w:date="2017-09-25T14:49:00Z">
              <w:rPr>
                <w:lang w:val="en-US"/>
              </w:rPr>
            </w:rPrChange>
          </w:rPr>
          <w:t xml:space="preserve"> confianza </w:t>
        </w:r>
        <w:r w:rsidR="00D86A65" w:rsidRPr="00456888">
          <w:rPr>
            <w:lang w:val="es-ES"/>
          </w:rPr>
          <w:t xml:space="preserve">y </w:t>
        </w:r>
      </w:ins>
      <w:ins w:id="202" w:author="Alvarez, Ignacio" w:date="2017-09-25T16:18:00Z">
        <w:r w:rsidR="00D2609F">
          <w:rPr>
            <w:lang w:val="es-ES"/>
          </w:rPr>
          <w:t xml:space="preserve">la </w:t>
        </w:r>
      </w:ins>
      <w:ins w:id="203" w:author="Alvarez, Ignacio" w:date="2017-09-25T14:49:00Z">
        <w:r w:rsidR="00D86A65" w:rsidRPr="00456888">
          <w:rPr>
            <w:lang w:val="es-ES"/>
          </w:rPr>
          <w:t>seguridad en la utilización de las telecomunicaciones/TIC, y en el despliegue de las aplicaciones y servicios correspondientes;</w:t>
        </w:r>
      </w:ins>
    </w:p>
    <w:p w:rsidR="00A15DAE" w:rsidRPr="00456888" w:rsidRDefault="00033CAE" w:rsidP="00456888">
      <w:pPr>
        <w:rPr>
          <w:lang w:val="es-ES"/>
        </w:rPr>
      </w:pPr>
      <w:del w:id="204" w:author="Spanish" w:date="2017-09-22T14:26:00Z">
        <w:r w:rsidRPr="00456888" w:rsidDel="004F288C">
          <w:rPr>
            <w:i/>
            <w:iCs/>
            <w:lang w:val="es-ES"/>
          </w:rPr>
          <w:delText>j</w:delText>
        </w:r>
      </w:del>
      <w:ins w:id="205" w:author="Spanish" w:date="2017-09-22T14:26:00Z">
        <w:r w:rsidR="004F288C" w:rsidRPr="00456888">
          <w:rPr>
            <w:i/>
            <w:iCs/>
            <w:lang w:val="es-ES"/>
          </w:rPr>
          <w:t>k</w:t>
        </w:r>
      </w:ins>
      <w:r w:rsidRPr="00456888">
        <w:rPr>
          <w:i/>
          <w:iCs/>
          <w:lang w:val="es-ES"/>
        </w:rPr>
        <w:t>)</w:t>
      </w:r>
      <w:r w:rsidRPr="00456888">
        <w:rPr>
          <w:lang w:val="es-ES"/>
        </w:rPr>
        <w:tab/>
        <w:t>que debido, entre otras cosas, a que las infraestructuras esenciales de telecomunicaciones/TIC están interconectadas a escala mundial, la poca seguridad en la infraestructura de un país podría aumentar la vulnerabilidad y el riesgo en otros países;</w:t>
      </w:r>
    </w:p>
    <w:p w:rsidR="00A15DAE" w:rsidRPr="00456888" w:rsidRDefault="00033CAE" w:rsidP="00456888">
      <w:pPr>
        <w:rPr>
          <w:lang w:val="es-ES"/>
        </w:rPr>
      </w:pPr>
      <w:del w:id="206" w:author="Spanish" w:date="2017-09-22T14:26:00Z">
        <w:r w:rsidRPr="00456888" w:rsidDel="004F288C">
          <w:rPr>
            <w:i/>
            <w:iCs/>
            <w:lang w:val="es-ES"/>
          </w:rPr>
          <w:delText>k</w:delText>
        </w:r>
      </w:del>
      <w:ins w:id="207" w:author="Spanish" w:date="2017-09-22T14:26:00Z">
        <w:r w:rsidR="004F288C" w:rsidRPr="00456888">
          <w:rPr>
            <w:i/>
            <w:iCs/>
            <w:lang w:val="es-ES"/>
          </w:rPr>
          <w:t>l</w:t>
        </w:r>
      </w:ins>
      <w:r w:rsidRPr="00456888">
        <w:rPr>
          <w:i/>
          <w:iCs/>
          <w:lang w:val="es-ES"/>
        </w:rPr>
        <w:t>)</w:t>
      </w:r>
      <w:r w:rsidRPr="00456888">
        <w:rPr>
          <w:lang w:val="es-ES"/>
        </w:rPr>
        <w:tab/>
        <w:t>que numerosa información, documentación, prácticas óptimas y recursos elaborados por organizaciones nacionales, regionales e internacionales de conformidad con sus respectivas responsabilidades, están a disposición de los Estados Miembros;</w:t>
      </w:r>
    </w:p>
    <w:p w:rsidR="00A15DAE" w:rsidRPr="00456888" w:rsidRDefault="00033CAE" w:rsidP="00456888">
      <w:pPr>
        <w:rPr>
          <w:lang w:val="es-ES"/>
        </w:rPr>
      </w:pPr>
      <w:del w:id="208" w:author="Spanish" w:date="2017-09-22T14:26:00Z">
        <w:r w:rsidRPr="00456888" w:rsidDel="004F288C">
          <w:rPr>
            <w:i/>
            <w:iCs/>
            <w:lang w:val="es-ES"/>
          </w:rPr>
          <w:delText>l</w:delText>
        </w:r>
      </w:del>
      <w:ins w:id="209" w:author="Spanish" w:date="2017-09-22T14:26:00Z">
        <w:r w:rsidR="004F288C" w:rsidRPr="00456888">
          <w:rPr>
            <w:i/>
            <w:iCs/>
            <w:lang w:val="es-ES"/>
          </w:rPr>
          <w:t>m</w:t>
        </w:r>
      </w:ins>
      <w:r w:rsidRPr="00456888">
        <w:rPr>
          <w:i/>
          <w:iCs/>
          <w:lang w:val="es-ES"/>
        </w:rPr>
        <w:t>)</w:t>
      </w:r>
      <w:r w:rsidRPr="00456888">
        <w:rPr>
          <w:i/>
          <w:iCs/>
          <w:lang w:val="es-ES"/>
        </w:rPr>
        <w:tab/>
      </w:r>
      <w:r w:rsidRPr="00456888">
        <w:rPr>
          <w:lang w:val="es-ES"/>
        </w:rPr>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p w:rsidR="00A15DAE" w:rsidRPr="00456888" w:rsidRDefault="00033CAE">
      <w:pPr>
        <w:rPr>
          <w:lang w:val="es-ES"/>
        </w:rPr>
      </w:pPr>
      <w:del w:id="210" w:author="Spanish" w:date="2017-09-22T14:26:00Z">
        <w:r w:rsidRPr="00456888" w:rsidDel="004F288C">
          <w:rPr>
            <w:i/>
            <w:iCs/>
            <w:lang w:val="es-ES"/>
          </w:rPr>
          <w:delText>m</w:delText>
        </w:r>
      </w:del>
      <w:ins w:id="211" w:author="Spanish" w:date="2017-09-22T14:26:00Z">
        <w:r w:rsidR="004F288C" w:rsidRPr="00456888">
          <w:rPr>
            <w:i/>
            <w:iCs/>
            <w:lang w:val="es-ES"/>
          </w:rPr>
          <w:t>n</w:t>
        </w:r>
      </w:ins>
      <w:r w:rsidRPr="00456888">
        <w:rPr>
          <w:i/>
          <w:iCs/>
          <w:lang w:val="es-ES"/>
        </w:rPr>
        <w:t>)</w:t>
      </w:r>
      <w:r w:rsidRPr="00456888">
        <w:rPr>
          <w:lang w:val="es-ES"/>
        </w:rPr>
        <w:tab/>
        <w:t>que la Agenda de Ciberseguridad Global (ACG) de la UIT fomenta la cooperación internacional con el fin de proponer estrategias que permitan mejorar la confianza y seguridad en la utilización de las telecomunicaciones/TIC</w:t>
      </w:r>
      <w:del w:id="212" w:author="Spanish" w:date="2017-09-26T10:09:00Z">
        <w:r w:rsidRPr="00456888" w:rsidDel="00792489">
          <w:rPr>
            <w:lang w:val="es-ES"/>
          </w:rPr>
          <w:delText>;</w:delText>
        </w:r>
      </w:del>
      <w:ins w:id="213" w:author="Spanish" w:date="2017-09-26T10:09:00Z">
        <w:r w:rsidR="00792489">
          <w:rPr>
            <w:lang w:val="es-ES"/>
          </w:rPr>
          <w:t>,</w:t>
        </w:r>
      </w:ins>
    </w:p>
    <w:p w:rsidR="00A15DAE" w:rsidRPr="00456888" w:rsidRDefault="00033CAE" w:rsidP="00456888">
      <w:pPr>
        <w:pStyle w:val="Call"/>
        <w:rPr>
          <w:lang w:val="es-ES"/>
        </w:rPr>
      </w:pPr>
      <w:r w:rsidRPr="00456888">
        <w:rPr>
          <w:lang w:val="es-ES"/>
        </w:rPr>
        <w:t>reconociendo</w:t>
      </w:r>
    </w:p>
    <w:p w:rsidR="00070457" w:rsidRDefault="00070457">
      <w:pPr>
        <w:rPr>
          <w:ins w:id="214" w:author="Spanish" w:date="2017-09-26T12:06:00Z"/>
          <w:lang w:val="es-ES"/>
        </w:rPr>
        <w:pPrChange w:id="215" w:author="Alvarez, Ignacio" w:date="2017-09-25T14:53:00Z">
          <w:pPr>
            <w:pStyle w:val="Call"/>
          </w:pPr>
        </w:pPrChange>
      </w:pPr>
      <w:ins w:id="216" w:author="Spanish" w:date="2017-09-22T14:43:00Z">
        <w:r w:rsidRPr="00456888">
          <w:rPr>
            <w:i/>
            <w:iCs/>
            <w:lang w:val="es-ES"/>
            <w:rPrChange w:id="217" w:author="Spanish" w:date="2017-09-22T14:44:00Z">
              <w:rPr>
                <w:i w:val="0"/>
              </w:rPr>
            </w:rPrChange>
          </w:rPr>
          <w:t>a)</w:t>
        </w:r>
        <w:r w:rsidRPr="00456888">
          <w:rPr>
            <w:lang w:val="es-ES"/>
          </w:rPr>
          <w:tab/>
          <w:t xml:space="preserve">que es preciso identificar medidas de prevención colectivas a fin de mitigar las repercusiones de la utilización indebida </w:t>
        </w:r>
      </w:ins>
      <w:ins w:id="218" w:author="Alvarez, Ignacio" w:date="2017-09-25T14:53:00Z">
        <w:r w:rsidR="00D86A65" w:rsidRPr="00456888">
          <w:rPr>
            <w:lang w:val="es-ES"/>
          </w:rPr>
          <w:t>del ciberespacio</w:t>
        </w:r>
      </w:ins>
      <w:ins w:id="219" w:author="Spanish" w:date="2017-09-22T14:43:00Z">
        <w:r w:rsidRPr="00456888">
          <w:rPr>
            <w:lang w:val="es-ES"/>
          </w:rPr>
          <w:t xml:space="preserve"> en todo el mundo y, especialmente, en los países en desarrollo;</w:t>
        </w:r>
      </w:ins>
    </w:p>
    <w:p w:rsidR="00A15DAE" w:rsidRPr="00456888" w:rsidRDefault="00033CAE">
      <w:pPr>
        <w:rPr>
          <w:rFonts w:ascii="Arial" w:hAnsi="Arial" w:cs="Arial"/>
          <w:sz w:val="20"/>
          <w:lang w:val="es-ES"/>
        </w:rPr>
      </w:pPr>
      <w:del w:id="220" w:author="Spanish" w:date="2017-09-22T14:35:00Z">
        <w:r w:rsidRPr="00456888" w:rsidDel="00D809E7">
          <w:rPr>
            <w:i/>
            <w:iCs/>
            <w:lang w:val="es-ES"/>
          </w:rPr>
          <w:delText>a</w:delText>
        </w:r>
      </w:del>
      <w:ins w:id="221" w:author="Spanish" w:date="2017-09-22T14:35:00Z">
        <w:r w:rsidR="00D809E7" w:rsidRPr="00456888">
          <w:rPr>
            <w:i/>
            <w:iCs/>
            <w:lang w:val="es-ES"/>
          </w:rPr>
          <w:t>b</w:t>
        </w:r>
      </w:ins>
      <w:r w:rsidRPr="00456888">
        <w:rPr>
          <w:i/>
          <w:iCs/>
          <w:lang w:val="es-ES"/>
        </w:rPr>
        <w:t>)</w:t>
      </w:r>
      <w:r w:rsidRPr="00456888">
        <w:rPr>
          <w:lang w:val="es-ES"/>
        </w:rPr>
        <w:tab/>
        <w:t>que las medidas adoptadas para asegurar la estabilidad y seguridad de las redes de telecomunicaciones/TIC, protegerse contra la ciberdelincuencia y contrarrestar el correo basura</w:t>
      </w:r>
      <w:ins w:id="222" w:author="Alvarez, Ignacio" w:date="2017-09-25T16:19:00Z">
        <w:r w:rsidR="00D2609F">
          <w:rPr>
            <w:lang w:val="es-ES"/>
          </w:rPr>
          <w:t>,</w:t>
        </w:r>
      </w:ins>
      <w:r w:rsidRPr="00456888">
        <w:rPr>
          <w:lang w:val="es-ES"/>
        </w:rPr>
        <w:t xml:space="preserve"> </w:t>
      </w:r>
      <w:ins w:id="223" w:author="Alvarez, Ignacio" w:date="2017-09-25T14:54:00Z">
        <w:r w:rsidR="00D86A65" w:rsidRPr="00456888">
          <w:rPr>
            <w:lang w:val="es-ES"/>
          </w:rPr>
          <w:t xml:space="preserve">incluidos los </w:t>
        </w:r>
      </w:ins>
      <w:ins w:id="224" w:author="Alvarez, Ignacio" w:date="2017-09-25T15:14:00Z">
        <w:r w:rsidR="00A32728" w:rsidRPr="00456888">
          <w:rPr>
            <w:lang w:val="es-ES"/>
          </w:rPr>
          <w:t xml:space="preserve">mensajes de </w:t>
        </w:r>
      </w:ins>
      <w:ins w:id="225" w:author="Alvarez, Ignacio" w:date="2017-09-25T14:54:00Z">
        <w:r w:rsidR="00D86A65" w:rsidRPr="00456888">
          <w:rPr>
            <w:lang w:val="es-ES"/>
          </w:rPr>
          <w:t>voz</w:t>
        </w:r>
      </w:ins>
      <w:ins w:id="226" w:author="Alvarez, Ignacio" w:date="2017-09-25T14:55:00Z">
        <w:r w:rsidR="00D86A65" w:rsidRPr="00456888">
          <w:rPr>
            <w:lang w:val="es-ES"/>
          </w:rPr>
          <w:t xml:space="preserve"> y SMS</w:t>
        </w:r>
      </w:ins>
      <w:ins w:id="227" w:author="Alvarez, Ignacio" w:date="2017-09-25T14:59:00Z">
        <w:r w:rsidR="00D86A65" w:rsidRPr="00456888">
          <w:rPr>
            <w:lang w:val="es-ES"/>
          </w:rPr>
          <w:t xml:space="preserve"> </w:t>
        </w:r>
      </w:ins>
      <w:ins w:id="228" w:author="Alvarez, Ignacio" w:date="2017-09-25T14:55:00Z">
        <w:r w:rsidR="00D86A65" w:rsidRPr="00456888">
          <w:rPr>
            <w:lang w:val="es-ES"/>
          </w:rPr>
          <w:t>en las redes de telefonía móvil</w:t>
        </w:r>
      </w:ins>
      <w:ins w:id="229" w:author="Alvarez, Ignacio" w:date="2017-09-25T15:03:00Z">
        <w:r w:rsidR="00F61927" w:rsidRPr="00456888">
          <w:rPr>
            <w:lang w:val="es-ES"/>
          </w:rPr>
          <w:t xml:space="preserve">, </w:t>
        </w:r>
      </w:ins>
      <w:ins w:id="230" w:author="Alvarez, Ignacio" w:date="2017-09-25T14:56:00Z">
        <w:r w:rsidR="00D86A65" w:rsidRPr="00456888">
          <w:rPr>
            <w:lang w:val="es-ES"/>
          </w:rPr>
          <w:t xml:space="preserve">como </w:t>
        </w:r>
      </w:ins>
      <w:ins w:id="231" w:author="Alvarez, Ignacio" w:date="2017-09-25T15:05:00Z">
        <w:r w:rsidR="00F61927" w:rsidRPr="00456888">
          <w:rPr>
            <w:lang w:val="es-ES"/>
          </w:rPr>
          <w:t>llamada</w:t>
        </w:r>
      </w:ins>
      <w:ins w:id="232" w:author="Alvarez, Ignacio" w:date="2017-09-25T16:21:00Z">
        <w:r w:rsidR="00D2609F">
          <w:rPr>
            <w:lang w:val="es-ES"/>
          </w:rPr>
          <w:t xml:space="preserve"> de Bip</w:t>
        </w:r>
      </w:ins>
      <w:ins w:id="233" w:author="Alvarez, Ignacio" w:date="2017-09-25T14:59:00Z">
        <w:r w:rsidR="00F61927" w:rsidRPr="00456888">
          <w:rPr>
            <w:lang w:val="es-ES"/>
          </w:rPr>
          <w:t xml:space="preserve">, </w:t>
        </w:r>
      </w:ins>
      <w:ins w:id="234" w:author="Alvarez, Ignacio" w:date="2017-09-25T15:14:00Z">
        <w:r w:rsidR="00A32728" w:rsidRPr="00456888">
          <w:rPr>
            <w:lang w:val="es-ES"/>
          </w:rPr>
          <w:t>suplantación de identidad</w:t>
        </w:r>
      </w:ins>
      <w:ins w:id="235" w:author="Alvarez, Ignacio" w:date="2017-09-25T14:56:00Z">
        <w:r w:rsidR="00D86A65" w:rsidRPr="00456888">
          <w:rPr>
            <w:lang w:val="es-ES"/>
          </w:rPr>
          <w:t xml:space="preserve">, </w:t>
        </w:r>
      </w:ins>
      <w:ins w:id="236" w:author="Alvarez, Ignacio" w:date="2017-09-25T15:02:00Z">
        <w:r w:rsidR="00F61927" w:rsidRPr="00456888">
          <w:rPr>
            <w:lang w:val="es-ES"/>
          </w:rPr>
          <w:t>envío masivo de SMS de origen internacional</w:t>
        </w:r>
      </w:ins>
      <w:ins w:id="237" w:author="Alvarez, Ignacio" w:date="2017-09-25T15:03:00Z">
        <w:r w:rsidR="00F61927" w:rsidRPr="00456888">
          <w:rPr>
            <w:lang w:val="es-ES"/>
          </w:rPr>
          <w:t>,</w:t>
        </w:r>
      </w:ins>
      <w:ins w:id="238" w:author="Alvarez, Ignacio" w:date="2017-09-25T14:56:00Z">
        <w:r w:rsidR="00D86A65" w:rsidRPr="00456888">
          <w:rPr>
            <w:lang w:val="es-ES"/>
          </w:rPr>
          <w:t xml:space="preserve"> </w:t>
        </w:r>
      </w:ins>
      <w:r w:rsidRPr="00456888">
        <w:rPr>
          <w:lang w:val="es-ES"/>
        </w:rPr>
        <w:t>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A15DAE" w:rsidRPr="00456888" w:rsidRDefault="00033CAE" w:rsidP="00456888">
      <w:pPr>
        <w:rPr>
          <w:lang w:val="es-ES"/>
        </w:rPr>
      </w:pPr>
      <w:del w:id="239" w:author="Spanish" w:date="2017-09-22T14:45:00Z">
        <w:r w:rsidRPr="00456888" w:rsidDel="00070457">
          <w:rPr>
            <w:i/>
            <w:iCs/>
            <w:lang w:val="es-ES"/>
          </w:rPr>
          <w:delText>b</w:delText>
        </w:r>
      </w:del>
      <w:ins w:id="240" w:author="Spanish" w:date="2017-09-22T14:45:00Z">
        <w:r w:rsidR="00070457" w:rsidRPr="00456888">
          <w:rPr>
            <w:i/>
            <w:iCs/>
            <w:lang w:val="es-ES"/>
          </w:rPr>
          <w:t>c</w:t>
        </w:r>
      </w:ins>
      <w:r w:rsidRPr="00456888">
        <w:rPr>
          <w:i/>
          <w:iCs/>
          <w:lang w:val="es-ES"/>
        </w:rPr>
        <w:t>)</w:t>
      </w:r>
      <w:r w:rsidRPr="00456888">
        <w:rPr>
          <w:lang w:val="es-ES"/>
        </w:rPr>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A15DAE" w:rsidRPr="00456888" w:rsidRDefault="00033CAE" w:rsidP="00456888">
      <w:pPr>
        <w:rPr>
          <w:ins w:id="241" w:author="Spanish" w:date="2017-09-22T14:48:00Z"/>
          <w:lang w:val="es-ES"/>
        </w:rPr>
      </w:pPr>
      <w:del w:id="242" w:author="Spanish" w:date="2017-09-22T14:45:00Z">
        <w:r w:rsidRPr="00456888" w:rsidDel="00070457">
          <w:rPr>
            <w:i/>
            <w:iCs/>
            <w:lang w:val="es-ES"/>
          </w:rPr>
          <w:delText>c</w:delText>
        </w:r>
      </w:del>
      <w:ins w:id="243" w:author="Spanish" w:date="2017-09-22T14:45:00Z">
        <w:r w:rsidR="00070457" w:rsidRPr="00456888">
          <w:rPr>
            <w:i/>
            <w:iCs/>
            <w:lang w:val="es-ES"/>
          </w:rPr>
          <w:t>d</w:t>
        </w:r>
      </w:ins>
      <w:r w:rsidRPr="00456888">
        <w:rPr>
          <w:i/>
          <w:iCs/>
          <w:lang w:val="es-ES"/>
        </w:rPr>
        <w:t>)</w:t>
      </w:r>
      <w:r w:rsidRPr="00456888">
        <w:rPr>
          <w:lang w:val="es-ES"/>
        </w:rPr>
        <w:tab/>
        <w:t xml:space="preserve">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w:t>
      </w:r>
      <w:r w:rsidRPr="00456888">
        <w:rPr>
          <w:lang w:val="es-ES"/>
        </w:rPr>
        <w:lastRenderedPageBreak/>
        <w:t>prácticas idóneas y medidas tecnológicas y de autorreglamentación por las empresas y los usuarios (§ 46 de la Agenda de Túnez);</w:t>
      </w:r>
    </w:p>
    <w:p w:rsidR="00C11632" w:rsidRPr="00456888" w:rsidRDefault="00C11632" w:rsidP="00456888">
      <w:pPr>
        <w:rPr>
          <w:lang w:val="es-ES"/>
        </w:rPr>
      </w:pPr>
      <w:ins w:id="244" w:author="Spanish" w:date="2017-09-22T14:48:00Z">
        <w:r w:rsidRPr="00456888">
          <w:rPr>
            <w:i/>
            <w:iCs/>
            <w:lang w:val="es-ES"/>
            <w:rPrChange w:id="245" w:author="Spanish" w:date="2017-09-22T14:48:00Z">
              <w:rPr/>
            </w:rPrChange>
          </w:rPr>
          <w:t>e</w:t>
        </w:r>
        <w:r w:rsidRPr="00456888">
          <w:rPr>
            <w:lang w:val="es-ES"/>
          </w:rPr>
          <w:t>)</w:t>
        </w:r>
        <w:r w:rsidRPr="00456888">
          <w:rPr>
            <w:lang w:val="es-ES"/>
          </w:rPr>
          <w:tab/>
          <w:t>que es preciso luchar contra la apropiación y el uso indebidos de los recursos internacionales de numeración para las telecomunicaciones, asignados de conformidad con la Recomendación UIT-T E.164</w:t>
        </w:r>
      </w:ins>
      <w:ins w:id="246" w:author="Alvarez, Ignacio" w:date="2017-09-25T15:19:00Z">
        <w:r w:rsidR="0084698A" w:rsidRPr="00456888">
          <w:rPr>
            <w:lang w:val="es-ES"/>
          </w:rPr>
          <w:t>, a fin de evitar el reencaminamiento de tráfico</w:t>
        </w:r>
      </w:ins>
      <w:ins w:id="247" w:author="Alvarez, Ignacio" w:date="2017-09-25T15:20:00Z">
        <w:r w:rsidR="0084698A" w:rsidRPr="00456888">
          <w:rPr>
            <w:lang w:val="es-ES"/>
          </w:rPr>
          <w:t xml:space="preserve"> utilizado para enviar mensajes no deseados en todas sus formas</w:t>
        </w:r>
      </w:ins>
      <w:ins w:id="248" w:author="Spanish" w:date="2017-09-22T14:48:00Z">
        <w:r w:rsidRPr="00456888">
          <w:rPr>
            <w:lang w:val="es-ES"/>
          </w:rPr>
          <w:t>;</w:t>
        </w:r>
      </w:ins>
    </w:p>
    <w:p w:rsidR="00A15DAE" w:rsidRPr="00456888" w:rsidRDefault="00033CAE" w:rsidP="00202DE7">
      <w:pPr>
        <w:rPr>
          <w:lang w:val="es-ES"/>
        </w:rPr>
      </w:pPr>
      <w:del w:id="249" w:author="Spanish" w:date="2017-09-22T14:48:00Z">
        <w:r w:rsidRPr="00456888" w:rsidDel="00C11632">
          <w:rPr>
            <w:i/>
            <w:iCs/>
            <w:lang w:val="es-ES"/>
          </w:rPr>
          <w:delText>d</w:delText>
        </w:r>
      </w:del>
      <w:ins w:id="250" w:author="Spanish" w:date="2017-09-22T14:48:00Z">
        <w:r w:rsidR="00C11632" w:rsidRPr="00456888">
          <w:rPr>
            <w:i/>
            <w:iCs/>
            <w:lang w:val="es-ES"/>
          </w:rPr>
          <w:t>f</w:t>
        </w:r>
      </w:ins>
      <w:r w:rsidRPr="00456888">
        <w:rPr>
          <w:i/>
          <w:iCs/>
          <w:lang w:val="es-ES"/>
        </w:rPr>
        <w:t>)</w:t>
      </w:r>
      <w:r w:rsidRPr="00456888">
        <w:rPr>
          <w:lang w:val="es-ES"/>
        </w:rPr>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w:t>
      </w:r>
      <w:ins w:id="251" w:author="Alvarez, Ignacio" w:date="2017-09-25T15:21:00Z">
        <w:r w:rsidR="0084698A" w:rsidRPr="00456888">
          <w:rPr>
            <w:lang w:val="es-ES"/>
          </w:rPr>
          <w:t>,</w:t>
        </w:r>
      </w:ins>
      <w:del w:id="252" w:author="Alvarez, Ignacio" w:date="2017-09-25T15:21:00Z">
        <w:r w:rsidRPr="00456888" w:rsidDel="0084698A">
          <w:rPr>
            <w:lang w:val="es-ES"/>
          </w:rPr>
          <w:delText xml:space="preserve"> y</w:delText>
        </w:r>
      </w:del>
      <w:r w:rsidRPr="00456888">
        <w:rPr>
          <w:lang w:val="es-ES"/>
        </w:rPr>
        <w:t xml:space="preserve"> terroristas</w:t>
      </w:r>
      <w:ins w:id="253" w:author="Alvarez, Ignacio" w:date="2017-09-25T15:22:00Z">
        <w:r w:rsidR="0084698A" w:rsidRPr="00456888">
          <w:rPr>
            <w:lang w:val="es-ES"/>
          </w:rPr>
          <w:t xml:space="preserve"> y fraudulent</w:t>
        </w:r>
      </w:ins>
      <w:ins w:id="254" w:author="Alvarez, Ignacio" w:date="2017-09-25T16:22:00Z">
        <w:r w:rsidR="00202DE7">
          <w:rPr>
            <w:lang w:val="es-ES"/>
          </w:rPr>
          <w:t>o</w:t>
        </w:r>
      </w:ins>
      <w:ins w:id="255" w:author="Alvarez, Ignacio" w:date="2017-09-25T15:22:00Z">
        <w:r w:rsidR="0084698A" w:rsidRPr="00456888">
          <w:rPr>
            <w:lang w:val="es-ES"/>
          </w:rPr>
          <w:t>s o engaños</w:t>
        </w:r>
      </w:ins>
      <w:ins w:id="256" w:author="Alvarez, Ignacio" w:date="2017-09-25T16:22:00Z">
        <w:r w:rsidR="00202DE7">
          <w:rPr>
            <w:lang w:val="es-ES"/>
          </w:rPr>
          <w:t>o</w:t>
        </w:r>
      </w:ins>
      <w:ins w:id="257" w:author="Alvarez, Ignacio" w:date="2017-09-25T15:22:00Z">
        <w:r w:rsidR="0084698A" w:rsidRPr="00456888">
          <w:rPr>
            <w:lang w:val="es-ES"/>
          </w:rPr>
          <w:t>s</w:t>
        </w:r>
      </w:ins>
      <w:r w:rsidRPr="00456888">
        <w:rPr>
          <w:lang w:val="es-ES"/>
        </w:rPr>
        <w:t>, respectando siempre los derechos humanos;</w:t>
      </w:r>
    </w:p>
    <w:p w:rsidR="00A15DAE" w:rsidRPr="00456888" w:rsidRDefault="00033CAE" w:rsidP="00456888">
      <w:pPr>
        <w:rPr>
          <w:lang w:val="es-ES"/>
        </w:rPr>
      </w:pPr>
      <w:del w:id="258" w:author="Spanish" w:date="2017-09-22T14:48:00Z">
        <w:r w:rsidRPr="00456888" w:rsidDel="00C11632">
          <w:rPr>
            <w:i/>
            <w:iCs/>
            <w:lang w:val="es-ES"/>
          </w:rPr>
          <w:delText>e</w:delText>
        </w:r>
      </w:del>
      <w:ins w:id="259" w:author="Spanish" w:date="2017-09-22T14:48:00Z">
        <w:r w:rsidR="00C11632" w:rsidRPr="00456888">
          <w:rPr>
            <w:i/>
            <w:iCs/>
            <w:lang w:val="es-ES"/>
          </w:rPr>
          <w:t>g</w:t>
        </w:r>
      </w:ins>
      <w:r w:rsidRPr="00456888">
        <w:rPr>
          <w:i/>
          <w:iCs/>
          <w:lang w:val="es-ES"/>
        </w:rPr>
        <w:t>)</w:t>
      </w:r>
      <w:r w:rsidRPr="00456888">
        <w:rPr>
          <w:lang w:val="es-ES"/>
        </w:rPr>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A15DAE" w:rsidRPr="00456888" w:rsidRDefault="00033CAE" w:rsidP="00456888">
      <w:pPr>
        <w:rPr>
          <w:lang w:val="es-ES"/>
        </w:rPr>
      </w:pPr>
      <w:del w:id="260" w:author="Spanish" w:date="2017-09-22T14:49:00Z">
        <w:r w:rsidRPr="00456888" w:rsidDel="00C11632">
          <w:rPr>
            <w:i/>
            <w:lang w:val="es-ES"/>
          </w:rPr>
          <w:delText>f</w:delText>
        </w:r>
      </w:del>
      <w:ins w:id="261" w:author="Spanish" w:date="2017-09-22T14:49:00Z">
        <w:r w:rsidR="00C11632" w:rsidRPr="00456888">
          <w:rPr>
            <w:i/>
            <w:lang w:val="es-ES"/>
          </w:rPr>
          <w:t>h</w:t>
        </w:r>
      </w:ins>
      <w:r w:rsidRPr="00456888">
        <w:rPr>
          <w:i/>
          <w:lang w:val="es-ES"/>
        </w:rPr>
        <w:t>)</w:t>
      </w:r>
      <w:r w:rsidRPr="00456888">
        <w:rPr>
          <w:lang w:val="es-ES"/>
        </w:rPr>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A15DAE" w:rsidRPr="00456888" w:rsidRDefault="00033CAE" w:rsidP="00456888">
      <w:pPr>
        <w:rPr>
          <w:lang w:val="es-ES"/>
        </w:rPr>
      </w:pPr>
      <w:del w:id="262" w:author="Spanish" w:date="2017-09-22T14:49:00Z">
        <w:r w:rsidRPr="00456888" w:rsidDel="00C11632">
          <w:rPr>
            <w:i/>
            <w:lang w:val="es-ES"/>
          </w:rPr>
          <w:delText>g</w:delText>
        </w:r>
      </w:del>
      <w:ins w:id="263" w:author="Spanish" w:date="2017-09-22T14:49:00Z">
        <w:r w:rsidR="00C11632" w:rsidRPr="00456888">
          <w:rPr>
            <w:i/>
            <w:lang w:val="es-ES"/>
          </w:rPr>
          <w:t>i</w:t>
        </w:r>
      </w:ins>
      <w:r w:rsidRPr="00456888">
        <w:rPr>
          <w:i/>
          <w:lang w:val="es-ES"/>
        </w:rPr>
        <w:t>)</w:t>
      </w:r>
      <w:r w:rsidRPr="00456888">
        <w:rPr>
          <w:lang w:val="es-ES"/>
        </w:rPr>
        <w:tab/>
        <w:t>lo dispuesto en los § 4, 5 y 55 de la Declaración de Principios de Ginebra, y que la libertad de expresión y la libre circulación de información, ideas y conocimientos son beneficiosos para el desarrollo;</w:t>
      </w:r>
    </w:p>
    <w:p w:rsidR="00A15DAE" w:rsidRPr="00456888" w:rsidRDefault="00033CAE" w:rsidP="00456888">
      <w:pPr>
        <w:rPr>
          <w:ins w:id="264" w:author="Spanish" w:date="2017-09-22T14:49:00Z"/>
          <w:lang w:val="es-ES"/>
        </w:rPr>
      </w:pPr>
      <w:del w:id="265" w:author="Spanish" w:date="2017-09-22T14:49:00Z">
        <w:r w:rsidRPr="00456888" w:rsidDel="00C11632">
          <w:rPr>
            <w:i/>
            <w:lang w:val="es-ES"/>
          </w:rPr>
          <w:delText>h</w:delText>
        </w:r>
      </w:del>
      <w:ins w:id="266" w:author="Spanish" w:date="2017-09-22T14:49:00Z">
        <w:r w:rsidR="00C11632" w:rsidRPr="00456888">
          <w:rPr>
            <w:i/>
            <w:lang w:val="es-ES"/>
          </w:rPr>
          <w:t>j</w:t>
        </w:r>
      </w:ins>
      <w:r w:rsidRPr="00456888">
        <w:rPr>
          <w:i/>
          <w:lang w:val="es-ES"/>
        </w:rPr>
        <w:t>)</w:t>
      </w:r>
      <w:r w:rsidRPr="00456888">
        <w:rPr>
          <w:lang w:val="es-ES"/>
        </w:rPr>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w:t>
      </w:r>
      <w:r w:rsidR="00792489">
        <w:rPr>
          <w:lang w:val="es-ES"/>
        </w:rPr>
        <w:t>de los resultados de la Cumbre;</w:t>
      </w:r>
    </w:p>
    <w:p w:rsidR="0084698A" w:rsidRPr="00456888" w:rsidRDefault="00C11632" w:rsidP="00456888">
      <w:pPr>
        <w:rPr>
          <w:ins w:id="267" w:author="Alvarez, Ignacio" w:date="2017-09-25T15:23:00Z"/>
          <w:lang w:val="es-ES"/>
          <w:rPrChange w:id="268" w:author="Alvarez, Ignacio" w:date="2017-09-25T15:23:00Z">
            <w:rPr>
              <w:ins w:id="269" w:author="Alvarez, Ignacio" w:date="2017-09-25T15:23:00Z"/>
              <w:lang w:val="en-US"/>
            </w:rPr>
          </w:rPrChange>
        </w:rPr>
      </w:pPr>
      <w:ins w:id="270" w:author="Spanish" w:date="2017-09-22T14:49:00Z">
        <w:r w:rsidRPr="00456888">
          <w:rPr>
            <w:i/>
            <w:iCs/>
            <w:lang w:val="es-ES"/>
          </w:rPr>
          <w:t>k)</w:t>
        </w:r>
        <w:r w:rsidRPr="00456888">
          <w:rPr>
            <w:lang w:val="es-ES"/>
          </w:rPr>
          <w:tab/>
        </w:r>
      </w:ins>
      <w:ins w:id="271" w:author="Alvarez, Ignacio" w:date="2017-09-25T15:22:00Z">
        <w:r w:rsidR="0084698A" w:rsidRPr="00456888">
          <w:rPr>
            <w:lang w:val="es-ES"/>
            <w:rPrChange w:id="272" w:author="Alvarez, Ignacio" w:date="2017-09-25T15:23:00Z">
              <w:rPr>
                <w:lang w:val="en-US"/>
              </w:rPr>
            </w:rPrChange>
          </w:rPr>
          <w:t>los mensajes no deseados de voz y SMS en las redes de telefonía móvi</w:t>
        </w:r>
      </w:ins>
      <w:ins w:id="273" w:author="Alvarez, Ignacio" w:date="2017-09-25T15:23:00Z">
        <w:r w:rsidR="0084698A" w:rsidRPr="00456888">
          <w:rPr>
            <w:lang w:val="es-ES"/>
            <w:rPrChange w:id="274" w:author="Alvarez, Ignacio" w:date="2017-09-25T15:23:00Z">
              <w:rPr>
                <w:lang w:val="en-US"/>
              </w:rPr>
            </w:rPrChange>
          </w:rPr>
          <w:t xml:space="preserve">l </w:t>
        </w:r>
        <w:r w:rsidR="0084698A" w:rsidRPr="00456888">
          <w:rPr>
            <w:lang w:val="es-ES"/>
          </w:rPr>
          <w:t xml:space="preserve">son un problema y </w:t>
        </w:r>
      </w:ins>
      <w:ins w:id="275" w:author="Alvarez, Ignacio" w:date="2017-09-25T15:24:00Z">
        <w:r w:rsidR="0084698A" w:rsidRPr="00456888">
          <w:rPr>
            <w:lang w:val="es-ES"/>
          </w:rPr>
          <w:t>sigue</w:t>
        </w:r>
      </w:ins>
      <w:ins w:id="276" w:author="Alvarez, Ignacio" w:date="2017-09-25T16:24:00Z">
        <w:r w:rsidR="00202DE7">
          <w:rPr>
            <w:lang w:val="es-ES"/>
          </w:rPr>
          <w:t>n</w:t>
        </w:r>
      </w:ins>
      <w:ins w:id="277" w:author="Alvarez, Ignacio" w:date="2017-09-25T15:24:00Z">
        <w:r w:rsidR="0084698A" w:rsidRPr="00456888">
          <w:rPr>
            <w:lang w:val="es-ES"/>
          </w:rPr>
          <w:t xml:space="preserve"> suponiendo una amenaza para los usuarios y las redes. Este fenómeno es perjudicial para los consumidores y no ayuda a construir un clima de confianza en la economía digital</w:t>
        </w:r>
      </w:ins>
      <w:ins w:id="278" w:author="Alvarez, Ignacio" w:date="2017-09-25T15:25:00Z">
        <w:r w:rsidR="0084698A" w:rsidRPr="00456888">
          <w:rPr>
            <w:lang w:val="es-ES"/>
          </w:rPr>
          <w:t>;</w:t>
        </w:r>
      </w:ins>
    </w:p>
    <w:p w:rsidR="00A15DAE" w:rsidRPr="00456888" w:rsidRDefault="00033CAE" w:rsidP="00456888">
      <w:pPr>
        <w:rPr>
          <w:lang w:val="es-ES"/>
        </w:rPr>
      </w:pPr>
      <w:del w:id="279" w:author="Spanish" w:date="2017-09-22T14:49:00Z">
        <w:r w:rsidRPr="00456888" w:rsidDel="00C11632">
          <w:rPr>
            <w:i/>
            <w:iCs/>
            <w:lang w:val="es-ES"/>
          </w:rPr>
          <w:delText>i</w:delText>
        </w:r>
      </w:del>
      <w:ins w:id="280" w:author="Spanish" w:date="2017-09-22T14:49:00Z">
        <w:r w:rsidR="00C11632" w:rsidRPr="00456888">
          <w:rPr>
            <w:i/>
            <w:iCs/>
            <w:lang w:val="es-ES"/>
          </w:rPr>
          <w:t>l</w:t>
        </w:r>
      </w:ins>
      <w:r w:rsidRPr="00456888">
        <w:rPr>
          <w:i/>
          <w:iCs/>
          <w:lang w:val="es-ES"/>
        </w:rPr>
        <w:t>)</w:t>
      </w:r>
      <w:r w:rsidRPr="00456888">
        <w:rPr>
          <w:lang w:val="es-ES"/>
        </w:rPr>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rsidR="00A15DAE" w:rsidRPr="00456888" w:rsidRDefault="00033CAE">
      <w:pPr>
        <w:rPr>
          <w:ins w:id="281" w:author="Spanish" w:date="2017-09-22T14:50:00Z"/>
          <w:lang w:val="es-ES"/>
        </w:rPr>
      </w:pPr>
      <w:del w:id="282" w:author="Spanish" w:date="2017-09-22T14:49:00Z">
        <w:r w:rsidRPr="00456888" w:rsidDel="00C11632">
          <w:rPr>
            <w:i/>
            <w:iCs/>
            <w:lang w:val="es-ES"/>
          </w:rPr>
          <w:delText>j</w:delText>
        </w:r>
      </w:del>
      <w:ins w:id="283" w:author="Spanish" w:date="2017-09-22T14:49:00Z">
        <w:r w:rsidR="00C11632" w:rsidRPr="00456888">
          <w:rPr>
            <w:i/>
            <w:iCs/>
            <w:lang w:val="es-ES"/>
          </w:rPr>
          <w:t>m</w:t>
        </w:r>
      </w:ins>
      <w:r w:rsidRPr="00456888">
        <w:rPr>
          <w:i/>
          <w:iCs/>
          <w:lang w:val="es-ES"/>
        </w:rPr>
        <w:t>)</w:t>
      </w:r>
      <w:r w:rsidRPr="00456888">
        <w:rPr>
          <w:lang w:val="es-ES"/>
        </w:rPr>
        <w:tab/>
        <w:t>la necesidad de una colaboración efectiva en el Sector de Desarrollo entre Programas y Cuestiones del UIT-D</w:t>
      </w:r>
      <w:del w:id="284" w:author="Spanish" w:date="2017-09-26T10:10:00Z">
        <w:r w:rsidRPr="00456888" w:rsidDel="00792489">
          <w:rPr>
            <w:lang w:val="es-ES"/>
          </w:rPr>
          <w:delText>,</w:delText>
        </w:r>
      </w:del>
      <w:ins w:id="285" w:author="Spanish" w:date="2017-09-26T10:10:00Z">
        <w:r w:rsidR="00792489">
          <w:rPr>
            <w:lang w:val="es-ES"/>
          </w:rPr>
          <w:t>;</w:t>
        </w:r>
      </w:ins>
    </w:p>
    <w:p w:rsidR="00C11632" w:rsidRPr="00456888" w:rsidRDefault="00C11632" w:rsidP="00456888">
      <w:pPr>
        <w:rPr>
          <w:ins w:id="286" w:author="Spanish" w:date="2017-09-22T14:50:00Z"/>
          <w:lang w:val="es-ES"/>
        </w:rPr>
      </w:pPr>
      <w:ins w:id="287" w:author="Spanish" w:date="2017-09-22T14:50:00Z">
        <w:r w:rsidRPr="00456888">
          <w:rPr>
            <w:i/>
            <w:iCs/>
            <w:lang w:val="es-ES"/>
          </w:rPr>
          <w:t>n)</w:t>
        </w:r>
        <w:r w:rsidRPr="00456888">
          <w:rPr>
            <w:i/>
            <w:iCs/>
            <w:lang w:val="es-ES"/>
          </w:rPr>
          <w:tab/>
        </w:r>
      </w:ins>
      <w:ins w:id="288" w:author="Alvarez, Ignacio" w:date="2017-09-25T15:25:00Z">
        <w:r w:rsidR="0084698A" w:rsidRPr="00456888">
          <w:rPr>
            <w:lang w:val="es-ES"/>
            <w:rPrChange w:id="289" w:author="Alvarez, Ignacio" w:date="2017-09-25T15:26:00Z">
              <w:rPr>
                <w:lang w:val="en-US"/>
              </w:rPr>
            </w:rPrChange>
          </w:rPr>
          <w:t xml:space="preserve">la importancia de la </w:t>
        </w:r>
      </w:ins>
      <w:ins w:id="290" w:author="Alvarez, Ignacio" w:date="2017-09-25T15:35:00Z">
        <w:r w:rsidR="00137EEB" w:rsidRPr="00456888">
          <w:rPr>
            <w:lang w:val="es-ES"/>
          </w:rPr>
          <w:t>cooperación</w:t>
        </w:r>
      </w:ins>
      <w:ins w:id="291" w:author="Alvarez, Ignacio" w:date="2017-09-25T15:25:00Z">
        <w:r w:rsidR="0084698A" w:rsidRPr="00456888">
          <w:rPr>
            <w:lang w:val="es-ES"/>
            <w:rPrChange w:id="292" w:author="Alvarez, Ignacio" w:date="2017-09-25T15:26:00Z">
              <w:rPr>
                <w:lang w:val="en-US"/>
              </w:rPr>
            </w:rPrChange>
          </w:rPr>
          <w:t xml:space="preserve"> y la compartici</w:t>
        </w:r>
      </w:ins>
      <w:ins w:id="293" w:author="Alvarez, Ignacio" w:date="2017-09-25T15:26:00Z">
        <w:r w:rsidR="0084698A" w:rsidRPr="00456888">
          <w:rPr>
            <w:lang w:val="es-ES"/>
            <w:rPrChange w:id="294" w:author="Alvarez, Ignacio" w:date="2017-09-25T15:26:00Z">
              <w:rPr>
                <w:lang w:val="en-US"/>
              </w:rPr>
            </w:rPrChange>
          </w:rPr>
          <w:t>ón de informaci</w:t>
        </w:r>
        <w:r w:rsidR="0084698A" w:rsidRPr="00456888">
          <w:rPr>
            <w:lang w:val="es-ES"/>
          </w:rPr>
          <w:t>ón entre los reguladores para luchar contra los mensajes no deseados móviles</w:t>
        </w:r>
      </w:ins>
      <w:ins w:id="295" w:author="Spanish" w:date="2017-09-22T14:50:00Z">
        <w:r w:rsidRPr="00456888">
          <w:rPr>
            <w:lang w:val="es-ES"/>
          </w:rPr>
          <w:t>,</w:t>
        </w:r>
      </w:ins>
    </w:p>
    <w:p w:rsidR="00C11632" w:rsidRPr="00456888" w:rsidRDefault="0084698A" w:rsidP="00456888">
      <w:pPr>
        <w:pStyle w:val="Call"/>
        <w:rPr>
          <w:ins w:id="296" w:author="Spanish" w:date="2017-09-22T14:50:00Z"/>
          <w:lang w:val="es-ES"/>
          <w:rPrChange w:id="297" w:author="Spanish" w:date="2017-09-22T14:50:00Z">
            <w:rPr>
              <w:ins w:id="298" w:author="Spanish" w:date="2017-09-22T14:50:00Z"/>
            </w:rPr>
          </w:rPrChange>
        </w:rPr>
      </w:pPr>
      <w:ins w:id="299" w:author="Alvarez, Ignacio" w:date="2017-09-25T15:26:00Z">
        <w:r w:rsidRPr="00456888">
          <w:rPr>
            <w:lang w:val="es-ES"/>
          </w:rPr>
          <w:lastRenderedPageBreak/>
          <w:t>reconociendo además</w:t>
        </w:r>
      </w:ins>
    </w:p>
    <w:p w:rsidR="0084698A" w:rsidRPr="00456888" w:rsidRDefault="0084698A" w:rsidP="00456888">
      <w:pPr>
        <w:rPr>
          <w:ins w:id="300" w:author="Alvarez, Ignacio" w:date="2017-09-25T15:27:00Z"/>
          <w:lang w:val="es-ES"/>
        </w:rPr>
      </w:pPr>
      <w:ins w:id="301" w:author="Spanish" w:date="2017-09-22T14:50:00Z">
        <w:r w:rsidRPr="00456888">
          <w:rPr>
            <w:i/>
            <w:iCs/>
            <w:lang w:val="es-ES"/>
          </w:rPr>
          <w:t>a)</w:t>
        </w:r>
      </w:ins>
      <w:ins w:id="302" w:author="Alvarez, Ignacio" w:date="2017-09-25T15:27:00Z">
        <w:r w:rsidRPr="00456888">
          <w:rPr>
            <w:i/>
            <w:iCs/>
            <w:lang w:val="es-ES"/>
          </w:rPr>
          <w:tab/>
        </w:r>
        <w:r w:rsidRPr="00456888">
          <w:rPr>
            <w:lang w:val="es-ES"/>
          </w:rPr>
          <w:t xml:space="preserve">que está creciendo el número de ciberataques, </w:t>
        </w:r>
      </w:ins>
      <w:ins w:id="303" w:author="Alvarez, Ignacio" w:date="2017-09-25T15:28:00Z">
        <w:r w:rsidRPr="00456888">
          <w:rPr>
            <w:lang w:val="es-ES"/>
          </w:rPr>
          <w:t xml:space="preserve">cada vez más sutiles, mientras que, al mismo tiempo, </w:t>
        </w:r>
      </w:ins>
      <w:ins w:id="304" w:author="Alvarez, Ignacio" w:date="2017-09-25T15:35:00Z">
        <w:r w:rsidR="00137EEB" w:rsidRPr="00456888">
          <w:rPr>
            <w:lang w:val="es-ES"/>
          </w:rPr>
          <w:t xml:space="preserve">también </w:t>
        </w:r>
      </w:ins>
      <w:ins w:id="305" w:author="Alvarez, Ignacio" w:date="2017-09-25T15:29:00Z">
        <w:r w:rsidRPr="00456888">
          <w:rPr>
            <w:lang w:val="es-ES"/>
          </w:rPr>
          <w:t xml:space="preserve">crece </w:t>
        </w:r>
      </w:ins>
      <w:ins w:id="306" w:author="Alvarez, Ignacio" w:date="2017-09-25T15:28:00Z">
        <w:r w:rsidRPr="00456888">
          <w:rPr>
            <w:lang w:val="es-ES"/>
          </w:rPr>
          <w:t xml:space="preserve">nuestra dependencia de Internet y de otras redes </w:t>
        </w:r>
      </w:ins>
      <w:ins w:id="307" w:author="Alvarez, Ignacio" w:date="2017-09-25T15:29:00Z">
        <w:r w:rsidRPr="00456888">
          <w:rPr>
            <w:lang w:val="es-ES"/>
          </w:rPr>
          <w:t>esenciales para acceder a información y servicios críticos;</w:t>
        </w:r>
      </w:ins>
    </w:p>
    <w:p w:rsidR="00C11632" w:rsidRPr="00456888" w:rsidRDefault="00C11632" w:rsidP="00456888">
      <w:pPr>
        <w:rPr>
          <w:lang w:val="es-ES"/>
        </w:rPr>
      </w:pPr>
      <w:ins w:id="308" w:author="Spanish" w:date="2017-09-22T14:50:00Z">
        <w:r w:rsidRPr="00792489">
          <w:rPr>
            <w:i/>
            <w:iCs/>
            <w:lang w:val="es-ES"/>
          </w:rPr>
          <w:t>b)</w:t>
        </w:r>
        <w:r w:rsidRPr="00792489">
          <w:rPr>
            <w:lang w:val="es-ES"/>
          </w:rPr>
          <w:tab/>
        </w:r>
      </w:ins>
      <w:ins w:id="309" w:author="Alvarez, Ignacio" w:date="2017-09-25T15:30:00Z">
        <w:r w:rsidR="0084698A" w:rsidRPr="00792489">
          <w:rPr>
            <w:lang w:val="es-ES"/>
            <w:rPrChange w:id="310" w:author="Alvarez, Ignacio" w:date="2017-09-25T15:32:00Z">
              <w:rPr>
                <w:lang w:val="en-US"/>
              </w:rPr>
            </w:rPrChange>
          </w:rPr>
          <w:t>el Informe final sobre la C</w:t>
        </w:r>
      </w:ins>
      <w:ins w:id="311" w:author="Spanish" w:date="2017-09-22T14:50:00Z">
        <w:r w:rsidRPr="00792489">
          <w:rPr>
            <w:lang w:val="es-ES"/>
          </w:rPr>
          <w:t>uesti</w:t>
        </w:r>
      </w:ins>
      <w:ins w:id="312" w:author="Alvarez, Ignacio" w:date="2017-09-25T15:30:00Z">
        <w:r w:rsidR="0084698A" w:rsidRPr="00792489">
          <w:rPr>
            <w:lang w:val="es-ES"/>
            <w:rPrChange w:id="313" w:author="Alvarez, Ignacio" w:date="2017-09-25T15:32:00Z">
              <w:rPr>
                <w:highlight w:val="yellow"/>
                <w:lang w:val="en-US"/>
              </w:rPr>
            </w:rPrChange>
          </w:rPr>
          <w:t>ó</w:t>
        </w:r>
      </w:ins>
      <w:ins w:id="314" w:author="Spanish" w:date="2017-09-22T14:50:00Z">
        <w:r w:rsidRPr="00792489">
          <w:rPr>
            <w:lang w:val="es-ES"/>
          </w:rPr>
          <w:t>n 22-1/1 (</w:t>
        </w:r>
      </w:ins>
      <w:ins w:id="315" w:author="Alvarez, Ignacio" w:date="2017-09-25T15:32:00Z">
        <w:r w:rsidR="00137EEB" w:rsidRPr="00792489">
          <w:rPr>
            <w:lang w:val="es-ES"/>
            <w:rPrChange w:id="316" w:author="Alvarez, Ignacio" w:date="2017-09-25T15:32:00Z">
              <w:rPr>
                <w:lang w:val="en-US"/>
              </w:rPr>
            </w:rPrChange>
          </w:rPr>
          <w:t>Garantía de seguridad en las redes de información y comunicación: prácticas óptimas para el desarrollo de una cultura de ciberseguridad</w:t>
        </w:r>
        <w:r w:rsidR="00137EEB" w:rsidRPr="00792489">
          <w:rPr>
            <w:lang w:val="es-ES"/>
          </w:rPr>
          <w:t xml:space="preserve">) </w:t>
        </w:r>
      </w:ins>
      <w:ins w:id="317" w:author="Alvarez, Ignacio" w:date="2017-09-25T15:33:00Z">
        <w:r w:rsidR="00137EEB" w:rsidRPr="00792489">
          <w:rPr>
            <w:lang w:val="es-ES"/>
          </w:rPr>
          <w:t xml:space="preserve">del Sector de Desarrollo de las Telecomunicaciones </w:t>
        </w:r>
      </w:ins>
      <w:ins w:id="318" w:author="Spanish" w:date="2017-09-26T12:12:00Z">
        <w:r w:rsidR="002C3E0D">
          <w:rPr>
            <w:lang w:val="es-ES"/>
          </w:rPr>
          <w:t xml:space="preserve">de la UIT </w:t>
        </w:r>
      </w:ins>
      <w:ins w:id="319" w:author="Alvarez, Ignacio" w:date="2017-09-25T15:33:00Z">
        <w:r w:rsidR="00137EEB" w:rsidRPr="00792489">
          <w:rPr>
            <w:lang w:val="es-ES"/>
          </w:rPr>
          <w:t>(UIT-D)</w:t>
        </w:r>
      </w:ins>
      <w:ins w:id="320" w:author="Alvarez, Ignacio" w:date="2017-09-25T16:26:00Z">
        <w:r w:rsidR="00202DE7" w:rsidRPr="00792489">
          <w:rPr>
            <w:lang w:val="es-ES"/>
          </w:rPr>
          <w:t>,</w:t>
        </w:r>
      </w:ins>
    </w:p>
    <w:p w:rsidR="00A15DAE" w:rsidRPr="00456888" w:rsidRDefault="00033CAE" w:rsidP="00456888">
      <w:pPr>
        <w:pStyle w:val="Call"/>
        <w:rPr>
          <w:lang w:val="es-ES"/>
        </w:rPr>
      </w:pPr>
      <w:r w:rsidRPr="00456888">
        <w:rPr>
          <w:lang w:val="es-ES"/>
        </w:rPr>
        <w:t>observando</w:t>
      </w:r>
    </w:p>
    <w:p w:rsidR="00A15DAE" w:rsidRPr="00456888" w:rsidRDefault="00033CAE" w:rsidP="00456888">
      <w:pPr>
        <w:rPr>
          <w:lang w:val="es-ES"/>
        </w:rPr>
      </w:pPr>
      <w:r w:rsidRPr="00456888">
        <w:rPr>
          <w:i/>
          <w:lang w:val="es-ES"/>
        </w:rPr>
        <w:t>a</w:t>
      </w:r>
      <w:r w:rsidRPr="00456888">
        <w:rPr>
          <w:lang w:val="es-ES"/>
        </w:rPr>
        <w:t>)</w:t>
      </w:r>
      <w:r w:rsidRPr="00456888">
        <w:rPr>
          <w:lang w:val="es-ES"/>
        </w:rPr>
        <w:tab/>
        <w:t>el continuo trabajo de la Comisión de Estudio 17 (Seguridad) del Sector de Normalización de las Telecomunicaciones de la UIT (UIT-T) y otras organizaciones de normalización sobre diversos aspectos de la seguridad de las telecomunicaciones/TIC</w:t>
      </w:r>
      <w:ins w:id="321" w:author="Alvarez, Ignacio" w:date="2017-09-25T15:34:00Z">
        <w:r w:rsidR="00137EEB" w:rsidRPr="00456888">
          <w:rPr>
            <w:lang w:val="es-ES"/>
          </w:rPr>
          <w:t xml:space="preserve"> y la lucha contra el correo basura</w:t>
        </w:r>
      </w:ins>
      <w:r w:rsidRPr="00456888">
        <w:rPr>
          <w:lang w:val="es-ES"/>
        </w:rPr>
        <w:t>;</w:t>
      </w:r>
    </w:p>
    <w:p w:rsidR="00137EEB" w:rsidRPr="00456888" w:rsidRDefault="00033CAE" w:rsidP="005D1988">
      <w:pPr>
        <w:rPr>
          <w:ins w:id="322" w:author="Alvarez, Ignacio" w:date="2017-09-25T15:36:00Z"/>
          <w:color w:val="C00000"/>
          <w:szCs w:val="22"/>
          <w:lang w:val="es-ES"/>
          <w:rPrChange w:id="323" w:author="Alvarez, Ignacio" w:date="2017-09-25T15:37:00Z">
            <w:rPr>
              <w:ins w:id="324" w:author="Alvarez, Ignacio" w:date="2017-09-25T15:36:00Z"/>
              <w:color w:val="C00000"/>
              <w:szCs w:val="22"/>
              <w:lang w:val="en-US"/>
            </w:rPr>
          </w:rPrChange>
        </w:rPr>
      </w:pPr>
      <w:r w:rsidRPr="00456888">
        <w:rPr>
          <w:i/>
          <w:iCs/>
          <w:lang w:val="es-ES"/>
        </w:rPr>
        <w:t>b)</w:t>
      </w:r>
      <w:r w:rsidRPr="00456888">
        <w:rPr>
          <w:lang w:val="es-ES"/>
        </w:rPr>
        <w:tab/>
        <w:t>que el correo basura es un problema considerable y sigue suponiendo una amenaza para los usuarios, las redes e Internet en general</w:t>
      </w:r>
      <w:ins w:id="325" w:author="Spanish" w:date="2017-09-22T15:10:00Z">
        <w:r w:rsidR="00BA4819" w:rsidRPr="00456888">
          <w:rPr>
            <w:rFonts w:eastAsiaTheme="minorHAnsi"/>
            <w:lang w:val="es-ES"/>
          </w:rPr>
          <w:t xml:space="preserve">. </w:t>
        </w:r>
      </w:ins>
      <w:ins w:id="326" w:author="Alvarez, Ignacio" w:date="2017-09-25T15:38:00Z">
        <w:r w:rsidR="00137EEB" w:rsidRPr="00456888">
          <w:rPr>
            <w:color w:val="C00000"/>
            <w:szCs w:val="22"/>
            <w:lang w:val="es-ES"/>
          </w:rPr>
          <w:t>Existen</w:t>
        </w:r>
      </w:ins>
      <w:ins w:id="327" w:author="Alvarez, Ignacio" w:date="2017-09-25T15:35:00Z">
        <w:r w:rsidR="00137EEB" w:rsidRPr="00456888">
          <w:rPr>
            <w:color w:val="C00000"/>
            <w:szCs w:val="22"/>
            <w:lang w:val="es-ES"/>
          </w:rPr>
          <w:t xml:space="preserve"> </w:t>
        </w:r>
      </w:ins>
      <w:ins w:id="328" w:author="Alvarez, Ignacio" w:date="2017-09-25T15:38:00Z">
        <w:r w:rsidR="00137EEB" w:rsidRPr="00456888">
          <w:rPr>
            <w:color w:val="C00000"/>
            <w:szCs w:val="22"/>
            <w:lang w:val="es-ES"/>
          </w:rPr>
          <w:t>prácticas</w:t>
        </w:r>
      </w:ins>
      <w:ins w:id="329" w:author="Alvarez, Ignacio" w:date="2017-09-25T15:36:00Z">
        <w:r w:rsidR="00137EEB" w:rsidRPr="00456888">
          <w:rPr>
            <w:color w:val="C00000"/>
            <w:szCs w:val="22"/>
            <w:lang w:val="es-ES"/>
            <w:rPrChange w:id="330" w:author="Alvarez, Ignacio" w:date="2017-09-25T15:37:00Z">
              <w:rPr>
                <w:color w:val="C00000"/>
                <w:szCs w:val="22"/>
                <w:lang w:val="en-US"/>
              </w:rPr>
            </w:rPrChange>
          </w:rPr>
          <w:t xml:space="preserve"> </w:t>
        </w:r>
      </w:ins>
      <w:ins w:id="331" w:author="Alvarez, Ignacio" w:date="2017-09-25T15:39:00Z">
        <w:r w:rsidR="00137EEB" w:rsidRPr="00456888">
          <w:rPr>
            <w:color w:val="C00000"/>
            <w:szCs w:val="22"/>
            <w:lang w:val="es-ES"/>
          </w:rPr>
          <w:t xml:space="preserve">generalizadas </w:t>
        </w:r>
      </w:ins>
      <w:ins w:id="332" w:author="Alvarez, Ignacio" w:date="2017-09-25T15:36:00Z">
        <w:r w:rsidR="00137EEB" w:rsidRPr="00456888">
          <w:rPr>
            <w:color w:val="C00000"/>
            <w:szCs w:val="22"/>
            <w:lang w:val="es-ES"/>
            <w:rPrChange w:id="333" w:author="Alvarez, Ignacio" w:date="2017-09-25T15:37:00Z">
              <w:rPr>
                <w:color w:val="C00000"/>
                <w:szCs w:val="22"/>
                <w:lang w:val="en-US"/>
              </w:rPr>
            </w:rPrChange>
          </w:rPr>
          <w:t>de utiliz</w:t>
        </w:r>
      </w:ins>
      <w:ins w:id="334" w:author="Alvarez, Ignacio" w:date="2017-09-25T15:37:00Z">
        <w:r w:rsidR="00137EEB" w:rsidRPr="00456888">
          <w:rPr>
            <w:color w:val="C00000"/>
            <w:szCs w:val="22"/>
            <w:lang w:val="es-ES"/>
            <w:rPrChange w:id="335" w:author="Alvarez, Ignacio" w:date="2017-09-25T15:37:00Z">
              <w:rPr>
                <w:color w:val="C00000"/>
                <w:szCs w:val="22"/>
                <w:lang w:val="en-US"/>
              </w:rPr>
            </w:rPrChange>
          </w:rPr>
          <w:t xml:space="preserve">ación </w:t>
        </w:r>
      </w:ins>
      <w:ins w:id="336" w:author="Alvarez, Ignacio" w:date="2017-09-25T15:40:00Z">
        <w:r w:rsidR="00137EEB" w:rsidRPr="00456888">
          <w:rPr>
            <w:color w:val="C00000"/>
            <w:szCs w:val="22"/>
            <w:lang w:val="es-ES"/>
          </w:rPr>
          <w:t xml:space="preserve">con fines fraudulentos, </w:t>
        </w:r>
      </w:ins>
      <w:ins w:id="337" w:author="Alvarez, Ignacio" w:date="2017-09-25T15:37:00Z">
        <w:r w:rsidR="00137EEB" w:rsidRPr="00456888">
          <w:rPr>
            <w:color w:val="C00000"/>
            <w:szCs w:val="22"/>
            <w:lang w:val="es-ES"/>
            <w:rPrChange w:id="338" w:author="Alvarez, Ignacio" w:date="2017-09-25T15:37:00Z">
              <w:rPr>
                <w:color w:val="C00000"/>
                <w:szCs w:val="22"/>
                <w:lang w:val="en-US"/>
              </w:rPr>
            </w:rPrChange>
          </w:rPr>
          <w:t>de mensajes internacionales de voz y SMS en las redes m</w:t>
        </w:r>
        <w:r w:rsidR="00137EEB" w:rsidRPr="00456888">
          <w:rPr>
            <w:color w:val="C00000"/>
            <w:szCs w:val="22"/>
            <w:lang w:val="es-ES"/>
          </w:rPr>
          <w:t xml:space="preserve">óviles, </w:t>
        </w:r>
      </w:ins>
      <w:ins w:id="339" w:author="Alvarez, Ignacio" w:date="2017-09-25T15:39:00Z">
        <w:r w:rsidR="00137EEB" w:rsidRPr="00456888">
          <w:rPr>
            <w:color w:val="C00000"/>
            <w:szCs w:val="22"/>
            <w:lang w:val="es-ES"/>
          </w:rPr>
          <w:t>que producen grandes salidas de divisas en los países en desarrollo</w:t>
        </w:r>
      </w:ins>
      <w:ins w:id="340" w:author="Alvarez, Ignacio" w:date="2017-09-25T15:40:00Z">
        <w:r w:rsidR="00137EEB" w:rsidRPr="00456888">
          <w:rPr>
            <w:color w:val="C00000"/>
            <w:szCs w:val="22"/>
            <w:lang w:val="es-ES"/>
          </w:rPr>
          <w:t>;</w:t>
        </w:r>
      </w:ins>
    </w:p>
    <w:p w:rsidR="00A15DAE" w:rsidRPr="00456888" w:rsidRDefault="00BA4819" w:rsidP="00456888">
      <w:pPr>
        <w:rPr>
          <w:lang w:val="es-ES"/>
        </w:rPr>
      </w:pPr>
      <w:ins w:id="341" w:author="Spanish" w:date="2017-09-22T15:09:00Z">
        <w:r w:rsidRPr="00456888">
          <w:rPr>
            <w:i/>
            <w:iCs/>
            <w:lang w:val="es-ES"/>
            <w:rPrChange w:id="342" w:author="Spanish" w:date="2017-09-22T15:09:00Z">
              <w:rPr/>
            </w:rPrChange>
          </w:rPr>
          <w:t>c</w:t>
        </w:r>
        <w:r w:rsidRPr="00E57C75">
          <w:rPr>
            <w:i/>
            <w:iCs/>
            <w:lang w:val="es-ES"/>
          </w:rPr>
          <w:t>)</w:t>
        </w:r>
        <w:r w:rsidRPr="00456888">
          <w:rPr>
            <w:lang w:val="es-ES"/>
          </w:rPr>
          <w:tab/>
        </w:r>
      </w:ins>
      <w:r w:rsidR="00033CAE" w:rsidRPr="00456888">
        <w:rPr>
          <w:lang w:val="es-ES"/>
        </w:rPr>
        <w:t>de que se deben abordar los problemas de la ciberseguridad a nivel nacional, regional e internacional, según proceda;</w:t>
      </w:r>
    </w:p>
    <w:p w:rsidR="00A15DAE" w:rsidRPr="00456888" w:rsidRDefault="00033CAE" w:rsidP="00456888">
      <w:pPr>
        <w:rPr>
          <w:lang w:val="es-ES"/>
        </w:rPr>
      </w:pPr>
      <w:del w:id="343" w:author="Spanish" w:date="2017-09-22T15:20:00Z">
        <w:r w:rsidRPr="00456888" w:rsidDel="00984A7C">
          <w:rPr>
            <w:i/>
            <w:iCs/>
            <w:lang w:val="es-ES"/>
          </w:rPr>
          <w:delText>c</w:delText>
        </w:r>
      </w:del>
      <w:ins w:id="344" w:author="Spanish" w:date="2017-09-22T15:20:00Z">
        <w:r w:rsidR="00984A7C" w:rsidRPr="00456888">
          <w:rPr>
            <w:i/>
            <w:iCs/>
            <w:lang w:val="es-ES"/>
          </w:rPr>
          <w:t>d</w:t>
        </w:r>
      </w:ins>
      <w:r w:rsidRPr="00456888">
        <w:rPr>
          <w:i/>
          <w:iCs/>
          <w:lang w:val="es-ES"/>
        </w:rPr>
        <w:t>)</w:t>
      </w:r>
      <w:r w:rsidRPr="00456888">
        <w:rPr>
          <w:lang w:val="es-ES"/>
        </w:rPr>
        <w:tab/>
        <w:t>que la cooperación y colaboración entre los Estados Miembros, los Miembros de Sector y las partes interesadas pertinentes contribuyen a crear y mantener una cultura de la ciberseguridad,</w:t>
      </w:r>
    </w:p>
    <w:p w:rsidR="00A15DAE" w:rsidRPr="00456888" w:rsidRDefault="00033CAE" w:rsidP="00456888">
      <w:pPr>
        <w:pStyle w:val="Call"/>
        <w:rPr>
          <w:lang w:val="es-ES"/>
        </w:rPr>
      </w:pPr>
      <w:r w:rsidRPr="00456888">
        <w:rPr>
          <w:lang w:val="es-ES"/>
        </w:rPr>
        <w:t>resuelve</w:t>
      </w:r>
    </w:p>
    <w:p w:rsidR="00A15DAE" w:rsidRPr="00456888" w:rsidRDefault="00033CAE" w:rsidP="00456888">
      <w:pPr>
        <w:rPr>
          <w:lang w:val="es-ES"/>
        </w:rPr>
      </w:pPr>
      <w:r w:rsidRPr="00456888">
        <w:rPr>
          <w:lang w:val="es-ES"/>
        </w:rPr>
        <w:t>1</w:t>
      </w:r>
      <w:r w:rsidRPr="00456888">
        <w:rPr>
          <w:lang w:val="es-ES"/>
        </w:rPr>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ciberseguridad;</w:t>
      </w:r>
    </w:p>
    <w:p w:rsidR="00A15DAE" w:rsidRPr="00456888" w:rsidRDefault="00033CAE">
      <w:pPr>
        <w:rPr>
          <w:ins w:id="345" w:author="Spanish" w:date="2017-09-22T15:11:00Z"/>
          <w:lang w:val="es-ES"/>
        </w:rPr>
      </w:pPr>
      <w:r w:rsidRPr="00456888">
        <w:rPr>
          <w:lang w:val="es-ES"/>
        </w:rPr>
        <w:t>2</w:t>
      </w:r>
      <w:r w:rsidRPr="00456888">
        <w:rPr>
          <w:lang w:val="es-ES"/>
        </w:rPr>
        <w:tab/>
        <w:t xml:space="preserve">mejorar la colaboración y cooperación y compartir información con todas las organizaciones internacionales y regionales pertinentes en las iniciativas relacionadas con la ciberseguridad </w:t>
      </w:r>
      <w:ins w:id="346" w:author="Alvarez, Ignacio" w:date="2017-09-25T15:41:00Z">
        <w:r w:rsidR="00C204FA" w:rsidRPr="00456888">
          <w:rPr>
            <w:lang w:val="es-ES"/>
          </w:rPr>
          <w:t xml:space="preserve">y la lucha contra el correo basura </w:t>
        </w:r>
      </w:ins>
      <w:r w:rsidRPr="00456888">
        <w:rPr>
          <w:lang w:val="es-ES"/>
        </w:rPr>
        <w:t>que correspondan a su ámbito de competencia de la UIT, teniendo en cuenta la necesidad de prestar asistencia a los países en desarrollo</w:t>
      </w:r>
      <w:del w:id="347" w:author="Spanish" w:date="2017-09-26T10:10:00Z">
        <w:r w:rsidRPr="00456888" w:rsidDel="00792489">
          <w:rPr>
            <w:lang w:val="es-ES"/>
          </w:rPr>
          <w:delText>,</w:delText>
        </w:r>
      </w:del>
      <w:ins w:id="348" w:author="Spanish" w:date="2017-09-26T10:10:00Z">
        <w:r w:rsidR="00792489">
          <w:rPr>
            <w:lang w:val="es-ES"/>
          </w:rPr>
          <w:t>;</w:t>
        </w:r>
      </w:ins>
    </w:p>
    <w:p w:rsidR="00BA4819" w:rsidRPr="00456888" w:rsidRDefault="00BA4819" w:rsidP="00456888">
      <w:pPr>
        <w:rPr>
          <w:lang w:val="es-ES"/>
        </w:rPr>
      </w:pPr>
      <w:ins w:id="349" w:author="Spanish" w:date="2017-09-22T15:11:00Z">
        <w:r w:rsidRPr="00456888">
          <w:rPr>
            <w:rFonts w:eastAsiaTheme="minorHAnsi"/>
            <w:lang w:val="es-ES"/>
          </w:rPr>
          <w:t>3</w:t>
        </w:r>
        <w:r w:rsidRPr="00456888">
          <w:rPr>
            <w:rFonts w:eastAsiaTheme="minorHAnsi"/>
            <w:lang w:val="es-ES"/>
          </w:rPr>
          <w:tab/>
        </w:r>
      </w:ins>
      <w:ins w:id="350" w:author="Alvarez, Ignacio" w:date="2017-09-25T15:42:00Z">
        <w:r w:rsidR="00C204FA" w:rsidRPr="00456888">
          <w:rPr>
            <w:rFonts w:eastAsiaTheme="minorHAnsi"/>
            <w:lang w:val="es-ES"/>
            <w:rPrChange w:id="351" w:author="Alvarez, Ignacio" w:date="2017-09-25T15:42:00Z">
              <w:rPr>
                <w:rFonts w:eastAsiaTheme="minorHAnsi"/>
                <w:lang w:val="en-US"/>
              </w:rPr>
            </w:rPrChange>
          </w:rPr>
          <w:t>elaborar un calendario de ciberseguridad, definiendo las funciones y las responsabilidades de los Estados Miembros en la lucha contra los ciberat</w:t>
        </w:r>
      </w:ins>
      <w:ins w:id="352" w:author="Alvarez, Ignacio" w:date="2017-09-25T16:03:00Z">
        <w:r w:rsidR="005D1988">
          <w:rPr>
            <w:rFonts w:eastAsiaTheme="minorHAnsi"/>
            <w:lang w:val="es-ES"/>
          </w:rPr>
          <w:t>a</w:t>
        </w:r>
      </w:ins>
      <w:ins w:id="353" w:author="Alvarez, Ignacio" w:date="2017-09-25T15:42:00Z">
        <w:r w:rsidR="00C204FA" w:rsidRPr="00456888">
          <w:rPr>
            <w:rFonts w:eastAsiaTheme="minorHAnsi"/>
            <w:lang w:val="es-ES"/>
            <w:rPrChange w:id="354" w:author="Alvarez, Ignacio" w:date="2017-09-25T15:42:00Z">
              <w:rPr>
                <w:rFonts w:eastAsiaTheme="minorHAnsi"/>
                <w:lang w:val="en-US"/>
              </w:rPr>
            </w:rPrChange>
          </w:rPr>
          <w:t>ques</w:t>
        </w:r>
      </w:ins>
      <w:ins w:id="355" w:author="Spanish" w:date="2017-09-26T10:10:00Z">
        <w:r w:rsidR="00792489">
          <w:rPr>
            <w:rFonts w:eastAsiaTheme="minorHAnsi"/>
            <w:lang w:val="es-ES"/>
          </w:rPr>
          <w:t>,</w:t>
        </w:r>
      </w:ins>
    </w:p>
    <w:p w:rsidR="00A15DAE" w:rsidRPr="00456888" w:rsidRDefault="00033CAE" w:rsidP="00456888">
      <w:pPr>
        <w:pStyle w:val="Call"/>
        <w:rPr>
          <w:lang w:val="es-ES"/>
        </w:rPr>
      </w:pPr>
      <w:r w:rsidRPr="00456888">
        <w:rPr>
          <w:lang w:val="es-ES"/>
        </w:rPr>
        <w:t>encarga al Director de la Oficina de Desarrollo de las Telecomunicaciones</w:t>
      </w:r>
    </w:p>
    <w:p w:rsidR="00A15DAE" w:rsidRPr="00456888" w:rsidRDefault="00033CAE" w:rsidP="00456888">
      <w:pPr>
        <w:rPr>
          <w:lang w:val="es-ES"/>
        </w:rPr>
      </w:pPr>
      <w:r w:rsidRPr="00456888">
        <w:rPr>
          <w:lang w:val="es-ES"/>
        </w:rPr>
        <w:t>1</w:t>
      </w:r>
      <w:r w:rsidRPr="00456888">
        <w:rPr>
          <w:lang w:val="es-ES"/>
        </w:rPr>
        <w:tab/>
        <w:t xml:space="preserve">que, en colaboración con las organizaciones pertinentes, según proceda, junto con </w:t>
      </w:r>
      <w:del w:id="356" w:author="Alvarez, Ignacio" w:date="2017-09-25T15:43:00Z">
        <w:r w:rsidRPr="00456888" w:rsidDel="00C204FA">
          <w:rPr>
            <w:lang w:val="es-ES"/>
          </w:rPr>
          <w:delText xml:space="preserve">el </w:delText>
        </w:r>
      </w:del>
      <w:ins w:id="357" w:author="Alvarez, Ignacio" w:date="2017-09-25T15:43:00Z">
        <w:r w:rsidR="00C204FA" w:rsidRPr="00456888">
          <w:rPr>
            <w:lang w:val="es-ES"/>
          </w:rPr>
          <w:t xml:space="preserve">los </w:t>
        </w:r>
      </w:ins>
      <w:r w:rsidRPr="00456888">
        <w:rPr>
          <w:lang w:val="es-ES"/>
        </w:rPr>
        <w:t>programa</w:t>
      </w:r>
      <w:ins w:id="358" w:author="Alvarez, Ignacio" w:date="2017-09-25T15:43:00Z">
        <w:r w:rsidR="00C204FA" w:rsidRPr="00456888">
          <w:rPr>
            <w:lang w:val="es-ES"/>
          </w:rPr>
          <w:t>s</w:t>
        </w:r>
      </w:ins>
      <w:r w:rsidRPr="00456888">
        <w:rPr>
          <w:lang w:val="es-ES"/>
        </w:rPr>
        <w:t xml:space="preserve"> sobre </w:t>
      </w:r>
      <w:del w:id="359" w:author="Alvarez, Ignacio" w:date="2017-09-25T15:44:00Z">
        <w:r w:rsidRPr="00456888" w:rsidDel="00C204FA">
          <w:rPr>
            <w:lang w:val="es-ES"/>
          </w:rPr>
          <w:delText>el Producto 3.1</w:delText>
        </w:r>
      </w:del>
      <w:ins w:id="360" w:author="Alvarez, Ignacio" w:date="2017-09-25T15:44:00Z">
        <w:r w:rsidR="00C204FA" w:rsidRPr="00456888">
          <w:rPr>
            <w:lang w:val="es-ES"/>
          </w:rPr>
          <w:t>los productos</w:t>
        </w:r>
      </w:ins>
      <w:r w:rsidRPr="00456888">
        <w:rPr>
          <w:lang w:val="es-ES"/>
        </w:rPr>
        <w:t xml:space="preserve">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ins w:id="361" w:author="Alvarez, Ignacio" w:date="2017-09-25T15:44:00Z">
        <w:r w:rsidR="00C204FA" w:rsidRPr="00456888">
          <w:rPr>
            <w:lang w:val="es-ES"/>
          </w:rPr>
          <w:t>, luchar con los mensajes no deseados y la utilización indebida de los recursos de numeración</w:t>
        </w:r>
      </w:ins>
      <w:r w:rsidRPr="00456888">
        <w:rPr>
          <w:lang w:val="es-ES"/>
        </w:rPr>
        <w:t>;</w:t>
      </w:r>
    </w:p>
    <w:p w:rsidR="00A15DAE" w:rsidRPr="00456888" w:rsidRDefault="00033CAE" w:rsidP="00456888">
      <w:pPr>
        <w:rPr>
          <w:lang w:val="es-ES"/>
        </w:rPr>
      </w:pPr>
      <w:r w:rsidRPr="00456888">
        <w:rPr>
          <w:lang w:val="es-ES"/>
        </w:rPr>
        <w:t>2</w:t>
      </w:r>
      <w:r w:rsidRPr="00456888">
        <w:rPr>
          <w:lang w:val="es-ES"/>
        </w:rPr>
        <w:tab/>
        <w:t xml:space="preserve">que, en colaboración con las organizaciones y partes interesadas pertinentes, siga realizando estudios sobre el fortalecimiento de la ciberseguridad en países en desarrollo a escala </w:t>
      </w:r>
      <w:r w:rsidRPr="00456888">
        <w:rPr>
          <w:lang w:val="es-ES"/>
        </w:rPr>
        <w:lastRenderedPageBreak/>
        <w:t>regional e internacional, basados en la determinación clara de sus necesidades, en particular las relativas a la utilización de las telecomunicaciones/TIC, con inclusión de la protección de niños y jóvenes;</w:t>
      </w:r>
    </w:p>
    <w:p w:rsidR="00A15DAE" w:rsidRPr="00456888" w:rsidRDefault="00033CAE" w:rsidP="00456888">
      <w:pPr>
        <w:rPr>
          <w:lang w:val="es-ES"/>
        </w:rPr>
      </w:pPr>
      <w:r w:rsidRPr="00456888">
        <w:rPr>
          <w:lang w:val="es-ES"/>
        </w:rPr>
        <w:t>3</w:t>
      </w:r>
      <w:r w:rsidRPr="00456888">
        <w:rPr>
          <w:lang w:val="es-ES"/>
        </w:rPr>
        <w:tab/>
        <w:t>que apoye las iniciativas de los Estados Miembros, especialmente en los países en desarrollo, relacionadas con los mecanismos para mejorar la cooperación en materia de ciberseguridad</w:t>
      </w:r>
      <w:ins w:id="362" w:author="Alvarez, Ignacio" w:date="2017-09-25T15:45:00Z">
        <w:r w:rsidR="00C204FA" w:rsidRPr="00456888">
          <w:rPr>
            <w:lang w:val="es-ES"/>
          </w:rPr>
          <w:t xml:space="preserve"> y </w:t>
        </w:r>
      </w:ins>
      <w:ins w:id="363" w:author="Alvarez, Ignacio" w:date="2017-09-25T16:28:00Z">
        <w:r w:rsidR="00202DE7">
          <w:rPr>
            <w:lang w:val="es-ES"/>
          </w:rPr>
          <w:t xml:space="preserve">la </w:t>
        </w:r>
      </w:ins>
      <w:ins w:id="364" w:author="Alvarez, Ignacio" w:date="2017-09-25T15:45:00Z">
        <w:r w:rsidR="00C204FA" w:rsidRPr="00456888">
          <w:rPr>
            <w:lang w:val="es-ES"/>
          </w:rPr>
          <w:t>lucha con</w:t>
        </w:r>
      </w:ins>
      <w:ins w:id="365" w:author="Spanish" w:date="2017-09-26T12:03:00Z">
        <w:r w:rsidR="00E57C75">
          <w:rPr>
            <w:lang w:val="es-ES"/>
          </w:rPr>
          <w:t>tra</w:t>
        </w:r>
      </w:ins>
      <w:ins w:id="366" w:author="Alvarez, Ignacio" w:date="2017-09-25T15:45:00Z">
        <w:r w:rsidR="00C204FA" w:rsidRPr="00456888">
          <w:rPr>
            <w:lang w:val="es-ES"/>
          </w:rPr>
          <w:t xml:space="preserve"> el correo basura</w:t>
        </w:r>
      </w:ins>
      <w:r w:rsidRPr="00456888">
        <w:rPr>
          <w:lang w:val="es-ES"/>
        </w:rPr>
        <w:t>;</w:t>
      </w:r>
    </w:p>
    <w:p w:rsidR="00BA4819" w:rsidRDefault="00033CAE" w:rsidP="00202DE7">
      <w:pPr>
        <w:rPr>
          <w:ins w:id="367" w:author="Spanish" w:date="2017-09-26T12:02:00Z"/>
          <w:lang w:val="es-ES"/>
        </w:rPr>
      </w:pPr>
      <w:r w:rsidRPr="00456888">
        <w:rPr>
          <w:lang w:val="es-ES"/>
        </w:rPr>
        <w:t>4</w:t>
      </w:r>
      <w:r w:rsidRPr="00456888">
        <w:rPr>
          <w:lang w:val="es-ES"/>
        </w:rPr>
        <w:tab/>
        <w:t>que preste asistencia a los países en desarrollo para que aumenten su grado de preparación a fin de garantizar un nivel de seguridad alto y eficiente en sus infraestructuras esenciales de telecomunicaciones/TIC;</w:t>
      </w:r>
    </w:p>
    <w:p w:rsidR="00C204FA" w:rsidRDefault="00E57C75" w:rsidP="00202DE7">
      <w:pPr>
        <w:rPr>
          <w:lang w:val="es-ES"/>
        </w:rPr>
      </w:pPr>
      <w:ins w:id="368" w:author="Spanish" w:date="2017-09-26T12:02:00Z">
        <w:r>
          <w:rPr>
            <w:lang w:val="es-ES"/>
          </w:rPr>
          <w:t>5</w:t>
        </w:r>
        <w:r>
          <w:rPr>
            <w:lang w:val="es-ES"/>
          </w:rPr>
          <w:tab/>
        </w:r>
      </w:ins>
      <w:ins w:id="369" w:author="Alvarez, Ignacio" w:date="2017-09-25T15:46:00Z">
        <w:r w:rsidR="00C204FA" w:rsidRPr="00456888">
          <w:rPr>
            <w:lang w:val="es-ES"/>
            <w:rPrChange w:id="370" w:author="Alvarez, Ignacio" w:date="2017-09-25T15:47:00Z">
              <w:rPr>
                <w:lang w:val="en-US"/>
              </w:rPr>
            </w:rPrChange>
          </w:rPr>
          <w:t xml:space="preserve">apoyar a los Estados Miembros en </w:t>
        </w:r>
      </w:ins>
      <w:ins w:id="371" w:author="Alvarez, Ignacio" w:date="2017-09-25T15:47:00Z">
        <w:r w:rsidR="00C204FA" w:rsidRPr="00456888">
          <w:rPr>
            <w:lang w:val="es-ES"/>
            <w:rPrChange w:id="372" w:author="Alvarez, Ignacio" w:date="2017-09-25T15:47:00Z">
              <w:rPr>
                <w:lang w:val="en-US"/>
              </w:rPr>
            </w:rPrChange>
          </w:rPr>
          <w:t xml:space="preserve">el establecimiento de una </w:t>
        </w:r>
      </w:ins>
      <w:ins w:id="373" w:author="Alvarez, Ignacio" w:date="2017-09-25T16:29:00Z">
        <w:r w:rsidR="00202DE7" w:rsidRPr="00456888">
          <w:rPr>
            <w:lang w:val="es-ES"/>
            <w:rPrChange w:id="374" w:author="Alvarez, Ignacio" w:date="2017-09-25T15:47:00Z">
              <w:rPr>
                <w:lang w:val="en-US"/>
              </w:rPr>
            </w:rPrChange>
          </w:rPr>
          <w:t xml:space="preserve">regulación </w:t>
        </w:r>
        <w:r w:rsidR="00202DE7">
          <w:rPr>
            <w:lang w:val="es-ES"/>
          </w:rPr>
          <w:t xml:space="preserve">sobre la </w:t>
        </w:r>
        <w:r w:rsidR="00202DE7" w:rsidRPr="00456888">
          <w:rPr>
            <w:lang w:val="es-ES"/>
          </w:rPr>
          <w:t xml:space="preserve">lucha </w:t>
        </w:r>
      </w:ins>
      <w:ins w:id="375" w:author="Alvarez, Ignacio" w:date="2017-09-25T15:48:00Z">
        <w:r w:rsidR="00C204FA" w:rsidRPr="00456888">
          <w:rPr>
            <w:lang w:val="es-ES"/>
          </w:rPr>
          <w:t>contra</w:t>
        </w:r>
      </w:ins>
      <w:ins w:id="376" w:author="Alvarez, Ignacio" w:date="2017-09-25T15:47:00Z">
        <w:r w:rsidR="00C204FA" w:rsidRPr="00456888">
          <w:rPr>
            <w:lang w:val="es-ES"/>
          </w:rPr>
          <w:t xml:space="preserve"> los mensajes no deseados para </w:t>
        </w:r>
      </w:ins>
      <w:ins w:id="377" w:author="Alvarez, Ignacio" w:date="2017-09-25T15:48:00Z">
        <w:r w:rsidR="00C204FA" w:rsidRPr="00456888">
          <w:rPr>
            <w:lang w:val="es-ES"/>
          </w:rPr>
          <w:t>evitar la instalación y el funcionamiento de plataformas de envío de mensajes basura no deseados, incluidos los mensajes de voz y SMS en las redes de telefon</w:t>
        </w:r>
      </w:ins>
      <w:ins w:id="378" w:author="Alvarez, Ignacio" w:date="2017-09-25T15:49:00Z">
        <w:r w:rsidR="00C204FA" w:rsidRPr="00456888">
          <w:rPr>
            <w:lang w:val="es-ES"/>
          </w:rPr>
          <w:t>ía móvil;</w:t>
        </w:r>
      </w:ins>
    </w:p>
    <w:p w:rsidR="00A15DAE" w:rsidRPr="00456888" w:rsidRDefault="00033CAE" w:rsidP="00456888">
      <w:pPr>
        <w:rPr>
          <w:lang w:val="es-ES"/>
        </w:rPr>
      </w:pPr>
      <w:del w:id="379" w:author="Spanish" w:date="2017-09-22T15:12:00Z">
        <w:r w:rsidRPr="00456888" w:rsidDel="00BA4819">
          <w:rPr>
            <w:lang w:val="es-ES"/>
          </w:rPr>
          <w:delText>5</w:delText>
        </w:r>
      </w:del>
      <w:ins w:id="380" w:author="Spanish" w:date="2017-09-22T15:12:00Z">
        <w:r w:rsidR="00BA4819" w:rsidRPr="00456888">
          <w:rPr>
            <w:lang w:val="es-ES"/>
          </w:rPr>
          <w:t>6</w:t>
        </w:r>
      </w:ins>
      <w:r w:rsidRPr="00456888">
        <w:rPr>
          <w:lang w:val="es-ES"/>
        </w:rPr>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A15DAE" w:rsidRPr="00456888" w:rsidRDefault="00033CAE" w:rsidP="00456888">
      <w:pPr>
        <w:rPr>
          <w:lang w:val="es-ES"/>
        </w:rPr>
      </w:pPr>
      <w:del w:id="381" w:author="Spanish" w:date="2017-09-22T15:12:00Z">
        <w:r w:rsidRPr="00456888" w:rsidDel="00BA4819">
          <w:rPr>
            <w:lang w:val="es-ES"/>
          </w:rPr>
          <w:delText>6</w:delText>
        </w:r>
      </w:del>
      <w:ins w:id="382" w:author="Spanish" w:date="2017-09-22T15:12:00Z">
        <w:r w:rsidR="00BA4819" w:rsidRPr="00456888">
          <w:rPr>
            <w:lang w:val="es-ES"/>
          </w:rPr>
          <w:t>7</w:t>
        </w:r>
      </w:ins>
      <w:r w:rsidRPr="00456888">
        <w:rPr>
          <w:lang w:val="es-ES"/>
        </w:rPr>
        <w:tab/>
        <w:t>que aplique la presente Resolución en cooperación y colaboración con el Director de la TSB;</w:t>
      </w:r>
    </w:p>
    <w:p w:rsidR="00A15DAE" w:rsidRPr="00456888" w:rsidRDefault="00033CAE" w:rsidP="00456888">
      <w:pPr>
        <w:rPr>
          <w:lang w:val="es-ES"/>
        </w:rPr>
      </w:pPr>
      <w:del w:id="383" w:author="Spanish" w:date="2017-09-22T15:12:00Z">
        <w:r w:rsidRPr="00456888" w:rsidDel="00BA4819">
          <w:rPr>
            <w:lang w:val="es-ES"/>
          </w:rPr>
          <w:delText>7</w:delText>
        </w:r>
      </w:del>
      <w:ins w:id="384" w:author="Spanish" w:date="2017-09-22T15:12:00Z">
        <w:r w:rsidR="00BA4819" w:rsidRPr="00456888">
          <w:rPr>
            <w:lang w:val="es-ES"/>
          </w:rPr>
          <w:t>8</w:t>
        </w:r>
      </w:ins>
      <w:r w:rsidRPr="00456888">
        <w:rPr>
          <w:lang w:val="es-ES"/>
        </w:rPr>
        <w:tab/>
        <w:t>que informe acerca de los resultados de la aplicación de la presente Resolución a la próxima CMDT,</w:t>
      </w:r>
    </w:p>
    <w:p w:rsidR="00A15DAE" w:rsidRPr="00456888" w:rsidRDefault="00033CAE" w:rsidP="00456888">
      <w:pPr>
        <w:pStyle w:val="Call"/>
        <w:rPr>
          <w:lang w:val="es-ES"/>
        </w:rPr>
      </w:pPr>
      <w:r w:rsidRPr="00456888">
        <w:rPr>
          <w:lang w:val="es-ES"/>
        </w:rPr>
        <w:t>invita al Secretario General en coordinación con los Directores de la Oficina de Radiocomunicaciones, la Oficina de Normalización de las Telecomunicaciones y la Oficina de Desar</w:t>
      </w:r>
      <w:r w:rsidR="00792489">
        <w:rPr>
          <w:lang w:val="es-ES"/>
        </w:rPr>
        <w:t>rollo de las Telecomunicaciones</w:t>
      </w:r>
    </w:p>
    <w:p w:rsidR="00A15DAE" w:rsidRPr="00456888" w:rsidRDefault="00033CAE" w:rsidP="00456888">
      <w:pPr>
        <w:rPr>
          <w:lang w:val="es-ES"/>
        </w:rPr>
      </w:pPr>
      <w:r w:rsidRPr="00456888">
        <w:rPr>
          <w:lang w:val="es-ES"/>
        </w:rPr>
        <w:t>1</w:t>
      </w:r>
      <w:r w:rsidRPr="00456888">
        <w:rPr>
          <w:lang w:val="es-ES"/>
        </w:rPr>
        <w:tab/>
        <w:t xml:space="preserve">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w:t>
      </w:r>
      <w:ins w:id="385" w:author="Alvarez, Ignacio" w:date="2017-09-25T15:50:00Z">
        <w:r w:rsidR="00C204FA" w:rsidRPr="00456888">
          <w:rPr>
            <w:lang w:val="es-ES"/>
          </w:rPr>
          <w:t xml:space="preserve">y el correo basura </w:t>
        </w:r>
      </w:ins>
      <w:r w:rsidRPr="00456888">
        <w:rPr>
          <w:lang w:val="es-ES"/>
        </w:rPr>
        <w:t>con el fin de permitir a los Estados Miembros determinar si se requieren nuevos memorandos o mecanismos;</w:t>
      </w:r>
    </w:p>
    <w:p w:rsidR="00A15DAE" w:rsidRPr="00456888" w:rsidRDefault="00033CAE" w:rsidP="00456888">
      <w:pPr>
        <w:rPr>
          <w:lang w:val="es-ES"/>
        </w:rPr>
      </w:pPr>
      <w:r w:rsidRPr="00456888">
        <w:rPr>
          <w:lang w:val="es-ES"/>
        </w:rPr>
        <w:t>2</w:t>
      </w:r>
      <w:r w:rsidRPr="00456888">
        <w:rPr>
          <w:lang w:val="es-ES"/>
        </w:rPr>
        <w:tab/>
        <w:t>a brindar su apoyo a cualquier proyecto regional o mundial de ciberseguridad como son, entre otros, IMPACT, FIRST, OAS, APCERT, y a invitar a todos los países, en especial los países en desarrollo, a participar en esas actividades,</w:t>
      </w:r>
    </w:p>
    <w:p w:rsidR="00A15DAE" w:rsidRPr="00456888" w:rsidRDefault="00033CAE" w:rsidP="00456888">
      <w:pPr>
        <w:pStyle w:val="Call"/>
        <w:rPr>
          <w:lang w:val="es-ES"/>
        </w:rPr>
      </w:pPr>
      <w:r w:rsidRPr="00456888">
        <w:rPr>
          <w:lang w:val="es-ES"/>
        </w:rPr>
        <w:t>pide al Secretario General</w:t>
      </w:r>
    </w:p>
    <w:p w:rsidR="00C204FA" w:rsidRDefault="00C204FA" w:rsidP="00202DE7">
      <w:pPr>
        <w:rPr>
          <w:ins w:id="386" w:author="Spanish" w:date="2017-09-26T12:05:00Z"/>
          <w:rFonts w:eastAsia="Batang"/>
          <w:lang w:val="es-ES"/>
        </w:rPr>
      </w:pPr>
      <w:ins w:id="387" w:author="Spanish" w:date="2017-09-22T15:12:00Z">
        <w:r w:rsidRPr="00456888">
          <w:rPr>
            <w:rFonts w:eastAsia="Batang"/>
            <w:lang w:val="es-ES"/>
          </w:rPr>
          <w:t>1</w:t>
        </w:r>
      </w:ins>
      <w:ins w:id="388" w:author="Alvarez, Ignacio" w:date="2017-09-25T15:51:00Z">
        <w:r w:rsidRPr="00456888">
          <w:rPr>
            <w:rFonts w:eastAsia="Batang"/>
            <w:lang w:val="es-ES"/>
          </w:rPr>
          <w:tab/>
        </w:r>
      </w:ins>
      <w:ins w:id="389" w:author="Spanish" w:date="2017-09-26T12:02:00Z">
        <w:r w:rsidR="00E57C75">
          <w:rPr>
            <w:rFonts w:eastAsia="Batang"/>
            <w:lang w:val="es-ES"/>
          </w:rPr>
          <w:t xml:space="preserve">que </w:t>
        </w:r>
      </w:ins>
      <w:ins w:id="390" w:author="Alvarez, Ignacio" w:date="2017-09-25T15:51:00Z">
        <w:r w:rsidRPr="00456888">
          <w:rPr>
            <w:rFonts w:eastAsia="Batang"/>
            <w:lang w:val="es-ES"/>
          </w:rPr>
          <w:t xml:space="preserve">empezara </w:t>
        </w:r>
      </w:ins>
      <w:ins w:id="391" w:author="Alvarez, Ignacio" w:date="2017-09-25T16:30:00Z">
        <w:r w:rsidR="00202DE7">
          <w:rPr>
            <w:rFonts w:eastAsia="Batang"/>
            <w:lang w:val="es-ES"/>
          </w:rPr>
          <w:t>a analizar</w:t>
        </w:r>
      </w:ins>
      <w:ins w:id="392" w:author="Alvarez, Ignacio" w:date="2017-09-25T16:29:00Z">
        <w:r w:rsidR="00202DE7" w:rsidRPr="00456888">
          <w:rPr>
            <w:rFonts w:eastAsia="Batang"/>
            <w:lang w:val="es-ES"/>
          </w:rPr>
          <w:t xml:space="preserve">, de manera urgente, </w:t>
        </w:r>
      </w:ins>
      <w:ins w:id="393" w:author="Alvarez, Ignacio" w:date="2017-09-25T15:51:00Z">
        <w:r w:rsidR="00456888" w:rsidRPr="00456888">
          <w:rPr>
            <w:rFonts w:eastAsia="Batang"/>
            <w:lang w:val="es-ES"/>
          </w:rPr>
          <w:t>la posibilidad de elaborar una carta mundial relativa a la ciberseguridad, habida cuenta de los trabajos realizados por los Sectores de la UIT;</w:t>
        </w:r>
      </w:ins>
    </w:p>
    <w:p w:rsidR="00A15DAE" w:rsidRPr="00456888" w:rsidRDefault="00033CAE" w:rsidP="00456888">
      <w:pPr>
        <w:rPr>
          <w:lang w:val="es-ES"/>
        </w:rPr>
      </w:pPr>
      <w:del w:id="394" w:author="Spanish" w:date="2017-09-22T15:13:00Z">
        <w:r w:rsidRPr="00456888" w:rsidDel="00BA4819">
          <w:rPr>
            <w:lang w:val="es-ES"/>
          </w:rPr>
          <w:delText>1</w:delText>
        </w:r>
      </w:del>
      <w:ins w:id="395" w:author="Spanish" w:date="2017-09-22T15:13:00Z">
        <w:r w:rsidR="00BA4819" w:rsidRPr="00456888">
          <w:rPr>
            <w:lang w:val="es-ES"/>
          </w:rPr>
          <w:t>2</w:t>
        </w:r>
      </w:ins>
      <w:r w:rsidRPr="00456888">
        <w:rPr>
          <w:lang w:val="es-ES"/>
        </w:rPr>
        <w:tab/>
        <w:t>que presente esta Resolución a la consideración de la próxima Conferencia de Plenipotenciarios para que tome las medidas correspondientes, si procede;</w:t>
      </w:r>
    </w:p>
    <w:p w:rsidR="00A15DAE" w:rsidRPr="00E57C75" w:rsidRDefault="00033CAE" w:rsidP="00456888">
      <w:pPr>
        <w:rPr>
          <w:iCs/>
          <w:lang w:val="es-ES"/>
        </w:rPr>
      </w:pPr>
      <w:del w:id="396" w:author="Spanish" w:date="2017-09-22T15:13:00Z">
        <w:r w:rsidRPr="00456888" w:rsidDel="00BA4819">
          <w:rPr>
            <w:lang w:val="es-ES"/>
          </w:rPr>
          <w:delText>2</w:delText>
        </w:r>
      </w:del>
      <w:ins w:id="397" w:author="Spanish" w:date="2017-09-22T15:13:00Z">
        <w:r w:rsidR="00BA4819" w:rsidRPr="00456888">
          <w:rPr>
            <w:lang w:val="es-ES"/>
          </w:rPr>
          <w:t>3</w:t>
        </w:r>
      </w:ins>
      <w:r w:rsidRPr="00456888">
        <w:rPr>
          <w:lang w:val="es-ES"/>
        </w:rPr>
        <w:tab/>
        <w:t>que informe al Consejo y a la Conferencia de Plenipotenciarios de 2018 acerca de los resultados de estas actividades,</w:t>
      </w:r>
    </w:p>
    <w:p w:rsidR="00A15DAE" w:rsidRPr="00456888" w:rsidRDefault="00033CAE" w:rsidP="00456888">
      <w:pPr>
        <w:pStyle w:val="Call"/>
        <w:rPr>
          <w:lang w:val="es-ES"/>
        </w:rPr>
      </w:pPr>
      <w:r w:rsidRPr="00456888">
        <w:rPr>
          <w:lang w:val="es-ES"/>
        </w:rPr>
        <w:lastRenderedPageBreak/>
        <w:t>invita a los Estados Miembros, Miembros de Sector, Asociados e Instituciones Académicas</w:t>
      </w:r>
    </w:p>
    <w:p w:rsidR="00A15DAE" w:rsidRPr="00456888" w:rsidRDefault="00033CAE" w:rsidP="00456888">
      <w:pPr>
        <w:rPr>
          <w:lang w:val="es-ES"/>
        </w:rPr>
      </w:pPr>
      <w:r w:rsidRPr="00456888">
        <w:rPr>
          <w:lang w:val="es-ES"/>
        </w:rPr>
        <w:t>1</w:t>
      </w:r>
      <w:r w:rsidRPr="00456888">
        <w:rPr>
          <w:lang w:val="es-ES"/>
        </w:rPr>
        <w:tab/>
        <w:t>a que presten el apoyo necesario y participen activamente en la aplicación de la presente Resolución y las acciones que de ella se desprendan;</w:t>
      </w:r>
    </w:p>
    <w:p w:rsidR="00A15DAE" w:rsidRPr="00456888" w:rsidRDefault="00033CAE" w:rsidP="00456888">
      <w:pPr>
        <w:rPr>
          <w:lang w:val="es-ES"/>
        </w:rPr>
      </w:pPr>
      <w:r w:rsidRPr="00456888">
        <w:rPr>
          <w:iCs/>
          <w:lang w:val="es-ES"/>
        </w:rPr>
        <w:t>2</w:t>
      </w:r>
      <w:r w:rsidRPr="00456888">
        <w:rPr>
          <w:i/>
          <w:iCs/>
          <w:lang w:val="es-ES"/>
        </w:rPr>
        <w:tab/>
      </w:r>
      <w:r w:rsidRPr="00456888">
        <w:rPr>
          <w:lang w:val="es-ES"/>
        </w:rPr>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rsidR="00A15DAE" w:rsidRPr="00456888" w:rsidRDefault="00033CAE">
      <w:pPr>
        <w:rPr>
          <w:lang w:val="es-ES"/>
        </w:rPr>
      </w:pPr>
      <w:r w:rsidRPr="00456888">
        <w:rPr>
          <w:iCs/>
          <w:lang w:val="es-ES"/>
        </w:rPr>
        <w:t>3</w:t>
      </w:r>
      <w:r w:rsidRPr="00456888">
        <w:rPr>
          <w:i/>
          <w:iCs/>
          <w:lang w:val="es-ES"/>
        </w:rPr>
        <w:tab/>
      </w:r>
      <w:r w:rsidRPr="00456888">
        <w:rPr>
          <w:lang w:val="es-ES"/>
        </w:rPr>
        <w:t>a que insten a los proveedores de servicio a protegerse contra los riesgos identificados, a esforzarse por garantizar la continuidad de los servicios que ofrecen y a notificar los atentados a la seguridad</w:t>
      </w:r>
      <w:del w:id="398" w:author="Spanish" w:date="2017-09-26T10:10:00Z">
        <w:r w:rsidRPr="00456888" w:rsidDel="00792489">
          <w:rPr>
            <w:lang w:val="es-ES"/>
          </w:rPr>
          <w:delText>;</w:delText>
        </w:r>
      </w:del>
      <w:ins w:id="399" w:author="Spanish" w:date="2017-09-26T10:10:00Z">
        <w:r w:rsidR="00792489">
          <w:rPr>
            <w:lang w:val="es-ES"/>
          </w:rPr>
          <w:t>,</w:t>
        </w:r>
      </w:ins>
    </w:p>
    <w:p w:rsidR="00A15DAE" w:rsidRPr="00456888" w:rsidRDefault="00033CAE" w:rsidP="00456888">
      <w:pPr>
        <w:pStyle w:val="Call"/>
        <w:rPr>
          <w:lang w:val="es-ES"/>
        </w:rPr>
      </w:pPr>
      <w:r w:rsidRPr="00456888">
        <w:rPr>
          <w:lang w:val="es-ES"/>
        </w:rPr>
        <w:t>invita a los Estados Miembros</w:t>
      </w:r>
    </w:p>
    <w:p w:rsidR="00A15DAE" w:rsidRPr="00456888" w:rsidRDefault="00033CAE" w:rsidP="00456888">
      <w:pPr>
        <w:rPr>
          <w:lang w:val="es-ES"/>
        </w:rPr>
      </w:pPr>
      <w:r w:rsidRPr="00456888">
        <w:rPr>
          <w:lang w:val="es-ES"/>
        </w:rPr>
        <w:t>1</w:t>
      </w:r>
      <w:r w:rsidRPr="00456888">
        <w:rPr>
          <w:lang w:val="es-ES"/>
        </w:rPr>
        <w:tab/>
        <w:t xml:space="preserve">a crear un marco </w:t>
      </w:r>
      <w:ins w:id="400" w:author="Alvarez, Ignacio" w:date="2017-09-25T15:53:00Z">
        <w:r w:rsidR="00456888" w:rsidRPr="00456888">
          <w:rPr>
            <w:lang w:val="es-ES"/>
          </w:rPr>
          <w:t xml:space="preserve">internacional </w:t>
        </w:r>
      </w:ins>
      <w:r w:rsidRPr="00456888">
        <w:rPr>
          <w:lang w:val="es-ES"/>
        </w:rPr>
        <w:t>adecuado que permita reaccionar rápidamente en caso de incidente importante, y a proponer un plan de acción que impida y mitigue dichos incidentes;</w:t>
      </w:r>
    </w:p>
    <w:p w:rsidR="00A15DAE" w:rsidRPr="00456888" w:rsidRDefault="00033CAE" w:rsidP="00456888">
      <w:pPr>
        <w:rPr>
          <w:lang w:val="es-ES"/>
        </w:rPr>
      </w:pPr>
      <w:r w:rsidRPr="00456888">
        <w:rPr>
          <w:lang w:val="es-ES"/>
        </w:rPr>
        <w:t>2</w:t>
      </w:r>
      <w:r w:rsidRPr="00456888">
        <w:rPr>
          <w:lang w:val="es-ES"/>
        </w:rPr>
        <w:tab/>
        <w:t xml:space="preserve">a establecer estrategias y capacidades a nivel nacional </w:t>
      </w:r>
      <w:ins w:id="401" w:author="Alvarez, Ignacio" w:date="2017-09-25T15:53:00Z">
        <w:r w:rsidR="00456888" w:rsidRPr="00456888">
          <w:rPr>
            <w:lang w:val="es-ES"/>
          </w:rPr>
          <w:t xml:space="preserve">e internacional </w:t>
        </w:r>
      </w:ins>
      <w:r w:rsidRPr="00456888">
        <w:rPr>
          <w:lang w:val="es-ES"/>
        </w:rPr>
        <w:t>para asegurar la protección de las infraestructuras públicas esenciales, incluida la mejora de la resiliencia de las infraestructuras de telecomunicaciones/TIC.</w:t>
      </w:r>
    </w:p>
    <w:p w:rsidR="00792489" w:rsidRPr="00486DD1" w:rsidRDefault="00792489" w:rsidP="0032202E">
      <w:pPr>
        <w:pStyle w:val="Reasons"/>
        <w:rPr>
          <w:lang w:val="es-ES_tradnl"/>
        </w:rPr>
      </w:pPr>
    </w:p>
    <w:p w:rsidR="00792489" w:rsidRDefault="00792489">
      <w:pPr>
        <w:jc w:val="center"/>
      </w:pPr>
      <w:r>
        <w:t>______________</w:t>
      </w:r>
    </w:p>
    <w:sectPr w:rsidR="00792489">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TimesNewRoman">
    <w:altName w:val="Cambria"/>
    <w:charset w:val="4D"/>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82" w:rsidRDefault="00191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191582" w:rsidP="00E57C75">
    <w:pPr>
      <w:pStyle w:val="Footer"/>
      <w:rPr>
        <w:lang w:val="en-US"/>
      </w:rPr>
    </w:pPr>
    <w:r>
      <w:fldChar w:fldCharType="begin"/>
    </w:r>
    <w:r>
      <w:instrText xml:space="preserve"> FILENAME \p  \* MERGEFORMAT </w:instrText>
    </w:r>
    <w:r>
      <w:fldChar w:fldCharType="separate"/>
    </w:r>
    <w:r>
      <w:t>P:\ESP\ITU-D\CONF-D\WTDC17\000\021ADD15V2S.docx</w:t>
    </w:r>
    <w:r>
      <w:fldChar w:fldCharType="end"/>
    </w:r>
    <w:bookmarkStart w:id="405" w:name="_GoBack"/>
    <w:bookmarkEnd w:id="405"/>
    <w:r w:rsidR="00E57C75">
      <w:t xml:space="preserve"> (424307)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5600D5" w:rsidRPr="004D495C" w:rsidTr="00DC71E5">
      <w:tc>
        <w:tcPr>
          <w:tcW w:w="1134" w:type="dxa"/>
          <w:tcBorders>
            <w:top w:val="single" w:sz="4" w:space="0" w:color="000000"/>
          </w:tcBorders>
          <w:shd w:val="clear" w:color="auto" w:fill="auto"/>
        </w:tcPr>
        <w:p w:rsidR="005600D5" w:rsidRPr="004D495C" w:rsidRDefault="005600D5" w:rsidP="005600D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5600D5" w:rsidRPr="004D495C" w:rsidRDefault="005600D5" w:rsidP="005600D5">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5600D5" w:rsidRPr="005600D5" w:rsidRDefault="005600D5" w:rsidP="00191582">
          <w:pPr>
            <w:pStyle w:val="FirstFooter"/>
            <w:tabs>
              <w:tab w:val="left" w:pos="2302"/>
            </w:tabs>
            <w:rPr>
              <w:sz w:val="18"/>
              <w:szCs w:val="18"/>
              <w:highlight w:val="yellow"/>
              <w:lang w:val="es-ES_tradnl"/>
            </w:rPr>
          </w:pPr>
          <w:r w:rsidRPr="005600D5">
            <w:rPr>
              <w:sz w:val="18"/>
              <w:szCs w:val="18"/>
              <w:lang w:val="es-ES_tradnl"/>
            </w:rPr>
            <w:t>Sr</w:t>
          </w:r>
          <w:r w:rsidR="00191582">
            <w:rPr>
              <w:sz w:val="18"/>
              <w:szCs w:val="18"/>
              <w:lang w:val="es-ES_tradnl"/>
            </w:rPr>
            <w:t xml:space="preserve">. </w:t>
          </w:r>
          <w:proofErr w:type="spellStart"/>
          <w:r w:rsidRPr="005600D5">
            <w:rPr>
              <w:sz w:val="18"/>
              <w:szCs w:val="18"/>
              <w:lang w:val="es-ES_tradnl"/>
            </w:rPr>
            <w:t>Nasser</w:t>
          </w:r>
          <w:proofErr w:type="spellEnd"/>
          <w:r w:rsidRPr="005600D5">
            <w:rPr>
              <w:sz w:val="18"/>
              <w:szCs w:val="18"/>
              <w:lang w:val="es-ES_tradnl"/>
            </w:rPr>
            <w:t xml:space="preserve"> </w:t>
          </w:r>
          <w:proofErr w:type="spellStart"/>
          <w:r w:rsidRPr="005600D5">
            <w:rPr>
              <w:sz w:val="18"/>
              <w:szCs w:val="18"/>
              <w:lang w:val="es-ES_tradnl"/>
            </w:rPr>
            <w:t>Saleh</w:t>
          </w:r>
          <w:proofErr w:type="spellEnd"/>
          <w:r w:rsidRPr="005600D5">
            <w:rPr>
              <w:sz w:val="18"/>
              <w:szCs w:val="18"/>
              <w:lang w:val="es-ES_tradnl"/>
            </w:rPr>
            <w:t xml:space="preserve"> Al </w:t>
          </w:r>
          <w:proofErr w:type="spellStart"/>
          <w:r w:rsidRPr="005600D5">
            <w:rPr>
              <w:sz w:val="18"/>
              <w:szCs w:val="18"/>
              <w:lang w:val="es-ES_tradnl"/>
            </w:rPr>
            <w:t>Marzouqi</w:t>
          </w:r>
          <w:proofErr w:type="spellEnd"/>
          <w:r w:rsidRPr="005600D5">
            <w:rPr>
              <w:sz w:val="18"/>
              <w:szCs w:val="18"/>
              <w:lang w:val="es-ES_tradnl"/>
            </w:rPr>
            <w:t>, Autoridad de Reglamentación de las Telecomunicaciones</w:t>
          </w:r>
          <w:r w:rsidR="006434D7">
            <w:rPr>
              <w:sz w:val="18"/>
              <w:szCs w:val="18"/>
              <w:lang w:val="es-ES_tradnl"/>
            </w:rPr>
            <w:t>,</w:t>
          </w:r>
          <w:r w:rsidRPr="005600D5">
            <w:rPr>
              <w:sz w:val="18"/>
              <w:szCs w:val="18"/>
              <w:lang w:val="es-ES_tradnl"/>
            </w:rPr>
            <w:t xml:space="preserve"> Emiratos Árabes Unidos</w:t>
          </w:r>
        </w:p>
      </w:tc>
    </w:tr>
    <w:tr w:rsidR="005600D5" w:rsidRPr="004D495C" w:rsidTr="00DC71E5">
      <w:tc>
        <w:tcPr>
          <w:tcW w:w="1134" w:type="dxa"/>
          <w:shd w:val="clear" w:color="auto" w:fill="auto"/>
        </w:tcPr>
        <w:p w:rsidR="005600D5" w:rsidRPr="005600D5" w:rsidRDefault="005600D5" w:rsidP="005600D5">
          <w:pPr>
            <w:pStyle w:val="FirstFooter"/>
            <w:tabs>
              <w:tab w:val="left" w:pos="1559"/>
              <w:tab w:val="left" w:pos="3828"/>
            </w:tabs>
            <w:rPr>
              <w:sz w:val="20"/>
              <w:lang w:val="es-ES_tradnl"/>
            </w:rPr>
          </w:pPr>
        </w:p>
      </w:tc>
      <w:tc>
        <w:tcPr>
          <w:tcW w:w="2552" w:type="dxa"/>
          <w:shd w:val="clear" w:color="auto" w:fill="auto"/>
        </w:tcPr>
        <w:p w:rsidR="005600D5" w:rsidRPr="00191582" w:rsidRDefault="005600D5" w:rsidP="005600D5">
          <w:pPr>
            <w:pStyle w:val="FirstFooter"/>
            <w:tabs>
              <w:tab w:val="left" w:pos="2302"/>
            </w:tabs>
            <w:rPr>
              <w:sz w:val="18"/>
              <w:szCs w:val="18"/>
              <w:lang w:val="es-ES_tradnl"/>
            </w:rPr>
          </w:pPr>
          <w:r w:rsidRPr="00191582">
            <w:rPr>
              <w:sz w:val="18"/>
              <w:szCs w:val="18"/>
              <w:lang w:val="es-ES_tradnl"/>
            </w:rPr>
            <w:t>Teléfono:</w:t>
          </w:r>
        </w:p>
      </w:tc>
      <w:tc>
        <w:tcPr>
          <w:tcW w:w="6237" w:type="dxa"/>
          <w:shd w:val="clear" w:color="auto" w:fill="auto"/>
        </w:tcPr>
        <w:p w:rsidR="005600D5" w:rsidRPr="00191582" w:rsidRDefault="005600D5" w:rsidP="005600D5">
          <w:pPr>
            <w:pStyle w:val="FirstFooter"/>
            <w:tabs>
              <w:tab w:val="left" w:pos="2302"/>
            </w:tabs>
            <w:rPr>
              <w:sz w:val="18"/>
              <w:szCs w:val="18"/>
              <w:highlight w:val="yellow"/>
              <w:lang w:val="es-ES_tradnl"/>
            </w:rPr>
          </w:pPr>
          <w:r w:rsidRPr="00191582">
            <w:rPr>
              <w:sz w:val="18"/>
              <w:szCs w:val="18"/>
              <w:lang w:val="es-ES_tradnl"/>
            </w:rPr>
            <w:t>+971 50 9007177</w:t>
          </w:r>
        </w:p>
      </w:tc>
    </w:tr>
    <w:tr w:rsidR="005600D5" w:rsidRPr="00191582" w:rsidTr="00DC71E5">
      <w:tc>
        <w:tcPr>
          <w:tcW w:w="1134" w:type="dxa"/>
          <w:shd w:val="clear" w:color="auto" w:fill="auto"/>
        </w:tcPr>
        <w:p w:rsidR="005600D5" w:rsidRPr="00191582" w:rsidRDefault="005600D5" w:rsidP="005600D5">
          <w:pPr>
            <w:pStyle w:val="FirstFooter"/>
            <w:tabs>
              <w:tab w:val="left" w:pos="1559"/>
              <w:tab w:val="left" w:pos="3828"/>
            </w:tabs>
            <w:rPr>
              <w:sz w:val="20"/>
              <w:lang w:val="es-ES_tradnl"/>
            </w:rPr>
          </w:pPr>
        </w:p>
      </w:tc>
      <w:tc>
        <w:tcPr>
          <w:tcW w:w="2552" w:type="dxa"/>
          <w:shd w:val="clear" w:color="auto" w:fill="auto"/>
        </w:tcPr>
        <w:p w:rsidR="005600D5" w:rsidRPr="00191582" w:rsidRDefault="005600D5" w:rsidP="005600D5">
          <w:pPr>
            <w:pStyle w:val="FirstFooter"/>
            <w:tabs>
              <w:tab w:val="left" w:pos="2302"/>
            </w:tabs>
            <w:rPr>
              <w:sz w:val="18"/>
              <w:szCs w:val="18"/>
              <w:lang w:val="es-ES_tradnl"/>
            </w:rPr>
          </w:pPr>
          <w:r w:rsidRPr="00191582">
            <w:rPr>
              <w:sz w:val="18"/>
              <w:szCs w:val="18"/>
              <w:lang w:val="es-ES_tradnl"/>
            </w:rPr>
            <w:t>Correo-e:</w:t>
          </w:r>
        </w:p>
      </w:tc>
      <w:tc>
        <w:tcPr>
          <w:tcW w:w="6237" w:type="dxa"/>
          <w:shd w:val="clear" w:color="auto" w:fill="auto"/>
        </w:tcPr>
        <w:p w:rsidR="005600D5" w:rsidRPr="00191582" w:rsidRDefault="00191582" w:rsidP="005600D5">
          <w:pPr>
            <w:pStyle w:val="FirstFooter"/>
            <w:tabs>
              <w:tab w:val="left" w:pos="2302"/>
            </w:tabs>
            <w:rPr>
              <w:sz w:val="18"/>
              <w:szCs w:val="18"/>
              <w:highlight w:val="yellow"/>
              <w:lang w:val="es-ES_tradnl"/>
            </w:rPr>
          </w:pPr>
          <w:r>
            <w:fldChar w:fldCharType="begin"/>
          </w:r>
          <w:r w:rsidRPr="00191582">
            <w:rPr>
              <w:lang w:val="es-ES_tradnl"/>
              <w:rPrChange w:id="406" w:author="Christe-Baldan, Susana" w:date="2017-09-29T16:33:00Z">
                <w:rPr/>
              </w:rPrChange>
            </w:rPr>
            <w:instrText xml:space="preserve"> HYPERLINK "mailto:nasser.almarzouqi@tra.gov.ae" </w:instrText>
          </w:r>
          <w:r>
            <w:fldChar w:fldCharType="separate"/>
          </w:r>
          <w:r w:rsidR="005600D5" w:rsidRPr="00191582">
            <w:rPr>
              <w:rStyle w:val="Hyperlink"/>
              <w:sz w:val="18"/>
              <w:szCs w:val="18"/>
              <w:lang w:val="es-ES_tradnl"/>
            </w:rPr>
            <w:t>nasser.almarzouqi@tra.gov.ae</w:t>
          </w:r>
          <w:r>
            <w:rPr>
              <w:rStyle w:val="Hyperlink"/>
              <w:sz w:val="18"/>
              <w:szCs w:val="18"/>
              <w:lang w:val="en-US"/>
            </w:rPr>
            <w:fldChar w:fldCharType="end"/>
          </w:r>
        </w:p>
      </w:tc>
    </w:tr>
  </w:tbl>
  <w:p w:rsidR="00805F71" w:rsidRPr="005600D5" w:rsidRDefault="00202DE7" w:rsidP="005600D5">
    <w:pPr>
      <w:jc w:val="center"/>
      <w:rPr>
        <w:sz w:val="20"/>
        <w:lang w:val="es-ES"/>
        <w:rPrChange w:id="407" w:author="Alvarez, Ignacio" w:date="2017-09-25T16:03:00Z">
          <w:rPr/>
        </w:rPrChange>
      </w:rPr>
    </w:pPr>
    <w:r w:rsidRPr="005D1988">
      <w:rPr>
        <w:lang w:val="es-ES"/>
        <w:rPrChange w:id="408" w:author="Alvarez, Ignacio" w:date="2017-09-25T16:03:00Z">
          <w:rPr/>
        </w:rPrChange>
      </w:rPr>
      <w:fldChar w:fldCharType="begin"/>
    </w:r>
    <w:r w:rsidRPr="005D1988">
      <w:rPr>
        <w:lang w:val="es-ES"/>
        <w:rPrChange w:id="409" w:author="Alvarez, Ignacio" w:date="2017-09-25T16:03:00Z">
          <w:rPr/>
        </w:rPrChange>
      </w:rPr>
      <w:instrText xml:space="preserve"> HYPERLINK "http://www.itu.int/en/ITU-D/Conferences/WTDC/WTDC17/Pages/default.aspx" </w:instrText>
    </w:r>
    <w:r w:rsidRPr="005D1988">
      <w:rPr>
        <w:lang w:val="es-ES"/>
        <w:rPrChange w:id="410" w:author="Alvarez, Ignacio" w:date="2017-09-25T16:03:00Z">
          <w:rPr>
            <w:rStyle w:val="Hyperlink"/>
            <w:sz w:val="20"/>
          </w:rPr>
        </w:rPrChange>
      </w:rPr>
      <w:fldChar w:fldCharType="separate"/>
    </w:r>
    <w:r w:rsidR="00CA326E" w:rsidRPr="005D1988">
      <w:rPr>
        <w:rStyle w:val="Hyperlink"/>
        <w:sz w:val="20"/>
        <w:lang w:val="es-ES"/>
        <w:rPrChange w:id="411" w:author="Alvarez, Ignacio" w:date="2017-09-25T16:03:00Z">
          <w:rPr>
            <w:rStyle w:val="Hyperlink"/>
            <w:sz w:val="20"/>
          </w:rPr>
        </w:rPrChange>
      </w:rPr>
      <w:t>CMDT-17</w:t>
    </w:r>
    <w:r w:rsidRPr="005D1988">
      <w:rPr>
        <w:rStyle w:val="Hyperlink"/>
        <w:sz w:val="20"/>
        <w:lang w:val="es-ES"/>
        <w:rPrChange w:id="412" w:author="Alvarez, Ignacio" w:date="2017-09-25T16:03:00Z">
          <w:rPr>
            <w:rStyle w:val="Hyperlink"/>
            <w:sz w:val="20"/>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82" w:rsidRDefault="00191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402" w:name="OLE_LINK3"/>
    <w:bookmarkStart w:id="403" w:name="OLE_LINK2"/>
    <w:bookmarkStart w:id="404" w:name="OLE_LINK1"/>
    <w:r w:rsidR="00CA326E" w:rsidRPr="00A74B99">
      <w:rPr>
        <w:sz w:val="22"/>
        <w:szCs w:val="22"/>
      </w:rPr>
      <w:t>21(Add.15)</w:t>
    </w:r>
    <w:bookmarkEnd w:id="402"/>
    <w:bookmarkEnd w:id="403"/>
    <w:bookmarkEnd w:id="404"/>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191582">
      <w:rPr>
        <w:rStyle w:val="PageNumber"/>
        <w:noProof/>
        <w:sz w:val="22"/>
        <w:szCs w:val="22"/>
      </w:rPr>
      <w:t>3</w:t>
    </w:r>
    <w:r w:rsidR="00996D9C"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82" w:rsidRDefault="00191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B525D37"/>
    <w:multiLevelType w:val="hybridMultilevel"/>
    <w:tmpl w:val="39A862C2"/>
    <w:lvl w:ilvl="0" w:tplc="C6A6445E">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05D67"/>
    <w:multiLevelType w:val="hybridMultilevel"/>
    <w:tmpl w:val="22568DBC"/>
    <w:lvl w:ilvl="0" w:tplc="868ACD5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Spanish">
    <w15:presenceInfo w15:providerId="None" w15:userId="Spanish"/>
  </w15:person>
  <w15:person w15:author="Alvarez, Ignacio">
    <w15:presenceInfo w15:providerId="AD" w15:userId="S-1-5-21-8740799-900759487-1415713722-41522"/>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3CAE"/>
    <w:rsid w:val="00061932"/>
    <w:rsid w:val="00070457"/>
    <w:rsid w:val="00077B86"/>
    <w:rsid w:val="00093300"/>
    <w:rsid w:val="000F23B9"/>
    <w:rsid w:val="000F69BA"/>
    <w:rsid w:val="00101770"/>
    <w:rsid w:val="00104292"/>
    <w:rsid w:val="00111F38"/>
    <w:rsid w:val="001232E9"/>
    <w:rsid w:val="00130051"/>
    <w:rsid w:val="001359A5"/>
    <w:rsid w:val="00137EEB"/>
    <w:rsid w:val="001432BC"/>
    <w:rsid w:val="00146B88"/>
    <w:rsid w:val="001663C8"/>
    <w:rsid w:val="00187FB4"/>
    <w:rsid w:val="00191582"/>
    <w:rsid w:val="001B4374"/>
    <w:rsid w:val="001C4856"/>
    <w:rsid w:val="00202DE7"/>
    <w:rsid w:val="00216AF0"/>
    <w:rsid w:val="00222133"/>
    <w:rsid w:val="00242C09"/>
    <w:rsid w:val="00250817"/>
    <w:rsid w:val="00250CC1"/>
    <w:rsid w:val="002514A4"/>
    <w:rsid w:val="002A60D8"/>
    <w:rsid w:val="002C1636"/>
    <w:rsid w:val="002C3E0D"/>
    <w:rsid w:val="002C6D7A"/>
    <w:rsid w:val="002E1030"/>
    <w:rsid w:val="002E20C5"/>
    <w:rsid w:val="002E57D3"/>
    <w:rsid w:val="002F4B23"/>
    <w:rsid w:val="00303948"/>
    <w:rsid w:val="0034172E"/>
    <w:rsid w:val="00374AD5"/>
    <w:rsid w:val="00393C10"/>
    <w:rsid w:val="003B74AD"/>
    <w:rsid w:val="003F202D"/>
    <w:rsid w:val="003F78AF"/>
    <w:rsid w:val="00400CD0"/>
    <w:rsid w:val="00417E93"/>
    <w:rsid w:val="00420B93"/>
    <w:rsid w:val="0042161A"/>
    <w:rsid w:val="00447A52"/>
    <w:rsid w:val="00456888"/>
    <w:rsid w:val="00486DD1"/>
    <w:rsid w:val="004B47C7"/>
    <w:rsid w:val="004C4186"/>
    <w:rsid w:val="004C4DF7"/>
    <w:rsid w:val="004C55A9"/>
    <w:rsid w:val="004F288C"/>
    <w:rsid w:val="005160E9"/>
    <w:rsid w:val="00546A49"/>
    <w:rsid w:val="005546BB"/>
    <w:rsid w:val="00556004"/>
    <w:rsid w:val="005600D5"/>
    <w:rsid w:val="005707D4"/>
    <w:rsid w:val="00595FA1"/>
    <w:rsid w:val="005967E8"/>
    <w:rsid w:val="005A3734"/>
    <w:rsid w:val="005B277C"/>
    <w:rsid w:val="005D1988"/>
    <w:rsid w:val="005F6655"/>
    <w:rsid w:val="00621383"/>
    <w:rsid w:val="006434D7"/>
    <w:rsid w:val="0064676F"/>
    <w:rsid w:val="0067437A"/>
    <w:rsid w:val="00682883"/>
    <w:rsid w:val="0069042C"/>
    <w:rsid w:val="006A70F7"/>
    <w:rsid w:val="006B19EA"/>
    <w:rsid w:val="006B2077"/>
    <w:rsid w:val="006B44F7"/>
    <w:rsid w:val="006C1AF0"/>
    <w:rsid w:val="006C2077"/>
    <w:rsid w:val="00706DB9"/>
    <w:rsid w:val="0071137C"/>
    <w:rsid w:val="00717684"/>
    <w:rsid w:val="007266C5"/>
    <w:rsid w:val="00746B65"/>
    <w:rsid w:val="00751F6A"/>
    <w:rsid w:val="00763579"/>
    <w:rsid w:val="00766112"/>
    <w:rsid w:val="00772084"/>
    <w:rsid w:val="007725F2"/>
    <w:rsid w:val="00786BCE"/>
    <w:rsid w:val="00792489"/>
    <w:rsid w:val="007A1159"/>
    <w:rsid w:val="007B27FD"/>
    <w:rsid w:val="007B3151"/>
    <w:rsid w:val="007D30E9"/>
    <w:rsid w:val="007D682E"/>
    <w:rsid w:val="007F39DA"/>
    <w:rsid w:val="00805F71"/>
    <w:rsid w:val="00841196"/>
    <w:rsid w:val="0084698A"/>
    <w:rsid w:val="00857625"/>
    <w:rsid w:val="008D6FFB"/>
    <w:rsid w:val="009100BA"/>
    <w:rsid w:val="00927BD8"/>
    <w:rsid w:val="00945FAA"/>
    <w:rsid w:val="00956203"/>
    <w:rsid w:val="00957B66"/>
    <w:rsid w:val="00964DA9"/>
    <w:rsid w:val="00973150"/>
    <w:rsid w:val="00984A7C"/>
    <w:rsid w:val="00985BBD"/>
    <w:rsid w:val="00996D9C"/>
    <w:rsid w:val="009D0FF0"/>
    <w:rsid w:val="009E6EC7"/>
    <w:rsid w:val="00A0039B"/>
    <w:rsid w:val="00A12D19"/>
    <w:rsid w:val="00A32728"/>
    <w:rsid w:val="00A32892"/>
    <w:rsid w:val="00AA0D3F"/>
    <w:rsid w:val="00AC32D2"/>
    <w:rsid w:val="00AE610D"/>
    <w:rsid w:val="00B164F1"/>
    <w:rsid w:val="00B507DC"/>
    <w:rsid w:val="00B7661E"/>
    <w:rsid w:val="00B80D14"/>
    <w:rsid w:val="00B8548D"/>
    <w:rsid w:val="00BA4819"/>
    <w:rsid w:val="00BB17D3"/>
    <w:rsid w:val="00BB68DE"/>
    <w:rsid w:val="00BD13E7"/>
    <w:rsid w:val="00C11632"/>
    <w:rsid w:val="00C204FA"/>
    <w:rsid w:val="00C46AC6"/>
    <w:rsid w:val="00C477B1"/>
    <w:rsid w:val="00C52949"/>
    <w:rsid w:val="00CA326E"/>
    <w:rsid w:val="00CB677C"/>
    <w:rsid w:val="00D17BFD"/>
    <w:rsid w:val="00D2609F"/>
    <w:rsid w:val="00D317D4"/>
    <w:rsid w:val="00D50E44"/>
    <w:rsid w:val="00D809E7"/>
    <w:rsid w:val="00D84739"/>
    <w:rsid w:val="00D86A65"/>
    <w:rsid w:val="00DE7A75"/>
    <w:rsid w:val="00DF2E9C"/>
    <w:rsid w:val="00E10F96"/>
    <w:rsid w:val="00E176E5"/>
    <w:rsid w:val="00E232F8"/>
    <w:rsid w:val="00E408A7"/>
    <w:rsid w:val="00E47369"/>
    <w:rsid w:val="00E57C75"/>
    <w:rsid w:val="00E657D2"/>
    <w:rsid w:val="00E74ED5"/>
    <w:rsid w:val="00EA6E15"/>
    <w:rsid w:val="00EB4114"/>
    <w:rsid w:val="00EB6CD3"/>
    <w:rsid w:val="00EC274E"/>
    <w:rsid w:val="00ED2AE9"/>
    <w:rsid w:val="00EE3378"/>
    <w:rsid w:val="00F00E48"/>
    <w:rsid w:val="00F05232"/>
    <w:rsid w:val="00F07445"/>
    <w:rsid w:val="00F324A1"/>
    <w:rsid w:val="00F61927"/>
    <w:rsid w:val="00F65879"/>
    <w:rsid w:val="00F83C74"/>
    <w:rsid w:val="00FA3D6E"/>
    <w:rsid w:val="00FC030D"/>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link w:val="ResNoChar"/>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ResNoChar">
    <w:name w:val="Res_No Char"/>
    <w:basedOn w:val="DefaultParagraphFont"/>
    <w:link w:val="ResNo"/>
    <w:rsid w:val="00EE3378"/>
    <w:rPr>
      <w:rFonts w:asciiTheme="minorHAnsi" w:hAnsiTheme="minorHAnsi"/>
      <w:caps/>
      <w:sz w:val="28"/>
      <w:lang w:val="es-ES_tradnl" w:eastAsia="en-US"/>
    </w:rPr>
  </w:style>
  <w:style w:type="character" w:customStyle="1" w:styleId="enumlev1Char">
    <w:name w:val="enumlev1 Char"/>
    <w:basedOn w:val="DefaultParagraphFont"/>
    <w:link w:val="enumlev1"/>
    <w:rsid w:val="004F288C"/>
    <w:rPr>
      <w:rFonts w:asciiTheme="minorHAnsi" w:hAnsiTheme="minorHAnsi"/>
      <w:sz w:val="24"/>
      <w:lang w:val="es-ES_tradnl" w:eastAsia="en-US"/>
    </w:rPr>
  </w:style>
  <w:style w:type="character" w:customStyle="1" w:styleId="CallChar">
    <w:name w:val="Call Char"/>
    <w:basedOn w:val="DefaultParagraphFont"/>
    <w:link w:val="Call"/>
    <w:locked/>
    <w:rsid w:val="004F288C"/>
    <w:rPr>
      <w:rFonts w:asciiTheme="minorHAnsi" w:hAnsiTheme="minorHAnsi"/>
      <w:i/>
      <w:sz w:val="24"/>
      <w:lang w:val="es-ES_tradnl" w:eastAsia="en-US"/>
    </w:rPr>
  </w:style>
  <w:style w:type="paragraph" w:styleId="BalloonText">
    <w:name w:val="Balloon Text"/>
    <w:basedOn w:val="Normal"/>
    <w:link w:val="BalloonTextChar"/>
    <w:semiHidden/>
    <w:unhideWhenUsed/>
    <w:rsid w:val="00DF2E9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2E9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bb1e03-4298-4c2d-98ed-751197f23898">DPM</DPM_x0020_Author>
    <DPM_x0020_File_x0020_name xmlns="8cbb1e03-4298-4c2d-98ed-751197f23898">D14-WTDC17-C-0021!A15!MSW-S</DPM_x0020_File_x0020_name>
    <DPM_x0020_Version xmlns="8cbb1e03-4298-4c2d-98ed-751197f23898">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bb1e03-4298-4c2d-98ed-751197f23898" targetNamespace="http://schemas.microsoft.com/office/2006/metadata/properties" ma:root="true" ma:fieldsID="d41af5c836d734370eb92e7ee5f83852" ns2:_="" ns3:_="">
    <xsd:import namespace="996b2e75-67fd-4955-a3b0-5ab9934cb50b"/>
    <xsd:import namespace="8cbb1e03-4298-4c2d-98ed-751197f238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bb1e03-4298-4c2d-98ed-751197f238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996b2e75-67fd-4955-a3b0-5ab9934cb50b"/>
    <ds:schemaRef ds:uri="http://schemas.openxmlformats.org/package/2006/metadata/core-properties"/>
    <ds:schemaRef ds:uri="8cbb1e03-4298-4c2d-98ed-751197f23898"/>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bb1e03-4298-4c2d-98ed-751197f2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F91EE-CB31-4B0D-A5D4-EBD1AC6E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3615</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D14-WTDC17-C-0021!A15!MSW-S</vt:lpstr>
    </vt:vector>
  </TitlesOfParts>
  <Manager>General Secretariat - Pool</Manager>
  <Company>International Telecommunication Union (ITU)</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D14-WTDC17-C-0021!A15!MSW-S</dc:title>
  <dc:creator>Documents Proposals Manager (DPM)</dc:creator>
  <cp:keywords>DPM_v2017.9.18.1_prod</cp:keywords>
  <dc:description/>
  <cp:lastModifiedBy>Christe-Baldan, Susana</cp:lastModifiedBy>
  <cp:revision>4</cp:revision>
  <cp:lastPrinted>2017-09-29T14:15:00Z</cp:lastPrinted>
  <dcterms:created xsi:type="dcterms:W3CDTF">2017-09-29T14:30:00Z</dcterms:created>
  <dcterms:modified xsi:type="dcterms:W3CDTF">2017-09-29T14:34:00Z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