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44"/>
        <w:gridCol w:w="3265"/>
      </w:tblGrid>
      <w:tr w:rsidR="002D6488" w:rsidRPr="004A3D9C" w:rsidTr="001455B5">
        <w:tc>
          <w:tcPr>
            <w:tcW w:w="1430" w:type="dxa"/>
            <w:tcBorders>
              <w:bottom w:val="single" w:sz="12" w:space="0" w:color="auto"/>
            </w:tcBorders>
          </w:tcPr>
          <w:p w:rsidR="002D6488" w:rsidRPr="004A3D9C" w:rsidRDefault="002D6488" w:rsidP="00632E1A">
            <w:pPr>
              <w:pStyle w:val="Priorityarea"/>
              <w:rPr>
                <w:rtl/>
              </w:rPr>
            </w:pPr>
            <w:r w:rsidRPr="004A3D9C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  <w:tcBorders>
              <w:bottom w:val="single" w:sz="12" w:space="0" w:color="auto"/>
            </w:tcBorders>
          </w:tcPr>
          <w:p w:rsidR="002D6488" w:rsidRPr="004A3D9C" w:rsidRDefault="002D6488" w:rsidP="00053CA4">
            <w:pPr>
              <w:spacing w:before="6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4A3D9C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4A3D9C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4A3D9C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4A3D9C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4A3D9C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4A3D9C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4A3D9C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4A3D9C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4A3D9C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4A3D9C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4A3D9C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4A3D9C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:rsidR="002D6488" w:rsidRPr="004A3D9C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4A3D9C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RPr="004A3D9C" w:rsidTr="001455B5">
        <w:tc>
          <w:tcPr>
            <w:tcW w:w="1430" w:type="dxa"/>
            <w:tcBorders>
              <w:top w:val="single" w:sz="12" w:space="0" w:color="auto"/>
            </w:tcBorders>
          </w:tcPr>
          <w:p w:rsidR="002D6488" w:rsidRPr="004A3D9C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202" w:type="dxa"/>
            <w:tcBorders>
              <w:top w:val="single" w:sz="12" w:space="0" w:color="auto"/>
            </w:tcBorders>
          </w:tcPr>
          <w:p w:rsidR="002D6488" w:rsidRPr="004A3D9C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007" w:type="dxa"/>
            <w:tcBorders>
              <w:top w:val="single" w:sz="12" w:space="0" w:color="auto"/>
            </w:tcBorders>
          </w:tcPr>
          <w:p w:rsidR="002D6488" w:rsidRPr="004A3D9C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1F0DEF" w:rsidRPr="004A3D9C" w:rsidTr="001455B5">
        <w:tc>
          <w:tcPr>
            <w:tcW w:w="6632" w:type="dxa"/>
            <w:gridSpan w:val="2"/>
          </w:tcPr>
          <w:p w:rsidR="001F0DEF" w:rsidRPr="004A3D9C" w:rsidRDefault="001F0DEF" w:rsidP="00053CA4">
            <w:pPr>
              <w:pStyle w:val="Committee"/>
              <w:bidi/>
              <w:spacing w:line="280" w:lineRule="exact"/>
              <w:rPr>
                <w:rtl/>
                <w:lang w:bidi="ar-EG"/>
              </w:rPr>
            </w:pPr>
            <w:r w:rsidRPr="004A3D9C">
              <w:rPr>
                <w:rtl/>
              </w:rPr>
              <w:t>الجلسة العامة</w:t>
            </w:r>
          </w:p>
        </w:tc>
        <w:tc>
          <w:tcPr>
            <w:tcW w:w="3007" w:type="dxa"/>
          </w:tcPr>
          <w:p w:rsidR="001F0DEF" w:rsidRPr="004A3D9C" w:rsidRDefault="001F0DEF" w:rsidP="00053CA4">
            <w:pPr>
              <w:spacing w:before="60" w:after="60" w:line="280" w:lineRule="exact"/>
              <w:jc w:val="left"/>
              <w:rPr>
                <w:b/>
                <w:bCs/>
                <w:rtl/>
                <w:lang w:val="fr-FR" w:bidi="ar-EG"/>
              </w:rPr>
            </w:pPr>
            <w:r w:rsidRPr="004A3D9C">
              <w:rPr>
                <w:rFonts w:eastAsia="SimSun"/>
                <w:b/>
                <w:bCs/>
                <w:rtl/>
              </w:rPr>
              <w:t xml:space="preserve">الإضافة </w:t>
            </w:r>
            <w:r w:rsidR="00C540BE" w:rsidRPr="004A3D9C">
              <w:rPr>
                <w:rFonts w:eastAsia="SimSun"/>
                <w:b/>
                <w:bCs/>
              </w:rPr>
              <w:t>16</w:t>
            </w:r>
            <w:r w:rsidRPr="004A3D9C">
              <w:rPr>
                <w:rFonts w:eastAsia="SimSun"/>
                <w:b/>
                <w:bCs/>
                <w:rtl/>
              </w:rPr>
              <w:br/>
              <w:t xml:space="preserve">للوثيقة </w:t>
            </w:r>
            <w:r w:rsidR="00C540BE" w:rsidRPr="004A3D9C">
              <w:rPr>
                <w:rFonts w:eastAsia="SimSun"/>
                <w:b/>
                <w:bCs/>
              </w:rPr>
              <w:t>WTDC</w:t>
            </w:r>
            <w:r w:rsidR="00C540BE" w:rsidRPr="004A3D9C">
              <w:rPr>
                <w:rFonts w:eastAsia="SimSun"/>
                <w:b/>
                <w:bCs/>
              </w:rPr>
              <w:noBreakHyphen/>
              <w:t>17/21-A</w:t>
            </w:r>
          </w:p>
        </w:tc>
      </w:tr>
      <w:tr w:rsidR="001F0DEF" w:rsidRPr="004A3D9C" w:rsidTr="001455B5">
        <w:tc>
          <w:tcPr>
            <w:tcW w:w="6632" w:type="dxa"/>
            <w:gridSpan w:val="2"/>
          </w:tcPr>
          <w:p w:rsidR="001F0DEF" w:rsidRPr="004A3D9C" w:rsidRDefault="001F0DEF" w:rsidP="00053CA4">
            <w:pPr>
              <w:spacing w:before="60" w:after="60" w:line="28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4A3D9C" w:rsidRDefault="001F0DEF" w:rsidP="00053CA4">
            <w:pPr>
              <w:spacing w:before="60" w:after="60" w:line="280" w:lineRule="exact"/>
              <w:rPr>
                <w:b/>
                <w:bCs/>
                <w:rtl/>
                <w:lang w:val="fr-FR"/>
              </w:rPr>
            </w:pPr>
            <w:r w:rsidRPr="004A3D9C">
              <w:rPr>
                <w:rFonts w:eastAsia="SimSun"/>
                <w:b/>
                <w:bCs/>
              </w:rPr>
              <w:t>8</w:t>
            </w:r>
            <w:r w:rsidRPr="004A3D9C">
              <w:rPr>
                <w:rFonts w:eastAsia="SimSun"/>
                <w:b/>
                <w:bCs/>
                <w:rtl/>
              </w:rPr>
              <w:t xml:space="preserve"> سبتمبر </w:t>
            </w:r>
            <w:r w:rsidRPr="004A3D9C">
              <w:rPr>
                <w:rFonts w:eastAsia="SimSun"/>
                <w:b/>
                <w:bCs/>
              </w:rPr>
              <w:t>2017</w:t>
            </w:r>
          </w:p>
        </w:tc>
      </w:tr>
      <w:tr w:rsidR="001F0DEF" w:rsidRPr="004A3D9C" w:rsidTr="001455B5">
        <w:tc>
          <w:tcPr>
            <w:tcW w:w="6632" w:type="dxa"/>
            <w:gridSpan w:val="2"/>
          </w:tcPr>
          <w:p w:rsidR="001F0DEF" w:rsidRPr="004A3D9C" w:rsidRDefault="001F0DEF" w:rsidP="00053CA4">
            <w:pPr>
              <w:spacing w:before="60" w:after="60" w:line="280" w:lineRule="exact"/>
              <w:rPr>
                <w:b/>
                <w:bCs/>
                <w:lang w:bidi="ar-EG"/>
              </w:rPr>
            </w:pPr>
          </w:p>
        </w:tc>
        <w:tc>
          <w:tcPr>
            <w:tcW w:w="3007" w:type="dxa"/>
          </w:tcPr>
          <w:p w:rsidR="001F0DEF" w:rsidRPr="004A3D9C" w:rsidRDefault="001F0DEF" w:rsidP="00053CA4">
            <w:pPr>
              <w:spacing w:before="60" w:after="60" w:line="280" w:lineRule="exact"/>
              <w:rPr>
                <w:b/>
                <w:bCs/>
                <w:rtl/>
              </w:rPr>
            </w:pPr>
            <w:r w:rsidRPr="004A3D9C">
              <w:rPr>
                <w:b/>
                <w:bCs/>
                <w:rtl/>
              </w:rPr>
              <w:t>الأصل: بالإنكليزية</w:t>
            </w:r>
          </w:p>
        </w:tc>
      </w:tr>
      <w:tr w:rsidR="001F0DEF" w:rsidRPr="004A3D9C" w:rsidTr="001455B5">
        <w:tc>
          <w:tcPr>
            <w:tcW w:w="9639" w:type="dxa"/>
            <w:gridSpan w:val="3"/>
          </w:tcPr>
          <w:p w:rsidR="001F0DEF" w:rsidRPr="004A3D9C" w:rsidRDefault="001F0DEF" w:rsidP="002350B5">
            <w:pPr>
              <w:pStyle w:val="Source"/>
              <w:spacing w:before="240"/>
              <w:rPr>
                <w:rtl/>
              </w:rPr>
            </w:pPr>
            <w:r w:rsidRPr="004A3D9C">
              <w:rPr>
                <w:rtl/>
              </w:rPr>
              <w:t>الدول العربية</w:t>
            </w:r>
          </w:p>
        </w:tc>
      </w:tr>
      <w:tr w:rsidR="001F0DEF" w:rsidRPr="004A3D9C" w:rsidTr="001455B5">
        <w:tc>
          <w:tcPr>
            <w:tcW w:w="9639" w:type="dxa"/>
            <w:gridSpan w:val="3"/>
          </w:tcPr>
          <w:p w:rsidR="001F0DEF" w:rsidRPr="00B11AAE" w:rsidRDefault="00C540BE" w:rsidP="003238ED">
            <w:pPr>
              <w:pStyle w:val="Title1"/>
              <w:rPr>
                <w:sz w:val="28"/>
                <w:rtl/>
              </w:rPr>
            </w:pPr>
            <w:r w:rsidRPr="00B11AAE">
              <w:rPr>
                <w:rFonts w:hint="cs"/>
                <w:sz w:val="28"/>
                <w:rtl/>
              </w:rPr>
              <w:t>مراجَعة القرار</w:t>
            </w:r>
            <w:r w:rsidRPr="00B11AAE">
              <w:rPr>
                <w:rFonts w:hint="eastAsia"/>
                <w:sz w:val="28"/>
                <w:rtl/>
              </w:rPr>
              <w:t> </w:t>
            </w:r>
            <w:r w:rsidRPr="00B11AAE">
              <w:rPr>
                <w:sz w:val="28"/>
              </w:rPr>
              <w:t>46</w:t>
            </w:r>
          </w:p>
        </w:tc>
      </w:tr>
      <w:tr w:rsidR="00744E36" w:rsidRPr="004A3D9C" w:rsidTr="001455B5">
        <w:tc>
          <w:tcPr>
            <w:tcW w:w="9639" w:type="dxa"/>
            <w:gridSpan w:val="3"/>
          </w:tcPr>
          <w:p w:rsidR="00744E36" w:rsidRPr="004A3D9C" w:rsidRDefault="00C540BE" w:rsidP="00221227">
            <w:pPr>
              <w:pStyle w:val="Title2"/>
            </w:pPr>
            <w:r w:rsidRPr="004A3D9C">
              <w:rPr>
                <w:rFonts w:hint="cs"/>
                <w:rtl/>
              </w:rPr>
              <w:t xml:space="preserve">مساعدة مجتمعات </w:t>
            </w:r>
            <w:r w:rsidRPr="004A3D9C">
              <w:rPr>
                <w:rFonts w:hint="cs"/>
                <w:rtl/>
                <w:lang w:bidi="ar-MA"/>
              </w:rPr>
              <w:t xml:space="preserve">السكان </w:t>
            </w:r>
            <w:r w:rsidRPr="004A3D9C">
              <w:rPr>
                <w:rFonts w:hint="cs"/>
                <w:rtl/>
              </w:rPr>
              <w:t>الأصليين في العالم وتعزيزها:</w:t>
            </w:r>
            <w:r w:rsidR="00697A9C">
              <w:rPr>
                <w:rFonts w:hint="cs"/>
                <w:rtl/>
              </w:rPr>
              <w:t xml:space="preserve"> </w:t>
            </w:r>
            <w:r w:rsidRPr="004A3D9C">
              <w:rPr>
                <w:rtl/>
              </w:rPr>
              <w:br/>
            </w:r>
            <w:r w:rsidRPr="004A3D9C">
              <w:rPr>
                <w:rFonts w:hint="cs"/>
                <w:rtl/>
              </w:rPr>
              <w:t>إقامة مجتمع المعلومات بواسطة تكنولوجيا المعلومات والاتصالات</w:t>
            </w:r>
          </w:p>
        </w:tc>
      </w:tr>
      <w:tr w:rsidR="00916411" w:rsidRPr="004A3D9C" w:rsidTr="001455B5">
        <w:tc>
          <w:tcPr>
            <w:tcW w:w="9639" w:type="dxa"/>
            <w:gridSpan w:val="3"/>
          </w:tcPr>
          <w:p w:rsidR="00916411" w:rsidRPr="004A3D9C" w:rsidRDefault="00916411" w:rsidP="00C540BE">
            <w:pPr>
              <w:jc w:val="center"/>
            </w:pPr>
          </w:p>
        </w:tc>
      </w:tr>
      <w:tr w:rsidR="00086A75" w:rsidRPr="004A3D9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1" w:rsidRDefault="00EA04BD" w:rsidP="00DB1A61">
            <w:pPr>
              <w:tabs>
                <w:tab w:val="clear" w:pos="1134"/>
                <w:tab w:val="left" w:pos="1701"/>
              </w:tabs>
              <w:rPr>
                <w:rFonts w:eastAsia="SimSun"/>
                <w:b/>
                <w:bCs/>
                <w:rtl/>
              </w:rPr>
            </w:pPr>
            <w:r w:rsidRPr="004A3D9C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086A75" w:rsidRPr="004A3D9C" w:rsidRDefault="00C540BE" w:rsidP="002350B5">
            <w:pPr>
              <w:tabs>
                <w:tab w:val="clear" w:pos="1134"/>
              </w:tabs>
              <w:ind w:left="794" w:hanging="794"/>
              <w:rPr>
                <w:rtl/>
                <w:lang w:bidi="ar-EG"/>
              </w:rPr>
            </w:pPr>
            <w:r w:rsidRPr="004A3D9C">
              <w:rPr>
                <w:rFonts w:eastAsia="SimSun" w:hint="cs"/>
                <w:rtl/>
              </w:rPr>
              <w:t>-</w:t>
            </w:r>
            <w:r w:rsidRPr="004A3D9C">
              <w:rPr>
                <w:rFonts w:eastAsia="SimSun"/>
                <w:rtl/>
              </w:rPr>
              <w:tab/>
            </w:r>
            <w:r w:rsidRPr="004A3D9C">
              <w:rPr>
                <w:rFonts w:eastAsia="SimSun" w:hint="cs"/>
                <w:rtl/>
              </w:rPr>
              <w:t>القرارات والتوصيات</w:t>
            </w:r>
          </w:p>
          <w:p w:rsidR="00086A75" w:rsidRPr="004A3D9C" w:rsidRDefault="00EA04BD" w:rsidP="00DB1A61">
            <w:pPr>
              <w:rPr>
                <w:rtl/>
                <w:lang w:bidi="ar-EG"/>
              </w:rPr>
            </w:pPr>
            <w:r w:rsidRPr="004A3D9C">
              <w:rPr>
                <w:rFonts w:eastAsia="SimSun"/>
                <w:b/>
                <w:bCs/>
                <w:rtl/>
              </w:rPr>
              <w:t>ملخص:</w:t>
            </w:r>
          </w:p>
          <w:p w:rsidR="00086A75" w:rsidRPr="004A3D9C" w:rsidRDefault="003238ED" w:rsidP="00DB1A61">
            <w:pPr>
              <w:spacing w:after="120"/>
              <w:rPr>
                <w:lang w:bidi="ar-EG"/>
              </w:rPr>
            </w:pPr>
            <w:r w:rsidRPr="004A3D9C">
              <w:rPr>
                <w:rtl/>
              </w:rPr>
              <w:t xml:space="preserve">تقترح الدول العربية قراراً جديداً بشأن مكافحة سرقة أجهزة الاتصالات المتنقلة، وتعديل القرار </w:t>
            </w:r>
            <w:r w:rsidRPr="004A3D9C">
              <w:rPr>
                <w:lang w:bidi="ar-EG"/>
              </w:rPr>
              <w:t>47</w:t>
            </w:r>
            <w:r w:rsidRPr="004A3D9C">
              <w:rPr>
                <w:rtl/>
              </w:rPr>
              <w:t xml:space="preserve"> بشأن</w:t>
            </w:r>
            <w:bookmarkStart w:id="0" w:name="_Toc401807906"/>
            <w:r w:rsidRPr="004A3D9C">
              <w:rPr>
                <w:rtl/>
              </w:rPr>
              <w:t xml:space="preserve"> تحسين المعرفة بتوصيات الاتحاد الدولي للاتصالات وتطبيقها الفعّال في البلدان النامية، بما في ذلك اختبارات المطابقة وقابلية التشغيل البيني </w:t>
            </w:r>
            <w:r w:rsidR="00681587" w:rsidRPr="004A3D9C">
              <w:rPr>
                <w:rFonts w:hint="cs"/>
                <w:rtl/>
              </w:rPr>
              <w:t>للأنظمة</w:t>
            </w:r>
            <w:r w:rsidRPr="004A3D9C">
              <w:rPr>
                <w:rtl/>
              </w:rPr>
              <w:t xml:space="preserve"> المصنعة بموجب توصيات الاتحاد</w:t>
            </w:r>
            <w:bookmarkEnd w:id="0"/>
            <w:r w:rsidRPr="004A3D9C">
              <w:rPr>
                <w:rtl/>
              </w:rPr>
              <w:t xml:space="preserve">، ودمج القرار </w:t>
            </w:r>
            <w:r w:rsidRPr="004A3D9C">
              <w:rPr>
                <w:lang w:bidi="ar-EG"/>
              </w:rPr>
              <w:t>68</w:t>
            </w:r>
            <w:r w:rsidRPr="004A3D9C">
              <w:rPr>
                <w:rtl/>
              </w:rPr>
              <w:t xml:space="preserve"> بشأن مساعدة الشعوب الأصلية ضمن أنشطة مكتب تنمية الاتصالات في برامجه ذات الصلة في القرار </w:t>
            </w:r>
            <w:r w:rsidRPr="004A3D9C">
              <w:rPr>
                <w:lang w:bidi="ar-EG"/>
              </w:rPr>
              <w:t>46</w:t>
            </w:r>
            <w:r w:rsidRPr="004A3D9C">
              <w:rPr>
                <w:rtl/>
              </w:rPr>
              <w:t xml:space="preserve"> بشأن مساعدة مجتمعات </w:t>
            </w:r>
            <w:r w:rsidRPr="004A3D9C">
              <w:rPr>
                <w:rtl/>
                <w:lang w:bidi="ar-MA"/>
              </w:rPr>
              <w:t xml:space="preserve">السكان </w:t>
            </w:r>
            <w:r w:rsidRPr="004A3D9C">
              <w:rPr>
                <w:rtl/>
              </w:rPr>
              <w:t xml:space="preserve">الأصليين في العالم وتعزيزها: إقامة مجتمع المعلومات بواسطة تكنولوجيا المعلومات والاتصالات، وذلك بإلغاء القرار </w:t>
            </w:r>
            <w:r w:rsidRPr="004A3D9C">
              <w:rPr>
                <w:lang w:bidi="ar-EG"/>
              </w:rPr>
              <w:t>68</w:t>
            </w:r>
            <w:r w:rsidRPr="004A3D9C">
              <w:rPr>
                <w:rtl/>
              </w:rPr>
              <w:t xml:space="preserve"> وإضافة مضمونه إلى القرار </w:t>
            </w:r>
            <w:r w:rsidRPr="004A3D9C">
              <w:rPr>
                <w:lang w:bidi="ar-EG"/>
              </w:rPr>
              <w:t>46</w:t>
            </w:r>
            <w:r w:rsidRPr="004A3D9C">
              <w:rPr>
                <w:rtl/>
              </w:rPr>
              <w:t>.</w:t>
            </w:r>
          </w:p>
        </w:tc>
      </w:tr>
    </w:tbl>
    <w:p w:rsidR="00AC40BC" w:rsidRPr="004A3D9C" w:rsidRDefault="00AC40BC" w:rsidP="009F2C21">
      <w:pPr>
        <w:spacing w:line="240" w:lineRule="auto"/>
        <w:rPr>
          <w:rtl/>
          <w:lang w:bidi="ar-EG"/>
        </w:rPr>
      </w:pPr>
    </w:p>
    <w:p w:rsidR="00AC40BC" w:rsidRPr="004A3D9C" w:rsidRDefault="00AC40BC" w:rsidP="009F2C21">
      <w:pPr>
        <w:spacing w:line="240" w:lineRule="auto"/>
        <w:rPr>
          <w:rtl/>
          <w:lang w:bidi="ar-EG"/>
        </w:rPr>
      </w:pPr>
      <w:r w:rsidRPr="004A3D9C">
        <w:rPr>
          <w:rtl/>
          <w:lang w:bidi="ar-EG"/>
        </w:rPr>
        <w:br w:type="page"/>
      </w:r>
    </w:p>
    <w:p w:rsidR="00086A75" w:rsidRPr="004A3D9C" w:rsidRDefault="00EA04BD" w:rsidP="009F2C21">
      <w:pPr>
        <w:pStyle w:val="Proposal"/>
        <w:spacing w:line="240" w:lineRule="auto"/>
      </w:pPr>
      <w:r w:rsidRPr="004A3D9C">
        <w:lastRenderedPageBreak/>
        <w:t>MOD</w:t>
      </w:r>
      <w:r w:rsidRPr="004A3D9C">
        <w:tab/>
      </w:r>
      <w:r w:rsidRPr="004A3D9C">
        <w:rPr>
          <w:b w:val="0"/>
          <w:bCs w:val="0"/>
        </w:rPr>
        <w:t>ARB/21A16/1</w:t>
      </w:r>
    </w:p>
    <w:p w:rsidR="00296FCD" w:rsidRPr="004A3D9C" w:rsidRDefault="00EA04BD" w:rsidP="00820644">
      <w:pPr>
        <w:pStyle w:val="ResNo"/>
        <w:rPr>
          <w:rtl/>
        </w:rPr>
      </w:pPr>
      <w:bookmarkStart w:id="1" w:name="_Toc401807903"/>
      <w:r w:rsidRPr="004A3D9C">
        <w:rPr>
          <w:rFonts w:hint="cs"/>
          <w:rtl/>
        </w:rPr>
        <w:t xml:space="preserve">القـرار </w:t>
      </w:r>
      <w:r w:rsidRPr="004A3D9C">
        <w:t>46</w:t>
      </w:r>
      <w:r w:rsidR="003238ED" w:rsidRPr="004A3D9C">
        <w:rPr>
          <w:rFonts w:hint="cs"/>
          <w:rtl/>
        </w:rPr>
        <w:t xml:space="preserve"> (</w:t>
      </w:r>
      <w:del w:id="2" w:author="Elbahnassawy, Ganat" w:date="2017-09-22T17:42:00Z">
        <w:r w:rsidRPr="004A3D9C" w:rsidDel="00C540BE">
          <w:rPr>
            <w:rFonts w:hint="cs"/>
            <w:rtl/>
          </w:rPr>
          <w:delText xml:space="preserve">الدوحة، </w:delText>
        </w:r>
        <w:r w:rsidRPr="004A3D9C" w:rsidDel="00C540BE">
          <w:delText>2006</w:delText>
        </w:r>
      </w:del>
      <w:bookmarkEnd w:id="1"/>
      <w:ins w:id="3" w:author="Elbahnassawy, Ganat" w:date="2017-09-22T17:42:00Z">
        <w:r w:rsidR="00C540BE" w:rsidRPr="004A3D9C">
          <w:rPr>
            <w:rFonts w:hint="eastAsia"/>
            <w:rtl/>
          </w:rPr>
          <w:t>المراجَع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في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بوينس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آيرس،</w:t>
        </w:r>
        <w:r w:rsidR="00C540BE" w:rsidRPr="004A3D9C">
          <w:rPr>
            <w:rtl/>
          </w:rPr>
          <w:t xml:space="preserve"> </w:t>
        </w:r>
        <w:r w:rsidR="00C540BE" w:rsidRPr="004A3D9C">
          <w:t>2017</w:t>
        </w:r>
      </w:ins>
      <w:r w:rsidR="003238ED" w:rsidRPr="004A3D9C">
        <w:rPr>
          <w:rtl/>
        </w:rPr>
        <w:t>)</w:t>
      </w:r>
    </w:p>
    <w:p w:rsidR="00296FCD" w:rsidRPr="004A3D9C" w:rsidRDefault="00EA04BD" w:rsidP="00820644">
      <w:pPr>
        <w:pStyle w:val="Restitle"/>
        <w:rPr>
          <w:rtl/>
        </w:rPr>
      </w:pPr>
      <w:bookmarkStart w:id="4" w:name="_Toc401807904"/>
      <w:r w:rsidRPr="004A3D9C">
        <w:rPr>
          <w:rFonts w:hint="eastAsia"/>
          <w:rtl/>
        </w:rPr>
        <w:t>مساعدة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مجتمعات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  <w:lang w:bidi="ar-MA"/>
        </w:rPr>
        <w:t>السكان</w:t>
      </w:r>
      <w:r w:rsidRPr="004A3D9C">
        <w:rPr>
          <w:rtl/>
          <w:lang w:bidi="ar-MA"/>
        </w:rPr>
        <w:t xml:space="preserve"> </w:t>
      </w:r>
      <w:r w:rsidRPr="004A3D9C">
        <w:rPr>
          <w:rFonts w:hint="eastAsia"/>
          <w:rtl/>
        </w:rPr>
        <w:t>الأصليين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في العالم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وتعزيزها</w:t>
      </w:r>
      <w:r w:rsidRPr="004A3D9C">
        <w:rPr>
          <w:rtl/>
        </w:rPr>
        <w:t>:</w:t>
      </w:r>
      <w:r w:rsidR="00697A9C">
        <w:rPr>
          <w:rFonts w:hint="cs"/>
          <w:rtl/>
        </w:rPr>
        <w:t xml:space="preserve"> </w:t>
      </w:r>
      <w:r w:rsidRPr="004A3D9C">
        <w:rPr>
          <w:rtl/>
        </w:rPr>
        <w:br/>
      </w:r>
      <w:r w:rsidRPr="004A3D9C">
        <w:rPr>
          <w:rFonts w:hint="eastAsia"/>
          <w:rtl/>
        </w:rPr>
        <w:t>إقامة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مجتمع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المعلومات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بواسطة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تكنولوجيا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المعلومات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والاتصالات</w:t>
      </w:r>
      <w:bookmarkEnd w:id="4"/>
    </w:p>
    <w:p w:rsidR="00296FCD" w:rsidRPr="004A3D9C" w:rsidRDefault="00EA04BD" w:rsidP="00F41947">
      <w:pPr>
        <w:pStyle w:val="Normalaftertitle"/>
        <w:rPr>
          <w:rtl/>
          <w:lang w:bidi="ar-SY"/>
        </w:rPr>
      </w:pPr>
      <w:r w:rsidRPr="004A3D9C">
        <w:rPr>
          <w:rFonts w:hint="eastAsia"/>
          <w:rtl/>
          <w:lang w:bidi="ar-SY"/>
        </w:rPr>
        <w:t>إن</w:t>
      </w:r>
      <w:r w:rsidRPr="004A3D9C">
        <w:rPr>
          <w:rtl/>
          <w:lang w:bidi="ar-SY"/>
        </w:rPr>
        <w:t xml:space="preserve"> </w:t>
      </w:r>
      <w:r w:rsidRPr="004A3D9C">
        <w:rPr>
          <w:rFonts w:hint="eastAsia"/>
          <w:rtl/>
          <w:lang w:bidi="ar-SY"/>
        </w:rPr>
        <w:t>المؤتمر</w:t>
      </w:r>
      <w:r w:rsidRPr="004A3D9C">
        <w:rPr>
          <w:rtl/>
          <w:lang w:bidi="ar-SY"/>
        </w:rPr>
        <w:t xml:space="preserve"> </w:t>
      </w:r>
      <w:r w:rsidRPr="004A3D9C">
        <w:rPr>
          <w:rFonts w:hint="eastAsia"/>
          <w:rtl/>
          <w:lang w:bidi="ar-SY"/>
        </w:rPr>
        <w:t>العالمي</w:t>
      </w:r>
      <w:r w:rsidRPr="004A3D9C">
        <w:rPr>
          <w:rtl/>
          <w:lang w:bidi="ar-SY"/>
        </w:rPr>
        <w:t xml:space="preserve"> </w:t>
      </w:r>
      <w:r w:rsidRPr="004A3D9C">
        <w:rPr>
          <w:rFonts w:hint="eastAsia"/>
          <w:rtl/>
          <w:lang w:bidi="ar-SY"/>
        </w:rPr>
        <w:t>لتنمية</w:t>
      </w:r>
      <w:r w:rsidRPr="004A3D9C">
        <w:rPr>
          <w:rtl/>
          <w:lang w:bidi="ar-SY"/>
        </w:rPr>
        <w:t xml:space="preserve"> </w:t>
      </w:r>
      <w:r w:rsidRPr="004A3D9C">
        <w:rPr>
          <w:rFonts w:hint="eastAsia"/>
          <w:rtl/>
          <w:lang w:bidi="ar-SY"/>
        </w:rPr>
        <w:t>الاتصالات</w:t>
      </w:r>
      <w:r w:rsidR="003238ED" w:rsidRPr="004A3D9C">
        <w:rPr>
          <w:rtl/>
          <w:lang w:bidi="ar-SY"/>
        </w:rPr>
        <w:t xml:space="preserve"> (</w:t>
      </w:r>
      <w:del w:id="5" w:author="Elbahnassawy, Ganat" w:date="2017-09-22T17:42:00Z">
        <w:r w:rsidRPr="004A3D9C" w:rsidDel="00C540BE">
          <w:rPr>
            <w:rFonts w:hint="eastAsia"/>
            <w:rtl/>
            <w:lang w:bidi="ar-SY"/>
          </w:rPr>
          <w:delText>الدوحة،</w:delText>
        </w:r>
        <w:r w:rsidRPr="004A3D9C" w:rsidDel="00C540BE">
          <w:rPr>
            <w:rtl/>
            <w:lang w:bidi="ar-SY"/>
          </w:rPr>
          <w:delText xml:space="preserve"> </w:delText>
        </w:r>
        <w:r w:rsidRPr="004A3D9C" w:rsidDel="00C540BE">
          <w:delText>2006</w:delText>
        </w:r>
      </w:del>
      <w:ins w:id="6" w:author="Elbahnassawy, Ganat" w:date="2017-09-22T17:42:00Z">
        <w:r w:rsidR="00C540BE" w:rsidRPr="004A3D9C">
          <w:rPr>
            <w:rFonts w:hint="eastAsia"/>
            <w:rtl/>
            <w:lang w:bidi="ar-SY"/>
          </w:rPr>
          <w:t>بوينس</w:t>
        </w:r>
        <w:r w:rsidR="00C540BE" w:rsidRPr="004A3D9C">
          <w:rPr>
            <w:rtl/>
            <w:lang w:bidi="ar-SY"/>
          </w:rPr>
          <w:t xml:space="preserve"> </w:t>
        </w:r>
        <w:r w:rsidR="00C540BE" w:rsidRPr="004A3D9C">
          <w:rPr>
            <w:rFonts w:hint="eastAsia"/>
            <w:rtl/>
            <w:lang w:bidi="ar-SY"/>
          </w:rPr>
          <w:t>آيرس،</w:t>
        </w:r>
        <w:r w:rsidR="00C540BE" w:rsidRPr="004A3D9C">
          <w:rPr>
            <w:rtl/>
            <w:lang w:bidi="ar-SY"/>
          </w:rPr>
          <w:t xml:space="preserve"> </w:t>
        </w:r>
        <w:r w:rsidR="00C540BE" w:rsidRPr="004A3D9C">
          <w:rPr>
            <w:lang w:bidi="ar-SY"/>
          </w:rPr>
          <w:t>2017</w:t>
        </w:r>
      </w:ins>
      <w:r w:rsidR="003238ED" w:rsidRPr="004A3D9C">
        <w:rPr>
          <w:rtl/>
          <w:lang w:bidi="ar-EG"/>
        </w:rPr>
        <w:t>)</w:t>
      </w:r>
      <w:r w:rsidRPr="004A3D9C">
        <w:rPr>
          <w:rFonts w:hint="eastAsia"/>
          <w:rtl/>
          <w:lang w:bidi="ar-SY"/>
        </w:rPr>
        <w:t>،</w:t>
      </w:r>
    </w:p>
    <w:p w:rsidR="00296FCD" w:rsidRPr="004A3D9C" w:rsidRDefault="00EA04BD" w:rsidP="00867F26">
      <w:pPr>
        <w:pStyle w:val="Call"/>
        <w:rPr>
          <w:rtl/>
        </w:rPr>
      </w:pPr>
      <w:r w:rsidRPr="004A3D9C">
        <w:rPr>
          <w:rFonts w:hint="eastAsia"/>
          <w:rtl/>
        </w:rPr>
        <w:t>إذ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يُدرك</w:t>
      </w:r>
    </w:p>
    <w:p w:rsidR="00296FCD" w:rsidRPr="004A3D9C" w:rsidRDefault="00EA04BD" w:rsidP="00534133">
      <w:pPr>
        <w:rPr>
          <w:rtl/>
        </w:rPr>
      </w:pPr>
      <w:r w:rsidRPr="004A3D9C">
        <w:rPr>
          <w:i/>
          <w:iCs/>
          <w:rtl/>
        </w:rPr>
        <w:t xml:space="preserve"> </w:t>
      </w:r>
      <w:proofErr w:type="gramStart"/>
      <w:r w:rsidRPr="004A3D9C">
        <w:rPr>
          <w:rFonts w:hint="eastAsia"/>
          <w:i/>
          <w:iCs/>
          <w:rtl/>
        </w:rPr>
        <w:t>أ</w:t>
      </w:r>
      <w:r w:rsidRPr="004A3D9C">
        <w:rPr>
          <w:i/>
          <w:iCs/>
          <w:rtl/>
        </w:rPr>
        <w:t xml:space="preserve"> )</w:t>
      </w:r>
      <w:proofErr w:type="gramEnd"/>
      <w:r w:rsidRPr="004A3D9C">
        <w:rPr>
          <w:rtl/>
        </w:rPr>
        <w:tab/>
      </w:r>
      <w:r w:rsidRPr="004A3D9C">
        <w:rPr>
          <w:rFonts w:hint="eastAsia"/>
          <w:rtl/>
        </w:rPr>
        <w:t>الحاجة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إلى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تحقيق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هدف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الشمول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الرقمي،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الذي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يمكّن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نفاذ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الجميع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إلى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تكنولوجيا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المعلومات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والاتصالات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بصفة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شاملة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ومستدامة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وفي كل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مكان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وبتكلفة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معقولة،</w:t>
      </w:r>
      <w:r w:rsidRPr="004A3D9C">
        <w:rPr>
          <w:rtl/>
        </w:rPr>
        <w:t xml:space="preserve"> </w:t>
      </w:r>
      <w:r w:rsidRPr="004A3D9C">
        <w:rPr>
          <w:rFonts w:hint="eastAsia"/>
          <w:rtl/>
          <w:lang w:bidi="ar-MA"/>
        </w:rPr>
        <w:t>بمن</w:t>
      </w:r>
      <w:r w:rsidRPr="004A3D9C">
        <w:rPr>
          <w:rtl/>
          <w:lang w:bidi="ar-MA"/>
        </w:rPr>
        <w:t xml:space="preserve"> </w:t>
      </w:r>
      <w:r w:rsidRPr="004A3D9C">
        <w:rPr>
          <w:rFonts w:hint="eastAsia"/>
          <w:rtl/>
          <w:lang w:bidi="ar-MA"/>
        </w:rPr>
        <w:t>فيهم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الجماعات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المحرومة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والمهمشة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والمستضعفة،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والسكان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الأصليون،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وتيسير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نفاذ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الجميع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إلى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تكنولوجيا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المعلومات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والاتصالات،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في إطار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النفاذ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إلى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المعلومات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والمعرفة؛</w:t>
      </w:r>
    </w:p>
    <w:p w:rsidR="00296FCD" w:rsidRPr="004A3D9C" w:rsidRDefault="00EA04BD" w:rsidP="00534133">
      <w:pPr>
        <w:rPr>
          <w:rtl/>
          <w:lang w:bidi="ar-EG"/>
        </w:rPr>
      </w:pPr>
      <w:proofErr w:type="gramStart"/>
      <w:r w:rsidRPr="004A3D9C">
        <w:rPr>
          <w:rFonts w:hint="eastAsia"/>
          <w:i/>
          <w:iCs/>
          <w:rtl/>
        </w:rPr>
        <w:t>ب</w:t>
      </w:r>
      <w:r w:rsidRPr="004A3D9C">
        <w:rPr>
          <w:i/>
          <w:iCs/>
          <w:rtl/>
        </w:rPr>
        <w:t>)</w:t>
      </w:r>
      <w:r w:rsidRPr="004A3D9C">
        <w:rPr>
          <w:rtl/>
        </w:rPr>
        <w:tab/>
      </w:r>
      <w:proofErr w:type="gramEnd"/>
      <w:r w:rsidRPr="004A3D9C">
        <w:rPr>
          <w:rFonts w:hint="eastAsia"/>
          <w:rtl/>
        </w:rPr>
        <w:t>الحاجة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إلى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ضمان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إدماج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السكان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الأصليين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في مجتمع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المعلومات،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وفقاً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لما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ينص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عليه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إعلان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مبادئ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جنيف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والتزام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تونس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للمساهمة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في تنمية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مجتمعاتهم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باستخدام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تكنولوجيا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المعلومات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والاتصالات،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على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أساس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مراعاة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التقاليد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وضمان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الاستدامة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بالجهود الذاتية،</w:t>
      </w:r>
    </w:p>
    <w:p w:rsidR="00296FCD" w:rsidRPr="004A3D9C" w:rsidRDefault="00EA04BD" w:rsidP="00504E4B">
      <w:pPr>
        <w:pStyle w:val="Call"/>
        <w:rPr>
          <w:rtl/>
        </w:rPr>
      </w:pPr>
      <w:r w:rsidRPr="004A3D9C">
        <w:rPr>
          <w:rFonts w:hint="eastAsia"/>
          <w:rtl/>
        </w:rPr>
        <w:t>وإذ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يضع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في اعتباره</w:t>
      </w:r>
    </w:p>
    <w:p w:rsidR="00296FCD" w:rsidRDefault="00EA04BD" w:rsidP="00504E4B">
      <w:pPr>
        <w:rPr>
          <w:rtl/>
          <w:lang w:bidi="ar-EG"/>
        </w:rPr>
      </w:pPr>
      <w:r w:rsidRPr="004A3D9C">
        <w:rPr>
          <w:i/>
          <w:iCs/>
          <w:rtl/>
        </w:rPr>
        <w:t xml:space="preserve"> </w:t>
      </w:r>
      <w:proofErr w:type="gramStart"/>
      <w:r w:rsidRPr="004A3D9C">
        <w:rPr>
          <w:rFonts w:hint="eastAsia"/>
          <w:i/>
          <w:iCs/>
          <w:rtl/>
        </w:rPr>
        <w:t>أ</w:t>
      </w:r>
      <w:r w:rsidRPr="004A3D9C">
        <w:rPr>
          <w:i/>
          <w:iCs/>
          <w:rtl/>
        </w:rPr>
        <w:t xml:space="preserve"> )</w:t>
      </w:r>
      <w:proofErr w:type="gramEnd"/>
      <w:r w:rsidRPr="004A3D9C">
        <w:rPr>
          <w:i/>
          <w:iCs/>
          <w:rtl/>
        </w:rPr>
        <w:tab/>
      </w:r>
      <w:r w:rsidRPr="004A3D9C">
        <w:rPr>
          <w:rFonts w:hint="eastAsia"/>
          <w:rtl/>
        </w:rPr>
        <w:t>أن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المؤتمر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العالمي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لتنمية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الاتصالات</w:t>
      </w:r>
      <w:r w:rsidRPr="004A3D9C">
        <w:rPr>
          <w:rtl/>
        </w:rPr>
        <w:t xml:space="preserve"> (</w:t>
      </w:r>
      <w:r w:rsidRPr="004A3D9C">
        <w:rPr>
          <w:rFonts w:hint="eastAsia"/>
          <w:rtl/>
        </w:rPr>
        <w:t>إسطنبول،</w:t>
      </w:r>
      <w:r w:rsidRPr="004A3D9C">
        <w:rPr>
          <w:rtl/>
        </w:rPr>
        <w:t xml:space="preserve"> </w:t>
      </w:r>
      <w:r w:rsidRPr="004A3D9C">
        <w:t>2002</w:t>
      </w:r>
      <w:r w:rsidRPr="004A3D9C">
        <w:rPr>
          <w:rtl/>
          <w:lang w:bidi="ar-SY"/>
        </w:rPr>
        <w:t>)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قرّر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إدراج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أحكام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خاصة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في برامج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العمل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الواردة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في خطة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عمل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إسطنبول،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بغية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معاونة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الدول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الأعضاء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في تلبية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الاحتياجات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الخاصة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للسكان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الأصليين،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واستحداث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تدابير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ومشاريع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مخصصة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لتحقيق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نفاذ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منصف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إلى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تكنولوجيا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المعلومات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والاتصالات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واستخدامها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ومعرفتها،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على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أساس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الحفاظ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على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موروثاتهم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وعلى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تراثهم الثقافي؛</w:t>
      </w:r>
    </w:p>
    <w:p w:rsidR="00C540BE" w:rsidRPr="004A3D9C" w:rsidRDefault="00C540BE" w:rsidP="00504E4B">
      <w:pPr>
        <w:rPr>
          <w:ins w:id="7" w:author="Elbahnassawy, Ganat" w:date="2017-09-22T17:44:00Z"/>
          <w:rtl/>
        </w:rPr>
      </w:pPr>
      <w:proofErr w:type="gramStart"/>
      <w:ins w:id="8" w:author="Elbahnassawy, Ganat" w:date="2017-09-22T17:44:00Z">
        <w:r w:rsidRPr="009F2C21">
          <w:rPr>
            <w:rFonts w:hint="eastAsia"/>
            <w:i/>
            <w:iCs/>
            <w:rtl/>
          </w:rPr>
          <w:t>ب</w:t>
        </w:r>
        <w:r w:rsidRPr="009F2C21">
          <w:rPr>
            <w:i/>
            <w:iCs/>
            <w:rtl/>
          </w:rPr>
          <w:t>)</w:t>
        </w:r>
        <w:r w:rsidRPr="004A3D9C">
          <w:rPr>
            <w:rtl/>
          </w:rPr>
          <w:tab/>
        </w:r>
        <w:proofErr w:type="gramEnd"/>
        <w:r w:rsidRPr="004A3D9C">
          <w:rPr>
            <w:rFonts w:hint="eastAsia"/>
            <w:rtl/>
          </w:rPr>
          <w:t>القرار</w:t>
        </w:r>
        <w:r w:rsidRPr="004A3D9C">
          <w:rPr>
            <w:rtl/>
          </w:rPr>
          <w:t xml:space="preserve"> </w:t>
        </w:r>
        <w:r w:rsidRPr="004A3D9C">
          <w:rPr>
            <w:lang w:bidi="ar-EG"/>
          </w:rPr>
          <w:t>46</w:t>
        </w:r>
        <w:r w:rsidRPr="004A3D9C">
          <w:rPr>
            <w:rtl/>
          </w:rPr>
          <w:t xml:space="preserve"> (</w:t>
        </w:r>
        <w:r w:rsidRPr="004A3D9C">
          <w:rPr>
            <w:rFonts w:hint="eastAsia"/>
            <w:rtl/>
          </w:rPr>
          <w:t>الدوحة،</w:t>
        </w:r>
        <w:r w:rsidRPr="004A3D9C">
          <w:rPr>
            <w:rtl/>
          </w:rPr>
          <w:t xml:space="preserve"> </w:t>
        </w:r>
        <w:r w:rsidRPr="004A3D9C">
          <w:rPr>
            <w:lang w:bidi="ar-EG"/>
          </w:rPr>
          <w:t>2006</w:t>
        </w:r>
        <w:r w:rsidRPr="004A3D9C">
          <w:rPr>
            <w:rtl/>
          </w:rPr>
          <w:t xml:space="preserve">) </w:t>
        </w:r>
        <w:r w:rsidRPr="004A3D9C">
          <w:rPr>
            <w:rFonts w:hint="eastAsia"/>
            <w:rtl/>
          </w:rPr>
          <w:t>للمؤتمر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العالمي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لتنمية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الاتصالات،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بشأن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دور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تكنولوجيا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المعلومات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والاتصالات</w:t>
        </w:r>
      </w:ins>
      <w:ins w:id="9" w:author="Elbahnassawy, Ganat" w:date="2017-09-22T17:45:00Z">
        <w:r w:rsidRPr="004A3D9C">
          <w:rPr>
            <w:rFonts w:hint="eastAsia"/>
            <w:rtl/>
          </w:rPr>
          <w:t> </w:t>
        </w:r>
        <w:r w:rsidRPr="004A3D9C">
          <w:t>(ICT)</w:t>
        </w:r>
        <w:r w:rsidRPr="004A3D9C">
          <w:rPr>
            <w:rtl/>
            <w:lang w:bidi="ar-EG"/>
          </w:rPr>
          <w:t xml:space="preserve"> </w:t>
        </w:r>
      </w:ins>
      <w:ins w:id="10" w:author="Elbahnassawy, Ganat" w:date="2017-09-22T17:44:00Z">
        <w:r w:rsidRPr="004A3D9C">
          <w:rPr>
            <w:rFonts w:hint="eastAsia"/>
            <w:rtl/>
          </w:rPr>
          <w:t>في إدماج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الشعوب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الأصلية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في مجتمع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المعلومات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وأن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مكتب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تنمية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الاتصالات</w:t>
        </w:r>
        <w:r w:rsidRPr="004A3D9C">
          <w:rPr>
            <w:rtl/>
          </w:rPr>
          <w:t xml:space="preserve"> </w:t>
        </w:r>
        <w:r w:rsidRPr="004A3D9C">
          <w:rPr>
            <w:lang w:bidi="ar-EG"/>
          </w:rPr>
          <w:t>(BDT)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يقدم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المساعدة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للشعوب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الأصلية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خلال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جميع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برامجه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بشكل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عام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والناتج</w:t>
        </w:r>
        <w:r w:rsidRPr="004A3D9C">
          <w:rPr>
            <w:rtl/>
          </w:rPr>
          <w:t xml:space="preserve"> </w:t>
        </w:r>
        <w:r w:rsidRPr="004A3D9C">
          <w:rPr>
            <w:lang w:bidi="ar-EG"/>
          </w:rPr>
          <w:t>3.4</w:t>
        </w:r>
        <w:r w:rsidRPr="004A3D9C">
          <w:rPr>
            <w:rtl/>
            <w:lang w:bidi="ar-SY"/>
          </w:rPr>
          <w:t xml:space="preserve"> </w:t>
        </w:r>
        <w:r w:rsidRPr="004A3D9C">
          <w:rPr>
            <w:rFonts w:hint="eastAsia"/>
            <w:rtl/>
            <w:lang w:bidi="ar-SY"/>
          </w:rPr>
          <w:t>في إطار</w:t>
        </w:r>
        <w:r w:rsidRPr="004A3D9C">
          <w:rPr>
            <w:rtl/>
            <w:lang w:bidi="ar-SY"/>
          </w:rPr>
          <w:t xml:space="preserve"> </w:t>
        </w:r>
        <w:r w:rsidRPr="004A3D9C">
          <w:rPr>
            <w:rFonts w:hint="eastAsia"/>
            <w:rtl/>
            <w:lang w:bidi="ar-SY"/>
          </w:rPr>
          <w:t>الهدف</w:t>
        </w:r>
        <w:r w:rsidRPr="004A3D9C">
          <w:rPr>
            <w:rtl/>
            <w:lang w:bidi="ar-SY"/>
          </w:rPr>
          <w:t xml:space="preserve"> </w:t>
        </w:r>
        <w:r w:rsidRPr="004A3D9C">
          <w:rPr>
            <w:lang w:bidi="ar-EG"/>
          </w:rPr>
          <w:t>4</w:t>
        </w:r>
        <w:r w:rsidRPr="004A3D9C">
          <w:rPr>
            <w:rtl/>
            <w:lang w:bidi="ar-SY"/>
          </w:rPr>
          <w:t xml:space="preserve"> </w:t>
        </w:r>
        <w:r w:rsidRPr="004A3D9C">
          <w:rPr>
            <w:rFonts w:hint="eastAsia"/>
            <w:rtl/>
          </w:rPr>
          <w:t>بشكل خاص؛</w:t>
        </w:r>
      </w:ins>
    </w:p>
    <w:p w:rsidR="00C540BE" w:rsidRDefault="00C540BE" w:rsidP="00504E4B">
      <w:pPr>
        <w:rPr>
          <w:ins w:id="11" w:author="Gergis, Mina" w:date="2017-10-06T15:37:00Z"/>
          <w:rtl/>
        </w:rPr>
      </w:pPr>
      <w:proofErr w:type="gramStart"/>
      <w:ins w:id="12" w:author="Elbahnassawy, Ganat" w:date="2017-09-22T17:45:00Z">
        <w:r w:rsidRPr="004A3D9C">
          <w:rPr>
            <w:rFonts w:hint="eastAsia"/>
            <w:i/>
            <w:iCs/>
            <w:rtl/>
          </w:rPr>
          <w:t>ج</w:t>
        </w:r>
      </w:ins>
      <w:ins w:id="13" w:author="Elbahnassawy, Ganat" w:date="2017-09-22T17:44:00Z">
        <w:r w:rsidRPr="004A3D9C">
          <w:rPr>
            <w:i/>
            <w:iCs/>
            <w:rtl/>
          </w:rPr>
          <w:t>)</w:t>
        </w:r>
        <w:r w:rsidRPr="004A3D9C">
          <w:rPr>
            <w:rtl/>
          </w:rPr>
          <w:tab/>
        </w:r>
        <w:proofErr w:type="gramEnd"/>
        <w:r w:rsidRPr="004A3D9C">
          <w:rPr>
            <w:rFonts w:hint="eastAsia"/>
            <w:rtl/>
          </w:rPr>
          <w:t>أن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خطة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عمل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جنيف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والتزام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تونس</w:t>
        </w:r>
        <w:r w:rsidRPr="004A3D9C">
          <w:rPr>
            <w:rtl/>
            <w:lang w:bidi="ar-SY"/>
          </w:rPr>
          <w:t xml:space="preserve"> </w:t>
        </w:r>
        <w:r w:rsidRPr="004A3D9C">
          <w:rPr>
            <w:rFonts w:hint="eastAsia"/>
            <w:rtl/>
            <w:lang w:bidi="ar-SY"/>
          </w:rPr>
          <w:t>للقمة</w:t>
        </w:r>
        <w:r w:rsidRPr="004A3D9C">
          <w:rPr>
            <w:rtl/>
            <w:lang w:bidi="ar-SY"/>
          </w:rPr>
          <w:t xml:space="preserve"> </w:t>
        </w:r>
        <w:r w:rsidRPr="004A3D9C">
          <w:rPr>
            <w:rFonts w:hint="eastAsia"/>
            <w:rtl/>
            <w:lang w:bidi="ar-SY"/>
          </w:rPr>
          <w:t>العالمية</w:t>
        </w:r>
        <w:r w:rsidRPr="004A3D9C">
          <w:rPr>
            <w:rtl/>
            <w:lang w:bidi="ar-SY"/>
          </w:rPr>
          <w:t xml:space="preserve"> </w:t>
        </w:r>
        <w:r w:rsidRPr="004A3D9C">
          <w:rPr>
            <w:rFonts w:hint="eastAsia"/>
            <w:rtl/>
            <w:lang w:bidi="ar-SY"/>
          </w:rPr>
          <w:t>لمجتمع</w:t>
        </w:r>
        <w:r w:rsidRPr="004A3D9C">
          <w:rPr>
            <w:rtl/>
            <w:lang w:bidi="ar-SY"/>
          </w:rPr>
          <w:t xml:space="preserve"> </w:t>
        </w:r>
      </w:ins>
      <w:ins w:id="14" w:author="Elbahnassawy, Ganat" w:date="2017-10-03T11:25:00Z">
        <w:r w:rsidR="003238ED" w:rsidRPr="004A3D9C">
          <w:rPr>
            <w:rFonts w:hint="eastAsia"/>
            <w:rtl/>
            <w:lang w:bidi="ar-SY"/>
          </w:rPr>
          <w:t>المعلومات </w:t>
        </w:r>
        <w:r w:rsidR="003238ED" w:rsidRPr="004A3D9C">
          <w:rPr>
            <w:lang w:bidi="ar-SY"/>
          </w:rPr>
          <w:t>(WSIS)</w:t>
        </w:r>
      </w:ins>
      <w:ins w:id="15" w:author="Elbahnassawy, Ganat" w:date="2017-09-22T17:44:00Z"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ينصان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على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أن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تحقيق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أهدافهما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فيما يتعلق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بالسكان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الأصليين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والمجتمعات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الأصلية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موضوع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ذو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أولوية؛</w:t>
        </w:r>
      </w:ins>
    </w:p>
    <w:p w:rsidR="00296FCD" w:rsidRPr="004A3D9C" w:rsidRDefault="00DE633C" w:rsidP="00DE633C">
      <w:pPr>
        <w:rPr>
          <w:rtl/>
        </w:rPr>
      </w:pPr>
      <w:del w:id="16" w:author="Gergis, Mina" w:date="2017-10-06T15:40:00Z">
        <w:r w:rsidRPr="003560AC" w:rsidDel="00DE633C">
          <w:rPr>
            <w:rFonts w:ascii="Traditional Arabic" w:hAnsi="Traditional Arabic"/>
            <w:i/>
            <w:iCs/>
            <w:rtl/>
          </w:rPr>
          <w:delText>ﺏ</w:delText>
        </w:r>
      </w:del>
      <w:proofErr w:type="gramStart"/>
      <w:ins w:id="17" w:author="Elbahnassawy, Ganat" w:date="2017-09-22T17:45:00Z">
        <w:r w:rsidR="00C540BE" w:rsidRPr="004A3D9C">
          <w:rPr>
            <w:rFonts w:hint="eastAsia"/>
            <w:i/>
            <w:iCs/>
            <w:rtl/>
          </w:rPr>
          <w:t>د </w:t>
        </w:r>
      </w:ins>
      <w:r w:rsidR="00C540BE" w:rsidRPr="004A3D9C">
        <w:rPr>
          <w:i/>
          <w:iCs/>
          <w:rtl/>
        </w:rPr>
        <w:t>)</w:t>
      </w:r>
      <w:proofErr w:type="gramEnd"/>
      <w:r w:rsidR="00EA04BD" w:rsidRPr="004A3D9C">
        <w:rPr>
          <w:i/>
          <w:iCs/>
          <w:rtl/>
        </w:rPr>
        <w:tab/>
      </w:r>
      <w:r w:rsidR="00EA04BD" w:rsidRPr="004A3D9C">
        <w:rPr>
          <w:rFonts w:hint="eastAsia"/>
          <w:rtl/>
        </w:rPr>
        <w:t>أن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الاتحاد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قام،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للتدليل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على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الاهتمام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الخاص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الذي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يوليه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الاتحاد</w:t>
      </w:r>
      <w:r w:rsidR="00EA04BD" w:rsidRPr="004A3D9C">
        <w:rPr>
          <w:rtl/>
          <w:lang w:bidi="ar-MA"/>
        </w:rPr>
        <w:t xml:space="preserve"> </w:t>
      </w:r>
      <w:r w:rsidR="00EA04BD" w:rsidRPr="004A3D9C">
        <w:rPr>
          <w:rFonts w:hint="eastAsia"/>
          <w:rtl/>
          <w:lang w:bidi="ar-MA"/>
        </w:rPr>
        <w:t>عموماً</w:t>
      </w:r>
      <w:r w:rsidR="00EA04BD" w:rsidRPr="004A3D9C">
        <w:rPr>
          <w:rFonts w:hint="eastAsia"/>
          <w:rtl/>
        </w:rPr>
        <w:t>،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ومكتب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تنمية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الاتصالات</w:t>
      </w:r>
      <w:r w:rsidR="003238ED" w:rsidRPr="004A3D9C">
        <w:rPr>
          <w:rFonts w:hint="eastAsia"/>
          <w:rtl/>
        </w:rPr>
        <w:t> </w:t>
      </w:r>
      <w:r w:rsidR="003238ED" w:rsidRPr="004A3D9C">
        <w:t>(BDT)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خصوصاً،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لدعم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المبادرات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المتعلقة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بالسكان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الأصليين،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بالتوقيع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على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مذكرة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تفاهم</w:t>
      </w:r>
      <w:r w:rsidR="003238ED" w:rsidRPr="004A3D9C">
        <w:rPr>
          <w:rFonts w:hint="eastAsia"/>
          <w:rtl/>
        </w:rPr>
        <w:t> </w:t>
      </w:r>
      <w:r w:rsidR="003238ED" w:rsidRPr="004A3D9C">
        <w:t>(MoU)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خلال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القمة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العالمية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لمجتمع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المعلومات</w:t>
      </w:r>
      <w:r w:rsidR="003238ED" w:rsidRPr="004A3D9C">
        <w:rPr>
          <w:rFonts w:hint="eastAsia"/>
          <w:rtl/>
        </w:rPr>
        <w:t> </w:t>
      </w:r>
      <w:r w:rsidR="003238ED" w:rsidRPr="004A3D9C">
        <w:t>(WSIS)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في مرحلتها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الثانية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في نوفمبر</w:t>
      </w:r>
      <w:r w:rsidR="003238ED" w:rsidRPr="004A3D9C">
        <w:rPr>
          <w:rFonts w:hint="eastAsia"/>
          <w:rtl/>
        </w:rPr>
        <w:t> </w:t>
      </w:r>
      <w:r w:rsidR="00EA04BD" w:rsidRPr="004A3D9C">
        <w:t>2005</w:t>
      </w:r>
      <w:r w:rsidR="00EA04BD" w:rsidRPr="004A3D9C">
        <w:rPr>
          <w:rFonts w:hint="eastAsia"/>
          <w:rtl/>
        </w:rPr>
        <w:t>،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مع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أمة</w:t>
      </w:r>
      <w:r w:rsidR="00EA04BD" w:rsidRPr="004A3D9C">
        <w:rPr>
          <w:rtl/>
        </w:rPr>
        <w:t xml:space="preserve"> </w:t>
      </w:r>
      <w:proofErr w:type="spellStart"/>
      <w:r w:rsidR="00EA04BD" w:rsidRPr="004A3D9C">
        <w:rPr>
          <w:rFonts w:hint="eastAsia"/>
          <w:rtl/>
        </w:rPr>
        <w:t>النافاهو</w:t>
      </w:r>
      <w:proofErr w:type="spellEnd"/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ومرصد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الاتصالات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الثقافية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والسمعية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المرئية</w:t>
      </w:r>
      <w:r w:rsidR="003238ED" w:rsidRPr="004A3D9C">
        <w:rPr>
          <w:rFonts w:hint="eastAsia"/>
          <w:rtl/>
        </w:rPr>
        <w:t> </w:t>
      </w:r>
      <w:r w:rsidR="003238ED" w:rsidRPr="004A3D9C">
        <w:t>(OCCAM)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بغية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تنمية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مشاريع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السكان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الأصليين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في جميع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أنحاء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العالم،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وتزويد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مجتمعاتهم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بتكنولوجيا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المعلومات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والاتصالات،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مع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احترام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تقاليدهم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وتراثهم</w:t>
      </w:r>
      <w:r w:rsidR="00EA04BD"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الثقافي،</w:t>
      </w:r>
    </w:p>
    <w:p w:rsidR="00296FCD" w:rsidRPr="004A3D9C" w:rsidRDefault="00EA04BD" w:rsidP="0080038D">
      <w:pPr>
        <w:pStyle w:val="Call"/>
        <w:rPr>
          <w:rtl/>
        </w:rPr>
      </w:pPr>
      <w:r w:rsidRPr="004A3D9C">
        <w:rPr>
          <w:rFonts w:hint="eastAsia"/>
          <w:rtl/>
        </w:rPr>
        <w:t>وإذ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يأخذ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في الحسبان</w:t>
      </w:r>
    </w:p>
    <w:p w:rsidR="00296FCD" w:rsidRPr="004A3D9C" w:rsidRDefault="00EA04BD" w:rsidP="0080038D">
      <w:pPr>
        <w:rPr>
          <w:rtl/>
        </w:rPr>
      </w:pPr>
      <w:r w:rsidRPr="004A3D9C">
        <w:rPr>
          <w:rFonts w:hint="eastAsia"/>
          <w:rtl/>
        </w:rPr>
        <w:t>أن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البيانات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الصادرة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في القمة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العالمية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لمجتمع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المعلومات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في مرحلتيها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الأولى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والثانية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وخطة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عمل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جنيف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والتزام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تونس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وبرنامج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عمل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تونس،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بشأن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مجتمع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المعلومات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تدعم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بوضوح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عدة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أنشطة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مرتبطة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بالسكان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الأصليين،</w:t>
      </w:r>
    </w:p>
    <w:p w:rsidR="00296FCD" w:rsidRPr="004A3D9C" w:rsidRDefault="00EA04BD" w:rsidP="0080038D">
      <w:pPr>
        <w:pStyle w:val="Call"/>
        <w:rPr>
          <w:rtl/>
        </w:rPr>
      </w:pPr>
      <w:r w:rsidRPr="004A3D9C">
        <w:rPr>
          <w:rFonts w:hint="eastAsia"/>
          <w:rtl/>
        </w:rPr>
        <w:lastRenderedPageBreak/>
        <w:t>وإذ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يُقر</w:t>
      </w:r>
    </w:p>
    <w:p w:rsidR="00296FCD" w:rsidRPr="004A3D9C" w:rsidRDefault="00C540BE" w:rsidP="0080038D">
      <w:pPr>
        <w:rPr>
          <w:rtl/>
        </w:rPr>
      </w:pPr>
      <w:ins w:id="18" w:author="Elbahnassawy, Ganat" w:date="2017-09-22T17:45:00Z">
        <w:r w:rsidRPr="009F2C21">
          <w:rPr>
            <w:rFonts w:hint="eastAsia"/>
            <w:i/>
            <w:iCs/>
            <w:rtl/>
          </w:rPr>
          <w:t> </w:t>
        </w:r>
        <w:proofErr w:type="gramStart"/>
        <w:r w:rsidRPr="009F2C21">
          <w:rPr>
            <w:rFonts w:hint="eastAsia"/>
            <w:i/>
            <w:iCs/>
            <w:rtl/>
          </w:rPr>
          <w:t>أ </w:t>
        </w:r>
        <w:r w:rsidRPr="009F2C21">
          <w:rPr>
            <w:i/>
            <w:iCs/>
            <w:rtl/>
          </w:rPr>
          <w:t>)</w:t>
        </w:r>
        <w:proofErr w:type="gramEnd"/>
        <w:r w:rsidRPr="004A3D9C">
          <w:rPr>
            <w:rtl/>
          </w:rPr>
          <w:tab/>
        </w:r>
      </w:ins>
      <w:r w:rsidR="00EA04BD" w:rsidRPr="004A3D9C">
        <w:rPr>
          <w:rFonts w:hint="eastAsia"/>
          <w:rtl/>
        </w:rPr>
        <w:t>بأن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منتدى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الأمم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المتحدة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الدائم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المعني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بقضايا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السكان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الأصليين</w:t>
      </w:r>
      <w:r w:rsidR="003238ED" w:rsidRPr="004A3D9C">
        <w:rPr>
          <w:rFonts w:hint="eastAsia"/>
          <w:rtl/>
        </w:rPr>
        <w:t> </w:t>
      </w:r>
      <w:r w:rsidR="003238ED" w:rsidRPr="004A3D9C">
        <w:t>(UNPFII)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واللجنة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الدولية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  <w:lang w:bidi="ar-MA"/>
        </w:rPr>
        <w:t>لدعم</w:t>
      </w:r>
      <w:r w:rsidRPr="004A3D9C">
        <w:rPr>
          <w:rtl/>
          <w:lang w:bidi="ar-MA"/>
        </w:rPr>
        <w:t xml:space="preserve"> </w:t>
      </w:r>
      <w:r w:rsidR="00EA04BD" w:rsidRPr="004A3D9C">
        <w:rPr>
          <w:rFonts w:hint="eastAsia"/>
          <w:rtl/>
          <w:lang w:bidi="ar-MA"/>
        </w:rPr>
        <w:t>السكان</w:t>
      </w:r>
      <w:r w:rsidRPr="004A3D9C">
        <w:rPr>
          <w:rtl/>
          <w:lang w:bidi="ar-MA"/>
        </w:rPr>
        <w:t xml:space="preserve"> </w:t>
      </w:r>
      <w:r w:rsidR="00EA04BD" w:rsidRPr="004A3D9C">
        <w:rPr>
          <w:rFonts w:hint="eastAsia"/>
          <w:rtl/>
          <w:lang w:bidi="ar-MA"/>
        </w:rPr>
        <w:t>الأصليين</w:t>
      </w:r>
      <w:r w:rsidR="003238ED" w:rsidRPr="004A3D9C">
        <w:rPr>
          <w:rFonts w:hint="eastAsia"/>
          <w:rtl/>
          <w:lang w:bidi="ar-MA"/>
        </w:rPr>
        <w:t> </w:t>
      </w:r>
      <w:r w:rsidR="003238ED" w:rsidRPr="004A3D9C">
        <w:rPr>
          <w:lang w:bidi="ar-MA"/>
        </w:rPr>
        <w:t>(IISC)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قدّما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إلى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القمة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العالمية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لمجتمع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المعلومات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المعقودة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في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نوفمبر</w:t>
      </w:r>
      <w:r w:rsidRPr="004A3D9C">
        <w:rPr>
          <w:rtl/>
        </w:rPr>
        <w:t xml:space="preserve"> </w:t>
      </w:r>
      <w:r w:rsidR="00EA04BD" w:rsidRPr="004A3D9C">
        <w:t>2005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تقريراً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لأصحاب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مصلحة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متعددين</w:t>
      </w:r>
      <w:r w:rsidRPr="004A3D9C">
        <w:rPr>
          <w:rtl/>
        </w:rPr>
        <w:t xml:space="preserve"> </w:t>
      </w:r>
      <w:r w:rsidR="00EA04BD" w:rsidRPr="004A3D9C">
        <w:rPr>
          <w:rFonts w:hint="eastAsia"/>
          <w:rtl/>
        </w:rPr>
        <w:t>يبيّن،</w:t>
      </w:r>
      <w:r w:rsidRPr="004A3D9C">
        <w:rPr>
          <w:rtl/>
        </w:rPr>
        <w:t xml:space="preserve"> </w:t>
      </w:r>
      <w:r w:rsidR="00EA04BD" w:rsidRPr="00053CA4">
        <w:rPr>
          <w:rFonts w:hint="eastAsia"/>
          <w:i/>
          <w:iCs/>
          <w:rtl/>
        </w:rPr>
        <w:t>ضمن</w:t>
      </w:r>
      <w:r w:rsidRPr="00053CA4">
        <w:rPr>
          <w:i/>
          <w:iCs/>
          <w:rtl/>
        </w:rPr>
        <w:t xml:space="preserve"> </w:t>
      </w:r>
      <w:r w:rsidR="00EA04BD" w:rsidRPr="00053CA4">
        <w:rPr>
          <w:rFonts w:hint="eastAsia"/>
          <w:i/>
          <w:iCs/>
          <w:rtl/>
        </w:rPr>
        <w:t>جملة</w:t>
      </w:r>
      <w:r w:rsidRPr="00053CA4">
        <w:rPr>
          <w:i/>
          <w:iCs/>
          <w:rtl/>
        </w:rPr>
        <w:t xml:space="preserve"> </w:t>
      </w:r>
      <w:r w:rsidR="00EA04BD" w:rsidRPr="00053CA4">
        <w:rPr>
          <w:rFonts w:hint="eastAsia"/>
          <w:i/>
          <w:iCs/>
          <w:rtl/>
        </w:rPr>
        <w:t>أمور</w:t>
      </w:r>
      <w:r w:rsidR="00EA04BD" w:rsidRPr="004A3D9C">
        <w:rPr>
          <w:rtl/>
        </w:rPr>
        <w:t>:</w:t>
      </w:r>
    </w:p>
    <w:p w:rsidR="00296FCD" w:rsidRPr="004A3D9C" w:rsidRDefault="00EA04BD" w:rsidP="0080038D">
      <w:pPr>
        <w:pStyle w:val="enumlev1"/>
        <w:rPr>
          <w:rtl/>
        </w:rPr>
      </w:pPr>
      <w:r w:rsidRPr="004A3D9C">
        <w:rPr>
          <w:rtl/>
        </w:rPr>
        <w:t>-</w:t>
      </w:r>
      <w:r w:rsidRPr="004A3D9C">
        <w:rPr>
          <w:rtl/>
        </w:rPr>
        <w:tab/>
      </w:r>
      <w:r w:rsidRPr="004A3D9C">
        <w:rPr>
          <w:rFonts w:hint="eastAsia"/>
          <w:rtl/>
        </w:rPr>
        <w:t>أن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عدد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السكان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الأصليين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في العالم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يفوق</w:t>
      </w:r>
      <w:r w:rsidRPr="004A3D9C">
        <w:rPr>
          <w:rtl/>
        </w:rPr>
        <w:t xml:space="preserve"> </w:t>
      </w:r>
      <w:r w:rsidRPr="004A3D9C">
        <w:t>370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مليون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شخص؛</w:t>
      </w:r>
    </w:p>
    <w:p w:rsidR="00296FCD" w:rsidRPr="004A3D9C" w:rsidRDefault="00EA04BD" w:rsidP="0080038D">
      <w:pPr>
        <w:pStyle w:val="enumlev1"/>
        <w:rPr>
          <w:rtl/>
          <w:lang w:bidi="ar-EG"/>
        </w:rPr>
      </w:pPr>
      <w:r w:rsidRPr="004A3D9C">
        <w:rPr>
          <w:rtl/>
        </w:rPr>
        <w:t>-</w:t>
      </w:r>
      <w:r w:rsidRPr="004A3D9C">
        <w:rPr>
          <w:rtl/>
        </w:rPr>
        <w:tab/>
      </w:r>
      <w:r w:rsidRPr="004A3D9C">
        <w:rPr>
          <w:rFonts w:hint="eastAsia"/>
          <w:rtl/>
        </w:rPr>
        <w:t>أنه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يجب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على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جميع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أصحاب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المصلحة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تأكيد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تلبية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الاحتياجات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الخاصة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للسكان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الأصليين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خلال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تكنولوجيا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المعلومات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والاتصالات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إذا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أريد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حقّا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سدّ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الفجوة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الرقمية؛</w:t>
      </w:r>
    </w:p>
    <w:p w:rsidR="00296FCD" w:rsidRPr="004A3D9C" w:rsidRDefault="00EA04BD" w:rsidP="0080038D">
      <w:pPr>
        <w:pStyle w:val="enumlev1"/>
        <w:rPr>
          <w:rtl/>
          <w:lang w:bidi="ar-EG"/>
        </w:rPr>
      </w:pPr>
      <w:r w:rsidRPr="004A3D9C">
        <w:rPr>
          <w:rtl/>
        </w:rPr>
        <w:t>-</w:t>
      </w:r>
      <w:r w:rsidRPr="004A3D9C">
        <w:rPr>
          <w:rtl/>
        </w:rPr>
        <w:tab/>
      </w:r>
      <w:r w:rsidRPr="004A3D9C">
        <w:rPr>
          <w:rFonts w:hint="eastAsia"/>
          <w:rtl/>
        </w:rPr>
        <w:t>أنه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لا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بد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إقامة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شراكات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بين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القطاعين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العام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والخاص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والتعاون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فيما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بين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أصحاب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المصلحة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أجل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تلبية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احتياجات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فئات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السكان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الأصليين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على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نحو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أكثر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فعالية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أجل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إدماجهم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في مجتمع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المعلومات؛</w:t>
      </w:r>
    </w:p>
    <w:p w:rsidR="00296FCD" w:rsidRDefault="00EA04BD" w:rsidP="00697A9C">
      <w:pPr>
        <w:pStyle w:val="enumlev1"/>
        <w:rPr>
          <w:rtl/>
        </w:rPr>
      </w:pPr>
      <w:r w:rsidRPr="004A3D9C">
        <w:rPr>
          <w:rtl/>
        </w:rPr>
        <w:t>-</w:t>
      </w:r>
      <w:r w:rsidRPr="004A3D9C">
        <w:rPr>
          <w:rtl/>
        </w:rPr>
        <w:tab/>
      </w:r>
      <w:r w:rsidRPr="004A3D9C">
        <w:rPr>
          <w:rFonts w:hint="eastAsia"/>
          <w:rtl/>
        </w:rPr>
        <w:t>أن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قضية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السكان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الأصليين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تمثل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في حد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ذاتها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نشاطاً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معقداً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لمكتب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تنمية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الاتصالات</w:t>
      </w:r>
      <w:del w:id="19" w:author="Imad RIZ" w:date="2017-10-06T19:37:00Z">
        <w:r w:rsidRPr="004A3D9C" w:rsidDel="00053CA4">
          <w:rPr>
            <w:rFonts w:hint="eastAsia"/>
            <w:rtl/>
          </w:rPr>
          <w:delText>،</w:delText>
        </w:r>
      </w:del>
      <w:ins w:id="20" w:author="Imad RIZ" w:date="2017-10-06T19:37:00Z">
        <w:r w:rsidR="00053CA4">
          <w:rPr>
            <w:rFonts w:hint="cs"/>
            <w:rtl/>
          </w:rPr>
          <w:t>؛</w:t>
        </w:r>
      </w:ins>
    </w:p>
    <w:p w:rsidR="00C540BE" w:rsidRPr="004A3D9C" w:rsidRDefault="00C540BE" w:rsidP="009A4B00">
      <w:pPr>
        <w:rPr>
          <w:ins w:id="21" w:author="Elbahnassawy, Ganat" w:date="2017-09-22T17:46:00Z"/>
          <w:rtl/>
        </w:rPr>
      </w:pPr>
      <w:proofErr w:type="gramStart"/>
      <w:ins w:id="22" w:author="Elbahnassawy, Ganat" w:date="2017-09-22T17:46:00Z">
        <w:r w:rsidRPr="004A3D9C">
          <w:rPr>
            <w:rFonts w:hint="eastAsia"/>
            <w:i/>
            <w:iCs/>
            <w:rtl/>
          </w:rPr>
          <w:t>ب</w:t>
        </w:r>
        <w:r w:rsidRPr="004A3D9C">
          <w:rPr>
            <w:i/>
            <w:iCs/>
            <w:rtl/>
          </w:rPr>
          <w:t>)</w:t>
        </w:r>
        <w:r w:rsidRPr="004A3D9C">
          <w:rPr>
            <w:rtl/>
          </w:rPr>
          <w:tab/>
        </w:r>
      </w:ins>
      <w:proofErr w:type="gramEnd"/>
      <w:ins w:id="23" w:author="Elbahnassawy, Ganat" w:date="2017-09-22T17:52:00Z">
        <w:r w:rsidR="003A3621" w:rsidRPr="004A3D9C">
          <w:rPr>
            <w:rFonts w:hint="eastAsia"/>
            <w:rtl/>
          </w:rPr>
          <w:t>ب</w:t>
        </w:r>
      </w:ins>
      <w:ins w:id="24" w:author="Elbahnassawy, Ganat" w:date="2017-09-22T17:46:00Z">
        <w:r w:rsidRPr="004A3D9C">
          <w:rPr>
            <w:rFonts w:hint="eastAsia"/>
            <w:rtl/>
          </w:rPr>
          <w:t>أن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التوصيات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المتعلقة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بالسياسة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العامة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وأفضل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الممارسات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التي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وُضعت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خلال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مبادرة</w:t>
        </w:r>
        <w:r w:rsidRPr="004A3D9C">
          <w:rPr>
            <w:rtl/>
          </w:rPr>
          <w:t xml:space="preserve"> "</w:t>
        </w:r>
        <w:r w:rsidRPr="004A3D9C">
          <w:rPr>
            <w:rFonts w:hint="eastAsia"/>
            <w:rtl/>
          </w:rPr>
          <w:t>توصيل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مدرسة،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توصيل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مجتمع</w:t>
        </w:r>
        <w:r w:rsidRPr="004A3D9C">
          <w:rPr>
            <w:rtl/>
          </w:rPr>
          <w:t>"</w:t>
        </w:r>
        <w:r w:rsidRPr="004A3D9C">
          <w:rPr>
            <w:rFonts w:hint="eastAsia"/>
            <w:rtl/>
          </w:rPr>
          <w:t>،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وبالتوافق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مع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المبادئ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التي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وضعتها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القمة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العالمية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لمجتمع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المعلومات،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تشير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إلى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أن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ثمة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حداً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أدنى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الشروط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في مجال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التكنولوجيا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وبناء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القدرات</w:t>
        </w:r>
        <w:r w:rsidRPr="004A3D9C">
          <w:rPr>
            <w:rtl/>
          </w:rPr>
          <w:t xml:space="preserve"> </w:t>
        </w:r>
        <w:r w:rsidRPr="009F2C21">
          <w:rPr>
            <w:rFonts w:hint="eastAsia"/>
            <w:rtl/>
          </w:rPr>
          <w:t>وأُطر</w:t>
        </w:r>
        <w:r w:rsidRPr="009F2C21">
          <w:rPr>
            <w:rtl/>
          </w:rPr>
          <w:t xml:space="preserve"> </w:t>
        </w:r>
        <w:r w:rsidRPr="009F2C21">
          <w:rPr>
            <w:rFonts w:hint="eastAsia"/>
            <w:rtl/>
          </w:rPr>
          <w:t>التنظيم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والاستدامة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والمشاركة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وتطوير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المحتويات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التي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يتعيّن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تأمينها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أجل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تحقيق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تنمية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تكنولوجيا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المعلومات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والاتصالات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في مناطق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السكان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الأصليين؛</w:t>
        </w:r>
      </w:ins>
    </w:p>
    <w:p w:rsidR="00C540BE" w:rsidRPr="004A3D9C" w:rsidRDefault="00C540BE" w:rsidP="009A4B00">
      <w:pPr>
        <w:rPr>
          <w:ins w:id="25" w:author="Elbahnassawy, Ganat" w:date="2017-09-22T17:46:00Z"/>
          <w:rtl/>
        </w:rPr>
      </w:pPr>
      <w:proofErr w:type="gramStart"/>
      <w:ins w:id="26" w:author="Elbahnassawy, Ganat" w:date="2017-09-22T17:46:00Z">
        <w:r w:rsidRPr="004A3D9C">
          <w:rPr>
            <w:rFonts w:hint="eastAsia"/>
            <w:i/>
            <w:iCs/>
            <w:rtl/>
          </w:rPr>
          <w:t>ج</w:t>
        </w:r>
        <w:r w:rsidRPr="004A3D9C">
          <w:rPr>
            <w:i/>
            <w:iCs/>
            <w:rtl/>
          </w:rPr>
          <w:t>)</w:t>
        </w:r>
        <w:r w:rsidRPr="004A3D9C">
          <w:rPr>
            <w:rtl/>
          </w:rPr>
          <w:tab/>
        </w:r>
      </w:ins>
      <w:proofErr w:type="gramEnd"/>
      <w:ins w:id="27" w:author="Elbahnassawy, Ganat" w:date="2017-09-22T17:52:00Z">
        <w:r w:rsidR="003A3621" w:rsidRPr="004A3D9C">
          <w:rPr>
            <w:rFonts w:hint="eastAsia"/>
            <w:rtl/>
          </w:rPr>
          <w:t>ب</w:t>
        </w:r>
      </w:ins>
      <w:ins w:id="28" w:author="Elbahnassawy, Ganat" w:date="2017-09-22T17:46:00Z">
        <w:r w:rsidRPr="004A3D9C">
          <w:rPr>
            <w:rFonts w:hint="eastAsia"/>
            <w:rtl/>
          </w:rPr>
          <w:t>أن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إعلان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قمة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أبيا</w:t>
        </w:r>
        <w:r w:rsidRPr="004A3D9C">
          <w:rPr>
            <w:rtl/>
          </w:rPr>
          <w:t xml:space="preserve"> </w:t>
        </w:r>
        <w:proofErr w:type="spellStart"/>
        <w:r w:rsidRPr="004A3D9C">
          <w:rPr>
            <w:rFonts w:hint="eastAsia"/>
            <w:rtl/>
          </w:rPr>
          <w:t>يالا</w:t>
        </w:r>
        <w:proofErr w:type="spellEnd"/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الثانية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بشأن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الاتصالات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في مجتمعات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الشعوب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الأصلية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التي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عُقدت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في المكسيك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في </w:t>
        </w:r>
        <w:r w:rsidRPr="004A3D9C">
          <w:t>2013</w:t>
        </w:r>
        <w:r w:rsidRPr="004A3D9C">
          <w:rPr>
            <w:rFonts w:hint="eastAsia"/>
            <w:rtl/>
          </w:rPr>
          <w:t>،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تَقرر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فيه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المضي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قدماً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في عمليات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التشاور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مع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المنظمات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الدولية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أجل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تفعيل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حقوق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الشعوب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الأصلية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في الاتصال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المنصوص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عليها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في إعلان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الأمم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المتحدة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بشأن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حقوق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الشعوب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الأصلية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المذكور أعلاه؛</w:t>
        </w:r>
      </w:ins>
    </w:p>
    <w:p w:rsidR="00C540BE" w:rsidRPr="004A3D9C" w:rsidRDefault="00C540BE" w:rsidP="009A4B00">
      <w:pPr>
        <w:rPr>
          <w:ins w:id="29" w:author="Elbahnassawy, Ganat" w:date="2017-09-22T17:46:00Z"/>
          <w:rtl/>
        </w:rPr>
      </w:pPr>
      <w:proofErr w:type="gramStart"/>
      <w:ins w:id="30" w:author="Elbahnassawy, Ganat" w:date="2017-09-22T17:46:00Z">
        <w:r w:rsidRPr="004A3D9C">
          <w:rPr>
            <w:rFonts w:hint="eastAsia"/>
            <w:i/>
            <w:iCs/>
            <w:rtl/>
          </w:rPr>
          <w:t>د </w:t>
        </w:r>
        <w:r w:rsidRPr="004A3D9C">
          <w:rPr>
            <w:i/>
            <w:iCs/>
            <w:rtl/>
          </w:rPr>
          <w:t>)</w:t>
        </w:r>
        <w:proofErr w:type="gramEnd"/>
        <w:r w:rsidRPr="004A3D9C">
          <w:rPr>
            <w:rtl/>
          </w:rPr>
          <w:tab/>
        </w:r>
      </w:ins>
      <w:ins w:id="31" w:author="Elbahnassawy, Ganat" w:date="2017-09-22T17:52:00Z">
        <w:r w:rsidR="003A3621" w:rsidRPr="004A3D9C">
          <w:rPr>
            <w:rFonts w:hint="eastAsia"/>
            <w:rtl/>
          </w:rPr>
          <w:t>ب</w:t>
        </w:r>
      </w:ins>
      <w:ins w:id="32" w:author="Elbahnassawy, Ganat" w:date="2017-09-22T17:46:00Z">
        <w:r w:rsidRPr="004A3D9C">
          <w:rPr>
            <w:rFonts w:hint="eastAsia"/>
            <w:rtl/>
          </w:rPr>
          <w:t>ما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تم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تطوير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لشبكات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اتصالات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تشغلها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الشعوب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الأصلية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نفسها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وأنه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أجل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ضمان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تطويرها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واستدامتها،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لا بد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الاستمرار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في تعزيز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تدريب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الفنيين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السكان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الأصليين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استناداً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إلى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ممارساتهم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الثقافية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وحلول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الابتكار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التكنولوجي</w:t>
        </w:r>
        <w:r w:rsidRPr="004A3D9C">
          <w:rPr>
            <w:rtl/>
          </w:rPr>
          <w:t xml:space="preserve"> </w:t>
        </w:r>
      </w:ins>
      <w:ins w:id="33" w:author="AWAAD, Suhaila" w:date="2017-10-03T12:13:00Z">
        <w:r w:rsidR="00032F67" w:rsidRPr="004A3D9C">
          <w:rPr>
            <w:rFonts w:hint="eastAsia"/>
            <w:rtl/>
          </w:rPr>
          <w:t>والتكفل</w:t>
        </w:r>
        <w:r w:rsidR="00032F67" w:rsidRPr="004A3D9C">
          <w:rPr>
            <w:rtl/>
          </w:rPr>
          <w:t xml:space="preserve"> </w:t>
        </w:r>
        <w:r w:rsidR="00032F67" w:rsidRPr="004A3D9C">
          <w:rPr>
            <w:rFonts w:hint="eastAsia"/>
            <w:rtl/>
          </w:rPr>
          <w:t>في</w:t>
        </w:r>
        <w:r w:rsidR="00032F67" w:rsidRPr="004A3D9C">
          <w:rPr>
            <w:rtl/>
          </w:rPr>
          <w:t xml:space="preserve"> </w:t>
        </w:r>
        <w:r w:rsidR="00032F67" w:rsidRPr="004A3D9C">
          <w:rPr>
            <w:rFonts w:hint="eastAsia"/>
            <w:rtl/>
          </w:rPr>
          <w:t>الآن</w:t>
        </w:r>
        <w:r w:rsidR="00032F67" w:rsidRPr="004A3D9C">
          <w:rPr>
            <w:rtl/>
          </w:rPr>
          <w:t xml:space="preserve"> </w:t>
        </w:r>
        <w:r w:rsidR="00032F67" w:rsidRPr="004A3D9C">
          <w:rPr>
            <w:rFonts w:hint="eastAsia"/>
            <w:rtl/>
          </w:rPr>
          <w:t>ذاته</w:t>
        </w:r>
        <w:r w:rsidR="00032F67" w:rsidRPr="004A3D9C">
          <w:rPr>
            <w:rtl/>
          </w:rPr>
          <w:t xml:space="preserve"> </w:t>
        </w:r>
        <w:r w:rsidR="00032F67" w:rsidRPr="004A3D9C">
          <w:rPr>
            <w:rFonts w:hint="eastAsia"/>
            <w:rtl/>
          </w:rPr>
          <w:t>ب</w:t>
        </w:r>
      </w:ins>
      <w:ins w:id="34" w:author="Elbahnassawy, Ganat" w:date="2017-09-22T17:46:00Z">
        <w:r w:rsidRPr="004A3D9C">
          <w:rPr>
            <w:rFonts w:hint="eastAsia"/>
            <w:rtl/>
          </w:rPr>
          <w:t>توف</w:t>
        </w:r>
      </w:ins>
      <w:ins w:id="35" w:author="AWAAD, Suhaila" w:date="2017-10-03T15:20:00Z">
        <w:r w:rsidR="008D1E1B">
          <w:rPr>
            <w:rFonts w:hint="cs"/>
            <w:rtl/>
          </w:rPr>
          <w:t>ي</w:t>
        </w:r>
      </w:ins>
      <w:ins w:id="36" w:author="Elbahnassawy, Ganat" w:date="2017-09-22T17:46:00Z">
        <w:r w:rsidRPr="004A3D9C">
          <w:rPr>
            <w:rFonts w:hint="eastAsia"/>
            <w:rtl/>
          </w:rPr>
          <w:t>ر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الموارد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والطيف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لتنفيذ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هذه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الشبكات؛</w:t>
        </w:r>
      </w:ins>
    </w:p>
    <w:p w:rsidR="00C540BE" w:rsidRDefault="0032431B" w:rsidP="009A4B00">
      <w:pPr>
        <w:rPr>
          <w:ins w:id="37" w:author="Imad RIZ" w:date="2017-10-06T19:37:00Z"/>
          <w:rtl/>
        </w:rPr>
      </w:pPr>
      <w:proofErr w:type="gramStart"/>
      <w:ins w:id="38" w:author="Tahawi, Mohamad " w:date="2017-10-06T14:18:00Z">
        <w:r>
          <w:rPr>
            <w:rFonts w:hint="cs"/>
            <w:i/>
            <w:iCs/>
            <w:rtl/>
          </w:rPr>
          <w:t>ﻫ</w:t>
        </w:r>
      </w:ins>
      <w:ins w:id="39" w:author="Elbahnassawy, Ganat" w:date="2017-09-22T17:46:00Z">
        <w:r w:rsidR="00C540BE" w:rsidRPr="004A3D9C">
          <w:rPr>
            <w:rFonts w:hint="eastAsia"/>
            <w:i/>
            <w:iCs/>
            <w:rtl/>
          </w:rPr>
          <w:t> </w:t>
        </w:r>
        <w:r w:rsidR="00C540BE" w:rsidRPr="004A3D9C">
          <w:rPr>
            <w:i/>
            <w:iCs/>
            <w:rtl/>
          </w:rPr>
          <w:t>)</w:t>
        </w:r>
        <w:proofErr w:type="gramEnd"/>
        <w:r w:rsidR="00C540BE" w:rsidRPr="004A3D9C">
          <w:rPr>
            <w:rtl/>
          </w:rPr>
          <w:tab/>
        </w:r>
      </w:ins>
      <w:ins w:id="40" w:author="Elbahnassawy, Ganat" w:date="2017-09-22T17:52:00Z">
        <w:r w:rsidR="003A3621" w:rsidRPr="004A3D9C">
          <w:rPr>
            <w:rFonts w:hint="eastAsia"/>
            <w:rtl/>
          </w:rPr>
          <w:t>ب</w:t>
        </w:r>
      </w:ins>
      <w:ins w:id="41" w:author="Elbahnassawy, Ganat" w:date="2017-09-22T17:46:00Z">
        <w:r w:rsidR="00C540BE" w:rsidRPr="004A3D9C">
          <w:rPr>
            <w:rFonts w:hint="eastAsia"/>
            <w:rtl/>
          </w:rPr>
          <w:t>أن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من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المهم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أن</w:t>
        </w:r>
        <w:r w:rsidR="00C540BE" w:rsidRPr="004A3D9C">
          <w:rPr>
            <w:rtl/>
          </w:rPr>
          <w:t xml:space="preserve"> </w:t>
        </w:r>
      </w:ins>
      <w:ins w:id="42" w:author="AWAAD, Suhaila" w:date="2017-10-03T12:19:00Z">
        <w:r w:rsidR="00EC4BDE" w:rsidRPr="004A3D9C">
          <w:rPr>
            <w:rFonts w:hint="eastAsia"/>
            <w:rtl/>
          </w:rPr>
          <w:t>ي</w:t>
        </w:r>
      </w:ins>
      <w:ins w:id="43" w:author="Elbahnassawy, Ganat" w:date="2017-09-22T17:46:00Z">
        <w:r w:rsidR="00C540BE" w:rsidRPr="004A3D9C">
          <w:rPr>
            <w:rFonts w:hint="eastAsia"/>
            <w:rtl/>
          </w:rPr>
          <w:t>راق</w:t>
        </w:r>
      </w:ins>
      <w:ins w:id="44" w:author="Elbahnassawy, Ganat" w:date="2017-10-03T11:32:00Z">
        <w:r w:rsidR="003238ED" w:rsidRPr="004A3D9C">
          <w:rPr>
            <w:rFonts w:hint="eastAsia"/>
            <w:rtl/>
          </w:rPr>
          <w:t>َ</w:t>
        </w:r>
      </w:ins>
      <w:ins w:id="45" w:author="Elbahnassawy, Ganat" w:date="2017-09-22T17:46:00Z">
        <w:r w:rsidR="00C540BE" w:rsidRPr="004A3D9C">
          <w:rPr>
            <w:rFonts w:hint="eastAsia"/>
            <w:rtl/>
          </w:rPr>
          <w:t>ب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عن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كثب</w:t>
        </w:r>
        <w:r w:rsidR="00C540BE" w:rsidRPr="004A3D9C">
          <w:rPr>
            <w:rtl/>
          </w:rPr>
          <w:t xml:space="preserve"> </w:t>
        </w:r>
      </w:ins>
      <w:ins w:id="46" w:author="AWAAD, Suhaila" w:date="2017-10-03T12:19:00Z">
        <w:r w:rsidR="00EC4BDE" w:rsidRPr="004A3D9C">
          <w:rPr>
            <w:rFonts w:hint="eastAsia"/>
            <w:rtl/>
          </w:rPr>
          <w:t>التطوُّر</w:t>
        </w:r>
        <w:r w:rsidR="00EC4BDE" w:rsidRPr="004A3D9C">
          <w:rPr>
            <w:rtl/>
          </w:rPr>
          <w:t xml:space="preserve"> </w:t>
        </w:r>
        <w:r w:rsidR="00EC4BDE" w:rsidRPr="004A3D9C">
          <w:rPr>
            <w:rFonts w:hint="eastAsia"/>
            <w:rtl/>
          </w:rPr>
          <w:t>في</w:t>
        </w:r>
        <w:r w:rsidR="00EC4BDE" w:rsidRPr="004A3D9C">
          <w:rPr>
            <w:rtl/>
          </w:rPr>
          <w:t xml:space="preserve"> </w:t>
        </w:r>
      </w:ins>
      <w:ins w:id="47" w:author="Elbahnassawy, Ganat" w:date="2017-09-22T17:46:00Z">
        <w:r w:rsidR="00C540BE" w:rsidRPr="004A3D9C">
          <w:rPr>
            <w:rFonts w:hint="eastAsia"/>
            <w:rtl/>
          </w:rPr>
          <w:t>تجارب</w:t>
        </w:r>
        <w:r w:rsidR="00C540BE" w:rsidRPr="004A3D9C">
          <w:rPr>
            <w:rtl/>
          </w:rPr>
          <w:t xml:space="preserve"> </w:t>
        </w:r>
      </w:ins>
      <w:ins w:id="48" w:author="AWAAD, Suhaila" w:date="2017-10-03T12:19:00Z">
        <w:r w:rsidR="00EC4BDE" w:rsidRPr="004A3D9C">
          <w:rPr>
            <w:rFonts w:hint="eastAsia"/>
            <w:rtl/>
          </w:rPr>
          <w:t>ا</w:t>
        </w:r>
      </w:ins>
      <w:ins w:id="49" w:author="Elbahnassawy, Ganat" w:date="2017-09-22T17:46:00Z">
        <w:r w:rsidR="00C540BE" w:rsidRPr="004A3D9C">
          <w:rPr>
            <w:rFonts w:hint="eastAsia"/>
            <w:rtl/>
          </w:rPr>
          <w:t>لشعوب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المعنية</w:t>
        </w:r>
        <w:r w:rsidR="00C540BE" w:rsidRPr="004A3D9C">
          <w:rPr>
            <w:rtl/>
          </w:rPr>
          <w:t xml:space="preserve"> </w:t>
        </w:r>
      </w:ins>
      <w:ins w:id="50" w:author="AWAAD, Suhaila" w:date="2017-10-03T12:19:00Z">
        <w:r w:rsidR="00EC4BDE" w:rsidRPr="004A3D9C">
          <w:rPr>
            <w:rFonts w:hint="eastAsia"/>
            <w:rtl/>
          </w:rPr>
          <w:t>في</w:t>
        </w:r>
        <w:r w:rsidR="00EC4BDE" w:rsidRPr="004A3D9C">
          <w:rPr>
            <w:rtl/>
          </w:rPr>
          <w:t xml:space="preserve"> </w:t>
        </w:r>
        <w:r w:rsidR="00EC4BDE" w:rsidRPr="004A3D9C">
          <w:rPr>
            <w:rFonts w:hint="eastAsia"/>
            <w:rtl/>
          </w:rPr>
          <w:t>مجال</w:t>
        </w:r>
        <w:r w:rsidR="00EC4BDE" w:rsidRPr="004A3D9C">
          <w:rPr>
            <w:rtl/>
          </w:rPr>
          <w:t xml:space="preserve"> </w:t>
        </w:r>
        <w:r w:rsidR="00EC4BDE" w:rsidRPr="004A3D9C">
          <w:rPr>
            <w:rFonts w:hint="eastAsia"/>
            <w:rtl/>
          </w:rPr>
          <w:t>الاتصالات</w:t>
        </w:r>
        <w:r w:rsidR="00EC4BDE" w:rsidRPr="004A3D9C">
          <w:rPr>
            <w:rtl/>
          </w:rPr>
          <w:t xml:space="preserve"> </w:t>
        </w:r>
      </w:ins>
      <w:ins w:id="51" w:author="Elbahnassawy, Ganat" w:date="2017-09-22T17:46:00Z">
        <w:r w:rsidR="00C540BE" w:rsidRPr="004A3D9C">
          <w:rPr>
            <w:rFonts w:hint="eastAsia"/>
            <w:rtl/>
          </w:rPr>
          <w:t>وإضافتها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إلى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التوصيات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المتعلقة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بالسياسة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العامة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وأفضل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الممارسات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التي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وضعها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الاتحاد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الدولي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للاتصالات،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مع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مراعاة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الابتكارات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التكنولوجية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الأساسية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والنهج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التنظيمية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التي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حفزت</w:t>
        </w:r>
        <w:r w:rsidR="00C540BE" w:rsidRPr="004A3D9C">
          <w:rPr>
            <w:rtl/>
          </w:rPr>
          <w:t xml:space="preserve"> </w:t>
        </w:r>
        <w:r w:rsidR="00C540BE" w:rsidRPr="004A3D9C">
          <w:rPr>
            <w:rFonts w:hint="eastAsia"/>
            <w:rtl/>
          </w:rPr>
          <w:t>نموها،</w:t>
        </w:r>
      </w:ins>
    </w:p>
    <w:p w:rsidR="00296FCD" w:rsidRPr="004A3D9C" w:rsidRDefault="00EA04BD" w:rsidP="009A4B00">
      <w:pPr>
        <w:pStyle w:val="Call"/>
        <w:rPr>
          <w:rtl/>
        </w:rPr>
      </w:pPr>
      <w:r w:rsidRPr="004A3D9C">
        <w:rPr>
          <w:rFonts w:hint="eastAsia"/>
          <w:rtl/>
        </w:rPr>
        <w:t>يدعو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المؤتمر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العالمي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لتنمية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الاتصالات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ومدير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مكتب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تنمية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الاتصالات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إلى</w:t>
      </w:r>
    </w:p>
    <w:p w:rsidR="00296FCD" w:rsidRPr="004A3D9C" w:rsidRDefault="00EA04BD" w:rsidP="009A4B00">
      <w:pPr>
        <w:rPr>
          <w:rtl/>
          <w:lang w:bidi="ar-EG"/>
        </w:rPr>
      </w:pPr>
      <w:r w:rsidRPr="004A3D9C">
        <w:t>1</w:t>
      </w:r>
      <w:r w:rsidRPr="004A3D9C">
        <w:rPr>
          <w:rtl/>
        </w:rPr>
        <w:tab/>
      </w:r>
      <w:r w:rsidRPr="004A3D9C">
        <w:rPr>
          <w:rFonts w:hint="eastAsia"/>
          <w:rtl/>
        </w:rPr>
        <w:t>ضمان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تخصيص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الموارد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المالية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والبشرية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اللازمة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داخل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مكتب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تنمية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الاتصالات،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في حدود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الموارد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المتاحة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والشراكات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المزمع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تنفيذها،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للاستجابة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إلى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المبادرة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العالمية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القائمة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بشأن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السكان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الأصليين؛</w:t>
      </w:r>
    </w:p>
    <w:p w:rsidR="00296FCD" w:rsidRPr="004A3D9C" w:rsidRDefault="00EA04BD" w:rsidP="009A4B00">
      <w:pPr>
        <w:rPr>
          <w:rtl/>
          <w:lang w:bidi="ar-EG"/>
        </w:rPr>
      </w:pPr>
      <w:r w:rsidRPr="004A3D9C">
        <w:t>2</w:t>
      </w:r>
      <w:r w:rsidRPr="004A3D9C">
        <w:rPr>
          <w:rtl/>
        </w:rPr>
        <w:tab/>
      </w:r>
      <w:r w:rsidRPr="004A3D9C">
        <w:rPr>
          <w:rFonts w:hint="eastAsia"/>
          <w:rtl/>
        </w:rPr>
        <w:t>الاعتراف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بأهمية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المسائل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التي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تتصل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بالسكان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الأصليين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في جميع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أنحاء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العالم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عند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تحديد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أولويات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أنشطة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قطاع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تنمية الاتصالات؛</w:t>
      </w:r>
    </w:p>
    <w:p w:rsidR="00296FCD" w:rsidRPr="004A3D9C" w:rsidRDefault="00EA04BD" w:rsidP="009A4B00">
      <w:pPr>
        <w:rPr>
          <w:rtl/>
        </w:rPr>
      </w:pPr>
      <w:r w:rsidRPr="004A3D9C">
        <w:t>3</w:t>
      </w:r>
      <w:r w:rsidRPr="004A3D9C">
        <w:rPr>
          <w:rtl/>
        </w:rPr>
        <w:tab/>
      </w:r>
      <w:r w:rsidRPr="004A3D9C">
        <w:rPr>
          <w:rFonts w:hint="eastAsia"/>
          <w:rtl/>
        </w:rPr>
        <w:t>تشجيع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أعضاء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القطاع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على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تعزيز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إدماج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السكان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الأصليين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في مجتمع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المعلومات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على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الصعيد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العالمي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والترويج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لمشاريع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تكنولوجيا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المعلومات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والاتصالات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التي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تلبي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احتياجاتهم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الخاصة؛</w:t>
      </w:r>
    </w:p>
    <w:p w:rsidR="00296FCD" w:rsidRDefault="00EA04BD" w:rsidP="009A4B00">
      <w:pPr>
        <w:rPr>
          <w:rtl/>
          <w:lang w:bidi="ar-EG"/>
        </w:rPr>
      </w:pPr>
      <w:r w:rsidRPr="004A3D9C">
        <w:t>4</w:t>
      </w:r>
      <w:r w:rsidRPr="004A3D9C">
        <w:rPr>
          <w:rtl/>
        </w:rPr>
        <w:tab/>
      </w:r>
      <w:r w:rsidRPr="004A3D9C">
        <w:rPr>
          <w:rFonts w:hint="eastAsia"/>
          <w:rtl/>
        </w:rPr>
        <w:t>الاعتراف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بالمبادرة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العالمية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لمساعدة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السكان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الأصليين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في جميع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أنحاء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العالم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كجزء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لا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يتجزأ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أنشطة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مكتب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تنمية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الاتصالات،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وفقاً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لما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ورد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أعلاه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ولولاية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الاتحاد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ولنتائج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القمة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العالمية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لمجتمع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المعلومات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والأهداف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الإنمائية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للألفية</w:t>
      </w:r>
      <w:del w:id="52" w:author="Elbahnassawy, Ganat" w:date="2017-09-22T17:47:00Z">
        <w:r w:rsidRPr="004A3D9C" w:rsidDel="00C540BE">
          <w:rPr>
            <w:rFonts w:hint="eastAsia"/>
            <w:rtl/>
          </w:rPr>
          <w:delText>،</w:delText>
        </w:r>
      </w:del>
      <w:ins w:id="53" w:author="Elbahnassawy, Ganat" w:date="2017-09-22T17:47:00Z">
        <w:r w:rsidR="00C540BE" w:rsidRPr="004A3D9C">
          <w:rPr>
            <w:rFonts w:hint="eastAsia"/>
            <w:rtl/>
          </w:rPr>
          <w:t>؛</w:t>
        </w:r>
      </w:ins>
    </w:p>
    <w:p w:rsidR="0032431B" w:rsidRPr="004A3D9C" w:rsidDel="0032431B" w:rsidRDefault="0032431B" w:rsidP="00226A14">
      <w:pPr>
        <w:pStyle w:val="Call"/>
        <w:rPr>
          <w:del w:id="54" w:author="Tahawi, Mohamad " w:date="2017-10-06T14:20:00Z"/>
          <w:rtl/>
        </w:rPr>
      </w:pPr>
      <w:del w:id="55" w:author="Tahawi, Mohamad " w:date="2017-10-06T14:20:00Z">
        <w:r w:rsidRPr="004A3D9C" w:rsidDel="0032431B">
          <w:rPr>
            <w:rFonts w:hint="eastAsia"/>
            <w:rtl/>
          </w:rPr>
          <w:delText>يطلب</w:delText>
        </w:r>
        <w:r w:rsidRPr="004A3D9C" w:rsidDel="0032431B">
          <w:rPr>
            <w:rtl/>
          </w:rPr>
          <w:delText xml:space="preserve"> </w:delText>
        </w:r>
        <w:r w:rsidRPr="004A3D9C" w:rsidDel="0032431B">
          <w:rPr>
            <w:rFonts w:hint="eastAsia"/>
            <w:rtl/>
          </w:rPr>
          <w:delText>من</w:delText>
        </w:r>
        <w:r w:rsidRPr="004A3D9C" w:rsidDel="0032431B">
          <w:rPr>
            <w:rtl/>
          </w:rPr>
          <w:delText xml:space="preserve"> </w:delText>
        </w:r>
        <w:r w:rsidRPr="004A3D9C" w:rsidDel="0032431B">
          <w:rPr>
            <w:rFonts w:hint="eastAsia"/>
            <w:rtl/>
          </w:rPr>
          <w:delText>الأمين</w:delText>
        </w:r>
        <w:r w:rsidRPr="004A3D9C" w:rsidDel="0032431B">
          <w:rPr>
            <w:rtl/>
          </w:rPr>
          <w:delText xml:space="preserve"> </w:delText>
        </w:r>
        <w:r w:rsidRPr="004A3D9C" w:rsidDel="0032431B">
          <w:rPr>
            <w:rFonts w:hint="eastAsia"/>
            <w:rtl/>
          </w:rPr>
          <w:delText>العام</w:delText>
        </w:r>
      </w:del>
    </w:p>
    <w:p w:rsidR="00C540BE" w:rsidRPr="004A3D9C" w:rsidRDefault="00C540BE" w:rsidP="00226A14">
      <w:pPr>
        <w:rPr>
          <w:ins w:id="56" w:author="Elbahnassawy, Ganat" w:date="2017-09-22T17:47:00Z"/>
          <w:rtl/>
        </w:rPr>
      </w:pPr>
      <w:ins w:id="57" w:author="Elbahnassawy, Ganat" w:date="2017-09-22T17:47:00Z">
        <w:r w:rsidRPr="004A3D9C">
          <w:t>5</w:t>
        </w:r>
        <w:r w:rsidRPr="004A3D9C">
          <w:rPr>
            <w:rtl/>
            <w:lang w:bidi="ar-EG"/>
          </w:rPr>
          <w:tab/>
        </w:r>
      </w:ins>
      <w:ins w:id="58" w:author="AWAAD, Suhaila" w:date="2017-10-03T13:34:00Z">
        <w:r w:rsidR="003E5641" w:rsidRPr="004A3D9C">
          <w:rPr>
            <w:rFonts w:hint="eastAsia"/>
            <w:rtl/>
            <w:lang w:bidi="ar-EG"/>
          </w:rPr>
          <w:t>تعزيز</w:t>
        </w:r>
        <w:r w:rsidR="003E5641" w:rsidRPr="004A3D9C">
          <w:rPr>
            <w:rtl/>
            <w:lang w:bidi="ar-EG"/>
          </w:rPr>
          <w:t xml:space="preserve"> </w:t>
        </w:r>
      </w:ins>
      <w:ins w:id="59" w:author="Elbahnassawy, Ganat" w:date="2017-09-22T17:47:00Z">
        <w:r w:rsidRPr="004A3D9C">
          <w:rPr>
            <w:rFonts w:hint="eastAsia"/>
            <w:rtl/>
          </w:rPr>
          <w:t>المساعدة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المقدمة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للشعوب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الأصلية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في </w:t>
        </w:r>
      </w:ins>
      <w:ins w:id="60" w:author="AWAAD, Suhaila" w:date="2017-10-03T12:20:00Z">
        <w:r w:rsidR="00EC4BDE" w:rsidRPr="004A3D9C">
          <w:rPr>
            <w:rFonts w:hint="eastAsia"/>
            <w:rtl/>
          </w:rPr>
          <w:t>إطار</w:t>
        </w:r>
        <w:r w:rsidR="00EC4BDE" w:rsidRPr="004A3D9C">
          <w:rPr>
            <w:rtl/>
          </w:rPr>
          <w:t xml:space="preserve"> </w:t>
        </w:r>
      </w:ins>
      <w:ins w:id="61" w:author="Elbahnassawy, Ganat" w:date="2017-09-22T17:47:00Z">
        <w:r w:rsidRPr="004A3D9C">
          <w:rPr>
            <w:rFonts w:hint="eastAsia"/>
            <w:rtl/>
          </w:rPr>
          <w:t>برامج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مكتب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تنمية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الاتصالات</w:t>
        </w:r>
      </w:ins>
      <w:ins w:id="62" w:author="AWAAD, Suhaila" w:date="2017-10-03T12:21:00Z">
        <w:r w:rsidR="00EC4BDE" w:rsidRPr="004A3D9C">
          <w:rPr>
            <w:rtl/>
          </w:rPr>
          <w:t xml:space="preserve"> </w:t>
        </w:r>
        <w:r w:rsidR="00EC4BDE" w:rsidRPr="004A3D9C">
          <w:rPr>
            <w:rFonts w:hint="eastAsia"/>
            <w:rtl/>
          </w:rPr>
          <w:t>جميعها</w:t>
        </w:r>
      </w:ins>
      <w:ins w:id="63" w:author="Elbahnassawy, Ganat" w:date="2017-09-22T17:47:00Z">
        <w:r w:rsidRPr="004A3D9C">
          <w:rPr>
            <w:rFonts w:hint="eastAsia"/>
            <w:rtl/>
          </w:rPr>
          <w:t>؛</w:t>
        </w:r>
      </w:ins>
    </w:p>
    <w:p w:rsidR="00C540BE" w:rsidRPr="004A3D9C" w:rsidRDefault="00C540BE" w:rsidP="006E5FD4">
      <w:pPr>
        <w:rPr>
          <w:ins w:id="64" w:author="Elbahnassawy, Ganat" w:date="2017-09-22T17:47:00Z"/>
          <w:rtl/>
        </w:rPr>
      </w:pPr>
      <w:ins w:id="65" w:author="Elbahnassawy, Ganat" w:date="2017-09-22T17:47:00Z">
        <w:r w:rsidRPr="006E5FD4">
          <w:lastRenderedPageBreak/>
          <w:t>6</w:t>
        </w:r>
        <w:r w:rsidRPr="004A3D9C">
          <w:rPr>
            <w:rtl/>
          </w:rPr>
          <w:tab/>
        </w:r>
        <w:r w:rsidRPr="004A3D9C">
          <w:rPr>
            <w:rFonts w:hint="eastAsia"/>
            <w:rtl/>
          </w:rPr>
          <w:t>دعم</w:t>
        </w:r>
        <w:r w:rsidRPr="004A3D9C">
          <w:rPr>
            <w:rtl/>
          </w:rPr>
          <w:t xml:space="preserve"> </w:t>
        </w:r>
        <w:r w:rsidRPr="009F2C21">
          <w:rPr>
            <w:rFonts w:hint="eastAsia"/>
            <w:rtl/>
          </w:rPr>
          <w:t>الإدماج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الرقمي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للشعوب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الأصلية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بشكل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عام،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وخصوصاً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مشاركت</w:t>
        </w:r>
      </w:ins>
      <w:ins w:id="66" w:author="AWAAD, Suhaila" w:date="2017-10-03T13:47:00Z">
        <w:r w:rsidR="00B542AE" w:rsidRPr="004A3D9C">
          <w:rPr>
            <w:rFonts w:hint="eastAsia"/>
            <w:rtl/>
          </w:rPr>
          <w:t>ها</w:t>
        </w:r>
      </w:ins>
      <w:ins w:id="67" w:author="Elbahnassawy, Ganat" w:date="2017-09-22T17:47:00Z"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في ورش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العمل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والحلقات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الدراسية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والمنتديات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والتدريب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في مجال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تكنولوجيا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المعلومات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والاتصالات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أجل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التنمية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الاجتماعية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والاقتصادية؛</w:t>
        </w:r>
      </w:ins>
    </w:p>
    <w:p w:rsidR="00C540BE" w:rsidRPr="004A3D9C" w:rsidRDefault="00C540BE" w:rsidP="006E5FD4">
      <w:pPr>
        <w:rPr>
          <w:ins w:id="68" w:author="Elbahnassawy, Ganat" w:date="2017-09-22T17:47:00Z"/>
          <w:rtl/>
        </w:rPr>
      </w:pPr>
      <w:ins w:id="69" w:author="Elbahnassawy, Ganat" w:date="2017-09-22T17:47:00Z">
        <w:r w:rsidRPr="004A3D9C">
          <w:t>7</w:t>
        </w:r>
        <w:r w:rsidRPr="004A3D9C">
          <w:rPr>
            <w:rtl/>
          </w:rPr>
          <w:tab/>
        </w:r>
        <w:r w:rsidRPr="004A3D9C">
          <w:rPr>
            <w:rFonts w:hint="eastAsia"/>
            <w:rtl/>
          </w:rPr>
          <w:t>أن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يدعم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خلال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أكاديمية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الاتحاد</w:t>
        </w:r>
        <w:r w:rsidRPr="004A3D9C">
          <w:rPr>
            <w:rStyle w:val="FootnoteReference"/>
            <w:rtl/>
          </w:rPr>
          <w:footnoteReference w:id="1"/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برامج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تدريب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الموارد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البشرية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في </w:t>
        </w:r>
      </w:ins>
      <w:ins w:id="72" w:author="AWAAD, Suhaila" w:date="2017-10-03T12:22:00Z">
        <w:r w:rsidR="00EC4BDE" w:rsidRPr="004A3D9C">
          <w:rPr>
            <w:rFonts w:hint="eastAsia"/>
            <w:rtl/>
          </w:rPr>
          <w:t>مجال</w:t>
        </w:r>
        <w:r w:rsidR="00EC4BDE" w:rsidRPr="004A3D9C">
          <w:rPr>
            <w:rtl/>
          </w:rPr>
          <w:t xml:space="preserve"> </w:t>
        </w:r>
      </w:ins>
      <w:ins w:id="73" w:author="AWAAD, Suhaila" w:date="2017-10-03T12:24:00Z">
        <w:r w:rsidR="00EC4BDE" w:rsidRPr="004A3D9C">
          <w:rPr>
            <w:rFonts w:hint="eastAsia"/>
            <w:rtl/>
          </w:rPr>
          <w:t>إعداد</w:t>
        </w:r>
        <w:r w:rsidR="00EC4BDE" w:rsidRPr="004A3D9C">
          <w:rPr>
            <w:rtl/>
          </w:rPr>
          <w:t xml:space="preserve"> </w:t>
        </w:r>
      </w:ins>
      <w:ins w:id="74" w:author="Elbahnassawy, Ganat" w:date="2017-09-22T17:47:00Z">
        <w:r w:rsidRPr="004A3D9C">
          <w:rPr>
            <w:rFonts w:hint="eastAsia"/>
            <w:rtl/>
          </w:rPr>
          <w:t>وإدارة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السياسات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العامة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الرامية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إلى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تنمية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تكنولوجيات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المعلومات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والاتصالات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في المناطق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النائية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والمعزولة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ولدى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المجموعات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ذات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الاحتياجات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الخاصة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والشعوب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الأصلية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في حدود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الأموال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والموارد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البشرية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المتاحة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لمكتب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تنمية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الاتصالات؛</w:t>
        </w:r>
      </w:ins>
    </w:p>
    <w:p w:rsidR="00C540BE" w:rsidRPr="004A3D9C" w:rsidRDefault="00C540BE" w:rsidP="006E5FD4">
      <w:pPr>
        <w:rPr>
          <w:ins w:id="75" w:author="Elbahnassawy, Ganat" w:date="2017-09-22T17:47:00Z"/>
          <w:rtl/>
          <w:lang w:bidi="ar-SY"/>
        </w:rPr>
      </w:pPr>
      <w:ins w:id="76" w:author="Elbahnassawy, Ganat" w:date="2017-09-22T17:48:00Z">
        <w:r w:rsidRPr="004A3D9C">
          <w:t>8</w:t>
        </w:r>
      </w:ins>
      <w:ins w:id="77" w:author="Elbahnassawy, Ganat" w:date="2017-09-22T17:47:00Z">
        <w:r w:rsidRPr="004A3D9C">
          <w:rPr>
            <w:rtl/>
          </w:rPr>
          <w:tab/>
        </w:r>
        <w:r w:rsidRPr="004A3D9C">
          <w:rPr>
            <w:rFonts w:hint="eastAsia"/>
            <w:rtl/>
          </w:rPr>
          <w:t>أن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يدعم،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خلال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أكاديمية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الاتحاد،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بناء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القدرات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للشعوب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الأصلية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فيما يتعلق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بصيانة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وتطوير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تكنولوجيات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المعلومات والاتصالات؛</w:t>
        </w:r>
      </w:ins>
    </w:p>
    <w:p w:rsidR="00C540BE" w:rsidRPr="004A3D9C" w:rsidRDefault="00C540BE" w:rsidP="006E5FD4">
      <w:pPr>
        <w:rPr>
          <w:ins w:id="78" w:author="Elbahnassawy, Ganat" w:date="2017-09-22T17:47:00Z"/>
          <w:rtl/>
        </w:rPr>
      </w:pPr>
      <w:ins w:id="79" w:author="Elbahnassawy, Ganat" w:date="2017-09-22T17:48:00Z">
        <w:r w:rsidRPr="004A3D9C">
          <w:t>9</w:t>
        </w:r>
      </w:ins>
      <w:ins w:id="80" w:author="Elbahnassawy, Ganat" w:date="2017-09-22T17:47:00Z">
        <w:r w:rsidRPr="004A3D9C">
          <w:rPr>
            <w:rtl/>
          </w:rPr>
          <w:tab/>
        </w:r>
        <w:r w:rsidRPr="004A3D9C">
          <w:rPr>
            <w:rFonts w:hint="eastAsia"/>
            <w:rtl/>
          </w:rPr>
          <w:t>أن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يدرج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في التدريب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المذكور،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أفضل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الممارسات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والتجارب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والمعارف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التي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اكتسبتها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الشعوب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الأصلية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في هذا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المجال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وإدراج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مشاركة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خبراء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هذه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الشعوب،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حسب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الاقتضاء،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عملاً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باللوائح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والقواعد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المطبقة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في الاتحاد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على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التوظيف؛</w:t>
        </w:r>
      </w:ins>
    </w:p>
    <w:p w:rsidR="00C540BE" w:rsidRPr="004A3D9C" w:rsidRDefault="00C540BE" w:rsidP="006E5FD4">
      <w:pPr>
        <w:rPr>
          <w:ins w:id="81" w:author="Elbahnassawy, Ganat" w:date="2017-09-22T17:47:00Z"/>
          <w:rtl/>
        </w:rPr>
      </w:pPr>
      <w:ins w:id="82" w:author="Elbahnassawy, Ganat" w:date="2017-09-22T17:48:00Z">
        <w:r w:rsidRPr="004A3D9C">
          <w:t>10</w:t>
        </w:r>
      </w:ins>
      <w:ins w:id="83" w:author="Elbahnassawy, Ganat" w:date="2017-09-22T17:47:00Z">
        <w:r w:rsidRPr="004A3D9C">
          <w:rPr>
            <w:rtl/>
          </w:rPr>
          <w:tab/>
        </w:r>
        <w:r w:rsidRPr="004A3D9C">
          <w:rPr>
            <w:rFonts w:hint="eastAsia"/>
            <w:rtl/>
          </w:rPr>
          <w:t>تحديث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البحوث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بشأن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أفضل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الممارسات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والتوصيات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المتعلقة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بالسياسة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العامة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أجل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تطوير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تكنولوجيات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المعلومات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والاتصالات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في مجتمعات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الشعوب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الأصلية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وتعزيز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دراسة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الآليات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التي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تضمن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توفر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الطيف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للشبكات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المعنية؛</w:t>
        </w:r>
      </w:ins>
    </w:p>
    <w:p w:rsidR="00C540BE" w:rsidRPr="004A3D9C" w:rsidRDefault="00C540BE" w:rsidP="006E5FD4">
      <w:pPr>
        <w:rPr>
          <w:ins w:id="84" w:author="Elbahnassawy, Ganat" w:date="2017-09-22T17:47:00Z"/>
          <w:rtl/>
        </w:rPr>
      </w:pPr>
      <w:ins w:id="85" w:author="Elbahnassawy, Ganat" w:date="2017-09-22T17:48:00Z">
        <w:r w:rsidRPr="004A3D9C">
          <w:t>11</w:t>
        </w:r>
      </w:ins>
      <w:ins w:id="86" w:author="Elbahnassawy, Ganat" w:date="2017-09-22T17:47:00Z">
        <w:r w:rsidRPr="004A3D9C">
          <w:rPr>
            <w:rtl/>
          </w:rPr>
          <w:tab/>
        </w:r>
        <w:r w:rsidRPr="004A3D9C">
          <w:rPr>
            <w:rFonts w:hint="eastAsia"/>
            <w:rtl/>
          </w:rPr>
          <w:t>ضمان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الحصول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على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التدريب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والحلول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المبتكرة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خلال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مشاريع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تجريبية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تمكّن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تنفيذ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شبكات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اتصالات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محلية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تديرها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وتشغلها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الشعوب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الأصلية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نفسها،</w:t>
        </w:r>
      </w:ins>
    </w:p>
    <w:p w:rsidR="006603BE" w:rsidRDefault="00EC4BDE" w:rsidP="00697A9C">
      <w:pPr>
        <w:pStyle w:val="Call"/>
        <w:rPr>
          <w:ins w:id="87" w:author="Gergis, Mina" w:date="2017-10-06T16:08:00Z"/>
          <w:rtl/>
        </w:rPr>
      </w:pPr>
      <w:ins w:id="88" w:author="AWAAD, Suhaila" w:date="2017-10-03T12:28:00Z">
        <w:r w:rsidRPr="004A3D9C">
          <w:rPr>
            <w:rFonts w:hint="eastAsia"/>
            <w:rtl/>
          </w:rPr>
          <w:t>يطلب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الأمين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العام</w:t>
        </w:r>
      </w:ins>
    </w:p>
    <w:p w:rsidR="00296FCD" w:rsidRDefault="00EA04BD" w:rsidP="00E120A2">
      <w:pPr>
        <w:rPr>
          <w:rtl/>
        </w:rPr>
      </w:pPr>
      <w:r w:rsidRPr="004A3D9C">
        <w:rPr>
          <w:rFonts w:hint="eastAsia"/>
          <w:rtl/>
        </w:rPr>
        <w:t>توجيه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انتباه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مؤتمر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المندوبين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المفوضين</w:t>
      </w:r>
      <w:r w:rsidRPr="004A3D9C">
        <w:rPr>
          <w:rtl/>
        </w:rPr>
        <w:t xml:space="preserve"> </w:t>
      </w:r>
      <w:r w:rsidR="00F653A7" w:rsidRPr="004A3D9C">
        <w:rPr>
          <w:rtl/>
        </w:rPr>
        <w:t>(</w:t>
      </w:r>
      <w:del w:id="89" w:author="Elbahnassawy, Ganat" w:date="2017-09-22T17:48:00Z">
        <w:r w:rsidRPr="004A3D9C" w:rsidDel="00C540BE">
          <w:rPr>
            <w:rFonts w:hint="eastAsia"/>
            <w:rtl/>
          </w:rPr>
          <w:delText>أنطاليا،</w:delText>
        </w:r>
        <w:r w:rsidRPr="004A3D9C" w:rsidDel="00C540BE">
          <w:rPr>
            <w:rtl/>
          </w:rPr>
          <w:delText xml:space="preserve"> </w:delText>
        </w:r>
        <w:r w:rsidRPr="004A3D9C" w:rsidDel="00C540BE">
          <w:delText>2006</w:delText>
        </w:r>
      </w:del>
      <w:ins w:id="90" w:author="Elbahnassawy, Ganat" w:date="2017-09-22T17:48:00Z">
        <w:r w:rsidR="00C540BE" w:rsidRPr="004A3D9C">
          <w:rPr>
            <w:rFonts w:hint="eastAsia"/>
            <w:rtl/>
          </w:rPr>
          <w:t>دبي،</w:t>
        </w:r>
        <w:r w:rsidR="00C540BE" w:rsidRPr="004A3D9C">
          <w:rPr>
            <w:rtl/>
          </w:rPr>
          <w:t xml:space="preserve"> </w:t>
        </w:r>
        <w:r w:rsidR="00C540BE" w:rsidRPr="004A3D9C">
          <w:t>2018</w:t>
        </w:r>
      </w:ins>
      <w:r w:rsidR="00F653A7" w:rsidRPr="004A3D9C">
        <w:rPr>
          <w:rtl/>
          <w:lang w:bidi="ar-EG"/>
        </w:rPr>
        <w:t xml:space="preserve">) </w:t>
      </w:r>
      <w:r w:rsidRPr="004A3D9C">
        <w:rPr>
          <w:rFonts w:hint="eastAsia"/>
          <w:rtl/>
        </w:rPr>
        <w:t>إلى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الأنشطة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التي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يضطلع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بها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مكتب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تنمية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الاتصالات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لمساعدة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السكان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الأصليين،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بهدف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توفير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الموارد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المالية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والبشرية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الكافية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لتنفيذ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الإجراءات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والمشاريع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ذات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الصلة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في إطار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قطاع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الاتصالات</w:t>
      </w:r>
      <w:del w:id="91" w:author="Elbahnassawy, Ganat" w:date="2017-09-22T17:48:00Z">
        <w:r w:rsidRPr="004A3D9C" w:rsidDel="00C540BE">
          <w:rPr>
            <w:rtl/>
          </w:rPr>
          <w:delText>.</w:delText>
        </w:r>
      </w:del>
      <w:ins w:id="92" w:author="Elbahnassawy, Ganat" w:date="2017-09-22T17:48:00Z">
        <w:r w:rsidR="00C540BE" w:rsidRPr="004A3D9C">
          <w:rPr>
            <w:rFonts w:hint="eastAsia"/>
            <w:rtl/>
          </w:rPr>
          <w:t>،</w:t>
        </w:r>
      </w:ins>
    </w:p>
    <w:p w:rsidR="00C540BE" w:rsidRPr="009F2C21" w:rsidRDefault="00C540BE" w:rsidP="00263301">
      <w:pPr>
        <w:pStyle w:val="Call"/>
        <w:rPr>
          <w:ins w:id="93" w:author="Elbahnassawy, Ganat" w:date="2017-09-22T17:48:00Z"/>
          <w:rtl/>
        </w:rPr>
      </w:pPr>
      <w:ins w:id="94" w:author="Elbahnassawy, Ganat" w:date="2017-09-22T17:48:00Z">
        <w:r w:rsidRPr="008D1E1B">
          <w:rPr>
            <w:rFonts w:hint="eastAsia"/>
            <w:rtl/>
          </w:rPr>
          <w:t>يكلف</w:t>
        </w:r>
        <w:r w:rsidRPr="008D1E1B">
          <w:rPr>
            <w:rtl/>
          </w:rPr>
          <w:t xml:space="preserve"> </w:t>
        </w:r>
        <w:r w:rsidRPr="008D1E1B">
          <w:rPr>
            <w:rFonts w:hint="eastAsia"/>
            <w:rtl/>
          </w:rPr>
          <w:t>مدير</w:t>
        </w:r>
        <w:r w:rsidRPr="00700044">
          <w:rPr>
            <w:rtl/>
          </w:rPr>
          <w:t xml:space="preserve"> </w:t>
        </w:r>
        <w:r w:rsidRPr="00700044">
          <w:rPr>
            <w:rFonts w:hint="eastAsia"/>
            <w:rtl/>
          </w:rPr>
          <w:t>مكتب</w:t>
        </w:r>
        <w:r w:rsidRPr="00700044">
          <w:rPr>
            <w:rtl/>
          </w:rPr>
          <w:t xml:space="preserve"> </w:t>
        </w:r>
        <w:r w:rsidRPr="00700044">
          <w:rPr>
            <w:rFonts w:hint="eastAsia"/>
            <w:rtl/>
          </w:rPr>
          <w:t>تنمية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الاتصالات</w:t>
        </w:r>
      </w:ins>
    </w:p>
    <w:p w:rsidR="00C540BE" w:rsidRPr="004A3D9C" w:rsidRDefault="000B28CA" w:rsidP="00263301">
      <w:pPr>
        <w:rPr>
          <w:ins w:id="95" w:author="Elbahnassawy, Ganat" w:date="2017-09-22T17:49:00Z"/>
          <w:rtl/>
        </w:rPr>
      </w:pPr>
      <w:ins w:id="96" w:author="AWAAD, Suhaila" w:date="2017-10-03T12:28:00Z">
        <w:r w:rsidRPr="004A3D9C">
          <w:rPr>
            <w:rFonts w:hint="eastAsia"/>
            <w:rtl/>
          </w:rPr>
          <w:t>ب</w:t>
        </w:r>
      </w:ins>
      <w:ins w:id="97" w:author="Elbahnassawy, Ganat" w:date="2017-09-22T17:49:00Z">
        <w:r w:rsidR="004450EA" w:rsidRPr="004A3D9C">
          <w:rPr>
            <w:rFonts w:hint="eastAsia"/>
            <w:rtl/>
          </w:rPr>
          <w:t>اتخاذ</w:t>
        </w:r>
        <w:r w:rsidR="004450EA" w:rsidRPr="004A3D9C">
          <w:rPr>
            <w:rtl/>
          </w:rPr>
          <w:t xml:space="preserve"> </w:t>
        </w:r>
        <w:r w:rsidR="004450EA" w:rsidRPr="004A3D9C">
          <w:rPr>
            <w:rFonts w:hint="eastAsia"/>
            <w:rtl/>
          </w:rPr>
          <w:t>الإجراءات</w:t>
        </w:r>
        <w:r w:rsidR="004450EA" w:rsidRPr="004A3D9C">
          <w:rPr>
            <w:rtl/>
          </w:rPr>
          <w:t xml:space="preserve"> </w:t>
        </w:r>
        <w:r w:rsidR="004450EA" w:rsidRPr="004A3D9C">
          <w:rPr>
            <w:rFonts w:hint="eastAsia"/>
            <w:rtl/>
          </w:rPr>
          <w:t>اللازمة</w:t>
        </w:r>
        <w:r w:rsidR="004450EA" w:rsidRPr="004A3D9C">
          <w:rPr>
            <w:rtl/>
          </w:rPr>
          <w:t xml:space="preserve"> </w:t>
        </w:r>
      </w:ins>
      <w:ins w:id="98" w:author="AWAAD, Suhaila" w:date="2017-10-03T13:48:00Z">
        <w:r w:rsidR="00B542AE" w:rsidRPr="004A3D9C">
          <w:rPr>
            <w:rFonts w:hint="eastAsia"/>
            <w:rtl/>
          </w:rPr>
          <w:t>لتعزيز</w:t>
        </w:r>
        <w:r w:rsidR="00B542AE" w:rsidRPr="004A3D9C">
          <w:rPr>
            <w:rtl/>
          </w:rPr>
          <w:t xml:space="preserve"> </w:t>
        </w:r>
      </w:ins>
      <w:ins w:id="99" w:author="Elbahnassawy, Ganat" w:date="2017-09-22T17:49:00Z">
        <w:r w:rsidR="004450EA" w:rsidRPr="004A3D9C">
          <w:rPr>
            <w:rFonts w:hint="eastAsia"/>
            <w:rtl/>
          </w:rPr>
          <w:t>تنفيذ</w:t>
        </w:r>
        <w:r w:rsidR="004450EA" w:rsidRPr="004A3D9C">
          <w:rPr>
            <w:rtl/>
          </w:rPr>
          <w:t xml:space="preserve"> </w:t>
        </w:r>
        <w:r w:rsidR="004450EA" w:rsidRPr="004A3D9C">
          <w:rPr>
            <w:rFonts w:hint="eastAsia"/>
            <w:rtl/>
          </w:rPr>
          <w:t>الناتج</w:t>
        </w:r>
        <w:r w:rsidR="004450EA" w:rsidRPr="004A3D9C">
          <w:rPr>
            <w:rtl/>
          </w:rPr>
          <w:t xml:space="preserve"> </w:t>
        </w:r>
        <w:r w:rsidR="004450EA" w:rsidRPr="004A3D9C">
          <w:t>3.4</w:t>
        </w:r>
        <w:r w:rsidR="004450EA" w:rsidRPr="004A3D9C">
          <w:rPr>
            <w:rtl/>
            <w:lang w:bidi="ar-SY"/>
          </w:rPr>
          <w:t xml:space="preserve"> </w:t>
        </w:r>
        <w:r w:rsidR="004450EA" w:rsidRPr="004A3D9C">
          <w:rPr>
            <w:rFonts w:hint="eastAsia"/>
            <w:rtl/>
            <w:lang w:bidi="ar-SY"/>
          </w:rPr>
          <w:t>في خطة</w:t>
        </w:r>
        <w:r w:rsidR="004450EA" w:rsidRPr="004A3D9C">
          <w:rPr>
            <w:rtl/>
            <w:lang w:bidi="ar-SY"/>
          </w:rPr>
          <w:t xml:space="preserve"> </w:t>
        </w:r>
        <w:r w:rsidR="004450EA" w:rsidRPr="004A3D9C">
          <w:rPr>
            <w:rFonts w:hint="eastAsia"/>
            <w:rtl/>
            <w:lang w:bidi="ar-SY"/>
          </w:rPr>
          <w:t>عمل</w:t>
        </w:r>
        <w:r w:rsidR="004450EA" w:rsidRPr="004A3D9C">
          <w:rPr>
            <w:rtl/>
            <w:lang w:bidi="ar-SY"/>
          </w:rPr>
          <w:t xml:space="preserve"> </w:t>
        </w:r>
      </w:ins>
      <w:ins w:id="100" w:author="AWAAD, Suhaila" w:date="2017-10-03T12:29:00Z">
        <w:r w:rsidRPr="004A3D9C">
          <w:rPr>
            <w:rFonts w:hint="eastAsia"/>
            <w:rtl/>
            <w:lang w:bidi="ar-SY"/>
          </w:rPr>
          <w:t>دبي</w:t>
        </w:r>
      </w:ins>
      <w:ins w:id="101" w:author="Elbahnassawy, Ganat" w:date="2017-09-22T17:49:00Z">
        <w:r w:rsidR="004450EA" w:rsidRPr="004A3D9C">
          <w:rPr>
            <w:rtl/>
            <w:lang w:bidi="ar-SY"/>
          </w:rPr>
          <w:t xml:space="preserve"> </w:t>
        </w:r>
      </w:ins>
      <w:ins w:id="102" w:author="AWAAD, Suhaila" w:date="2017-10-03T13:48:00Z">
        <w:r w:rsidR="00B542AE" w:rsidRPr="004A3D9C">
          <w:rPr>
            <w:rFonts w:hint="eastAsia"/>
            <w:rtl/>
            <w:lang w:bidi="ar-SY"/>
          </w:rPr>
          <w:t>المتعلق</w:t>
        </w:r>
        <w:r w:rsidR="00B542AE" w:rsidRPr="004A3D9C">
          <w:rPr>
            <w:rtl/>
            <w:lang w:bidi="ar-SY"/>
          </w:rPr>
          <w:t xml:space="preserve"> </w:t>
        </w:r>
      </w:ins>
      <w:ins w:id="103" w:author="Elbahnassawy, Ganat" w:date="2017-09-22T17:49:00Z">
        <w:r w:rsidR="004450EA" w:rsidRPr="004A3D9C">
          <w:rPr>
            <w:rFonts w:hint="eastAsia"/>
            <w:rtl/>
          </w:rPr>
          <w:t>بالشعوب</w:t>
        </w:r>
        <w:r w:rsidR="004450EA" w:rsidRPr="004A3D9C">
          <w:rPr>
            <w:rtl/>
          </w:rPr>
          <w:t xml:space="preserve"> </w:t>
        </w:r>
        <w:r w:rsidR="004450EA" w:rsidRPr="004A3D9C">
          <w:rPr>
            <w:rFonts w:hint="eastAsia"/>
            <w:rtl/>
          </w:rPr>
          <w:t>الأصلية</w:t>
        </w:r>
        <w:r w:rsidR="004450EA" w:rsidRPr="004A3D9C">
          <w:rPr>
            <w:rtl/>
          </w:rPr>
          <w:t xml:space="preserve"> </w:t>
        </w:r>
        <w:r w:rsidR="004450EA" w:rsidRPr="004A3D9C">
          <w:rPr>
            <w:rFonts w:hint="eastAsia"/>
            <w:rtl/>
          </w:rPr>
          <w:t>ووضع</w:t>
        </w:r>
        <w:r w:rsidR="004450EA" w:rsidRPr="004A3D9C">
          <w:rPr>
            <w:rtl/>
          </w:rPr>
          <w:t xml:space="preserve"> </w:t>
        </w:r>
        <w:r w:rsidR="004450EA" w:rsidRPr="004A3D9C">
          <w:rPr>
            <w:rFonts w:hint="eastAsia"/>
            <w:rtl/>
          </w:rPr>
          <w:t>آليات</w:t>
        </w:r>
        <w:r w:rsidR="004450EA" w:rsidRPr="004A3D9C">
          <w:rPr>
            <w:rtl/>
          </w:rPr>
          <w:t xml:space="preserve"> </w:t>
        </w:r>
        <w:r w:rsidR="004450EA" w:rsidRPr="004A3D9C">
          <w:rPr>
            <w:rFonts w:hint="eastAsia"/>
            <w:rtl/>
          </w:rPr>
          <w:t>التعاون</w:t>
        </w:r>
        <w:r w:rsidR="004450EA" w:rsidRPr="004A3D9C">
          <w:rPr>
            <w:rtl/>
          </w:rPr>
          <w:t xml:space="preserve"> </w:t>
        </w:r>
        <w:r w:rsidR="004450EA" w:rsidRPr="004A3D9C">
          <w:rPr>
            <w:rFonts w:hint="eastAsia"/>
            <w:rtl/>
          </w:rPr>
          <w:t>مع</w:t>
        </w:r>
        <w:r w:rsidR="004450EA" w:rsidRPr="004A3D9C">
          <w:rPr>
            <w:rtl/>
          </w:rPr>
          <w:t xml:space="preserve"> </w:t>
        </w:r>
        <w:r w:rsidR="004450EA" w:rsidRPr="004A3D9C">
          <w:rPr>
            <w:rFonts w:hint="eastAsia"/>
            <w:rtl/>
          </w:rPr>
          <w:t>الدول</w:t>
        </w:r>
        <w:r w:rsidR="004450EA" w:rsidRPr="004A3D9C">
          <w:rPr>
            <w:rtl/>
          </w:rPr>
          <w:t xml:space="preserve"> </w:t>
        </w:r>
        <w:r w:rsidR="004450EA" w:rsidRPr="004A3D9C">
          <w:rPr>
            <w:rFonts w:hint="eastAsia"/>
            <w:rtl/>
          </w:rPr>
          <w:t>الأعضاء</w:t>
        </w:r>
        <w:r w:rsidR="004450EA" w:rsidRPr="004A3D9C">
          <w:rPr>
            <w:rtl/>
          </w:rPr>
          <w:t xml:space="preserve"> </w:t>
        </w:r>
        <w:r w:rsidR="004450EA" w:rsidRPr="004A3D9C">
          <w:rPr>
            <w:rFonts w:hint="eastAsia"/>
            <w:rtl/>
          </w:rPr>
          <w:t>ومع</w:t>
        </w:r>
        <w:r w:rsidR="004450EA" w:rsidRPr="004A3D9C">
          <w:rPr>
            <w:rtl/>
          </w:rPr>
          <w:t xml:space="preserve"> </w:t>
        </w:r>
        <w:r w:rsidR="004450EA" w:rsidRPr="004A3D9C">
          <w:rPr>
            <w:rFonts w:hint="eastAsia"/>
            <w:rtl/>
          </w:rPr>
          <w:t>المنظمات</w:t>
        </w:r>
        <w:r w:rsidR="004450EA" w:rsidRPr="004A3D9C">
          <w:rPr>
            <w:rtl/>
          </w:rPr>
          <w:t xml:space="preserve"> </w:t>
        </w:r>
        <w:r w:rsidR="004450EA" w:rsidRPr="004A3D9C">
          <w:rPr>
            <w:rFonts w:hint="eastAsia"/>
            <w:rtl/>
          </w:rPr>
          <w:t>الإقليمية</w:t>
        </w:r>
        <w:r w:rsidR="004450EA" w:rsidRPr="004A3D9C">
          <w:rPr>
            <w:rtl/>
          </w:rPr>
          <w:t xml:space="preserve"> </w:t>
        </w:r>
        <w:r w:rsidR="004450EA" w:rsidRPr="004A3D9C">
          <w:rPr>
            <w:rFonts w:hint="eastAsia"/>
            <w:rtl/>
          </w:rPr>
          <w:t>والدولية</w:t>
        </w:r>
        <w:r w:rsidR="004450EA" w:rsidRPr="004A3D9C">
          <w:rPr>
            <w:rtl/>
          </w:rPr>
          <w:t xml:space="preserve"> </w:t>
        </w:r>
      </w:ins>
      <w:ins w:id="104" w:author="AWAAD, Suhaila" w:date="2017-10-03T12:32:00Z">
        <w:r w:rsidRPr="004A3D9C">
          <w:rPr>
            <w:rFonts w:hint="eastAsia"/>
            <w:rtl/>
          </w:rPr>
          <w:t>الأخرى</w:t>
        </w:r>
        <w:r w:rsidRPr="004A3D9C">
          <w:rPr>
            <w:rtl/>
          </w:rPr>
          <w:t xml:space="preserve"> </w:t>
        </w:r>
      </w:ins>
      <w:ins w:id="105" w:author="Elbahnassawy, Ganat" w:date="2017-09-22T17:49:00Z">
        <w:r w:rsidR="004450EA" w:rsidRPr="004A3D9C">
          <w:rPr>
            <w:rFonts w:hint="eastAsia"/>
            <w:rtl/>
          </w:rPr>
          <w:t>ذات</w:t>
        </w:r>
        <w:r w:rsidR="004450EA" w:rsidRPr="004A3D9C">
          <w:rPr>
            <w:rtl/>
          </w:rPr>
          <w:t xml:space="preserve"> </w:t>
        </w:r>
        <w:r w:rsidR="004450EA" w:rsidRPr="004A3D9C">
          <w:rPr>
            <w:rFonts w:hint="eastAsia"/>
            <w:rtl/>
          </w:rPr>
          <w:t>الصلة</w:t>
        </w:r>
        <w:r w:rsidR="004450EA" w:rsidRPr="004A3D9C">
          <w:rPr>
            <w:rtl/>
          </w:rPr>
          <w:t xml:space="preserve"> </w:t>
        </w:r>
        <w:r w:rsidR="004450EA" w:rsidRPr="004A3D9C">
          <w:rPr>
            <w:rFonts w:hint="eastAsia"/>
            <w:rtl/>
          </w:rPr>
          <w:t>ووكالات</w:t>
        </w:r>
        <w:r w:rsidR="004450EA" w:rsidRPr="004A3D9C">
          <w:rPr>
            <w:rtl/>
          </w:rPr>
          <w:t xml:space="preserve"> </w:t>
        </w:r>
        <w:r w:rsidR="004450EA" w:rsidRPr="004A3D9C">
          <w:rPr>
            <w:rFonts w:hint="eastAsia"/>
            <w:rtl/>
          </w:rPr>
          <w:t>التعاون،</w:t>
        </w:r>
      </w:ins>
    </w:p>
    <w:p w:rsidR="004450EA" w:rsidRPr="004A3D9C" w:rsidRDefault="004450EA" w:rsidP="00263301">
      <w:pPr>
        <w:pStyle w:val="Call"/>
        <w:rPr>
          <w:ins w:id="106" w:author="Elbahnassawy, Ganat" w:date="2017-09-22T17:49:00Z"/>
          <w:rtl/>
        </w:rPr>
      </w:pPr>
      <w:ins w:id="107" w:author="Elbahnassawy, Ganat" w:date="2017-09-22T17:49:00Z">
        <w:r w:rsidRPr="004A3D9C">
          <w:rPr>
            <w:rFonts w:hint="eastAsia"/>
            <w:rtl/>
          </w:rPr>
          <w:t>يدعو</w:t>
        </w:r>
      </w:ins>
    </w:p>
    <w:p w:rsidR="004450EA" w:rsidRPr="004A3D9C" w:rsidRDefault="004450EA" w:rsidP="00263301">
      <w:pPr>
        <w:rPr>
          <w:ins w:id="108" w:author="Elbahnassawy, Ganat" w:date="2017-09-22T17:49:00Z"/>
          <w:rtl/>
        </w:rPr>
      </w:pPr>
      <w:ins w:id="109" w:author="Elbahnassawy, Ganat" w:date="2017-09-22T17:49:00Z">
        <w:r w:rsidRPr="004A3D9C">
          <w:t>1</w:t>
        </w:r>
        <w:r w:rsidRPr="004A3D9C">
          <w:rPr>
            <w:rtl/>
          </w:rPr>
          <w:tab/>
        </w:r>
        <w:r w:rsidRPr="004A3D9C">
          <w:rPr>
            <w:rFonts w:hint="eastAsia"/>
            <w:rtl/>
          </w:rPr>
          <w:t>الدول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الأعضاء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إلى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تأمين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التسهيلات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والمعلومات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اللازمة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أجل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إتاحة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مشاركة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أعضاء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من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الشعوب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الأصلية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ومجتمعات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الشعوب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الأصلية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في الأنشطة</w:t>
        </w:r>
        <w:r w:rsidRPr="004A3D9C">
          <w:rPr>
            <w:rtl/>
          </w:rPr>
          <w:t xml:space="preserve"> </w:t>
        </w:r>
      </w:ins>
      <w:ins w:id="110" w:author="AWAAD, Suhaila" w:date="2017-10-03T12:33:00Z">
        <w:r w:rsidR="000B28CA" w:rsidRPr="004A3D9C">
          <w:rPr>
            <w:rFonts w:hint="eastAsia"/>
            <w:rtl/>
          </w:rPr>
          <w:t>المنصوص</w:t>
        </w:r>
        <w:r w:rsidR="000B28CA" w:rsidRPr="004A3D9C">
          <w:rPr>
            <w:rtl/>
          </w:rPr>
          <w:t xml:space="preserve"> </w:t>
        </w:r>
        <w:r w:rsidR="000B28CA" w:rsidRPr="004A3D9C">
          <w:rPr>
            <w:rFonts w:hint="eastAsia"/>
            <w:rtl/>
          </w:rPr>
          <w:t>عليها</w:t>
        </w:r>
        <w:r w:rsidR="000B28CA" w:rsidRPr="004A3D9C">
          <w:rPr>
            <w:rtl/>
          </w:rPr>
          <w:t xml:space="preserve"> </w:t>
        </w:r>
      </w:ins>
      <w:ins w:id="111" w:author="Elbahnassawy, Ganat" w:date="2017-09-22T17:49:00Z">
        <w:r w:rsidRPr="004A3D9C">
          <w:rPr>
            <w:rFonts w:hint="eastAsia"/>
            <w:rtl/>
          </w:rPr>
          <w:t>في هذا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القرار؛</w:t>
        </w:r>
      </w:ins>
    </w:p>
    <w:p w:rsidR="00263301" w:rsidRDefault="004450EA" w:rsidP="00263301">
      <w:pPr>
        <w:rPr>
          <w:ins w:id="112" w:author="Gergis, Mina" w:date="2017-10-06T16:12:00Z"/>
          <w:rtl/>
        </w:rPr>
      </w:pPr>
      <w:ins w:id="113" w:author="Elbahnassawy, Ganat" w:date="2017-09-22T17:49:00Z">
        <w:r w:rsidRPr="004A3D9C">
          <w:t>2</w:t>
        </w:r>
        <w:r w:rsidRPr="004A3D9C">
          <w:rPr>
            <w:rtl/>
          </w:rPr>
          <w:tab/>
        </w:r>
        <w:r w:rsidRPr="004A3D9C">
          <w:rPr>
            <w:rFonts w:hint="eastAsia"/>
            <w:rtl/>
          </w:rPr>
          <w:t>أعضاء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القطاع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إلى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دعم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تنفيذ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الأنشطة</w:t>
        </w:r>
        <w:r w:rsidRPr="004A3D9C">
          <w:rPr>
            <w:rtl/>
          </w:rPr>
          <w:t xml:space="preserve"> </w:t>
        </w:r>
      </w:ins>
      <w:ins w:id="114" w:author="AWAAD, Suhaila" w:date="2017-10-03T12:33:00Z">
        <w:r w:rsidR="000B28CA" w:rsidRPr="004A3D9C">
          <w:rPr>
            <w:rFonts w:hint="eastAsia"/>
            <w:rtl/>
          </w:rPr>
          <w:t>المنصوص</w:t>
        </w:r>
        <w:r w:rsidR="000B28CA" w:rsidRPr="004A3D9C">
          <w:rPr>
            <w:rtl/>
          </w:rPr>
          <w:t xml:space="preserve"> </w:t>
        </w:r>
        <w:r w:rsidR="000B28CA" w:rsidRPr="004A3D9C">
          <w:rPr>
            <w:rFonts w:hint="eastAsia"/>
            <w:rtl/>
          </w:rPr>
          <w:t>عليها</w:t>
        </w:r>
        <w:r w:rsidR="000B28CA" w:rsidRPr="004A3D9C">
          <w:rPr>
            <w:rtl/>
          </w:rPr>
          <w:t xml:space="preserve"> </w:t>
        </w:r>
      </w:ins>
      <w:ins w:id="115" w:author="Elbahnassawy, Ganat" w:date="2017-09-22T17:49:00Z">
        <w:r w:rsidRPr="004A3D9C">
          <w:rPr>
            <w:rFonts w:hint="eastAsia"/>
            <w:rtl/>
          </w:rPr>
          <w:t>في هذا</w:t>
        </w:r>
        <w:r w:rsidRPr="004A3D9C">
          <w:rPr>
            <w:rtl/>
          </w:rPr>
          <w:t xml:space="preserve"> </w:t>
        </w:r>
        <w:r w:rsidRPr="004A3D9C">
          <w:rPr>
            <w:rFonts w:hint="eastAsia"/>
            <w:rtl/>
          </w:rPr>
          <w:t>القرار</w:t>
        </w:r>
        <w:r w:rsidRPr="004A3D9C">
          <w:rPr>
            <w:rtl/>
          </w:rPr>
          <w:t>.</w:t>
        </w:r>
      </w:ins>
    </w:p>
    <w:p w:rsidR="00086A75" w:rsidRPr="004A3D9C" w:rsidRDefault="00EA04BD" w:rsidP="000B7A37">
      <w:pPr>
        <w:pStyle w:val="Reasons"/>
        <w:rPr>
          <w:rtl/>
          <w:lang w:bidi="ar-EG"/>
        </w:rPr>
      </w:pPr>
      <w:proofErr w:type="gramStart"/>
      <w:r w:rsidRPr="004A3D9C">
        <w:rPr>
          <w:rFonts w:hint="eastAsia"/>
          <w:rtl/>
        </w:rPr>
        <w:t>الأسباب</w:t>
      </w:r>
      <w:r w:rsidRPr="004A3D9C">
        <w:rPr>
          <w:rtl/>
        </w:rPr>
        <w:t>:</w:t>
      </w:r>
      <w:r w:rsidRPr="004A3D9C">
        <w:tab/>
      </w:r>
      <w:proofErr w:type="gramEnd"/>
      <w:r w:rsidR="000B28CA" w:rsidRPr="000B7A37">
        <w:rPr>
          <w:rFonts w:hint="eastAsia"/>
          <w:b w:val="0"/>
          <w:bCs w:val="0"/>
          <w:rtl/>
        </w:rPr>
        <w:t>تقترح</w:t>
      </w:r>
      <w:r w:rsidR="000B28CA" w:rsidRPr="000B7A37">
        <w:rPr>
          <w:b w:val="0"/>
          <w:bCs w:val="0"/>
          <w:rtl/>
        </w:rPr>
        <w:t xml:space="preserve"> </w:t>
      </w:r>
      <w:r w:rsidR="000B28CA" w:rsidRPr="000B7A37">
        <w:rPr>
          <w:rFonts w:hint="eastAsia"/>
          <w:b w:val="0"/>
          <w:bCs w:val="0"/>
          <w:rtl/>
        </w:rPr>
        <w:t>الدول</w:t>
      </w:r>
      <w:r w:rsidR="000B28CA" w:rsidRPr="000B7A37">
        <w:rPr>
          <w:b w:val="0"/>
          <w:bCs w:val="0"/>
          <w:rtl/>
        </w:rPr>
        <w:t xml:space="preserve"> </w:t>
      </w:r>
      <w:r w:rsidR="000B28CA" w:rsidRPr="000B7A37">
        <w:rPr>
          <w:rFonts w:hint="eastAsia"/>
          <w:b w:val="0"/>
          <w:bCs w:val="0"/>
          <w:rtl/>
        </w:rPr>
        <w:t>العربية</w:t>
      </w:r>
      <w:r w:rsidR="000B28CA" w:rsidRPr="000B7A37">
        <w:rPr>
          <w:b w:val="0"/>
          <w:bCs w:val="0"/>
          <w:rtl/>
        </w:rPr>
        <w:t xml:space="preserve"> </w:t>
      </w:r>
      <w:r w:rsidR="00806D85" w:rsidRPr="000B7A37">
        <w:rPr>
          <w:rFonts w:hint="eastAsia"/>
          <w:b w:val="0"/>
          <w:bCs w:val="0"/>
          <w:rtl/>
        </w:rPr>
        <w:t>من</w:t>
      </w:r>
      <w:r w:rsidR="00806D85" w:rsidRPr="000B7A37">
        <w:rPr>
          <w:b w:val="0"/>
          <w:bCs w:val="0"/>
          <w:rtl/>
        </w:rPr>
        <w:t xml:space="preserve"> </w:t>
      </w:r>
      <w:r w:rsidR="00806D85" w:rsidRPr="000B7A37">
        <w:rPr>
          <w:rFonts w:hint="eastAsia"/>
          <w:b w:val="0"/>
          <w:bCs w:val="0"/>
          <w:rtl/>
        </w:rPr>
        <w:t>أجل</w:t>
      </w:r>
      <w:r w:rsidR="000B28CA" w:rsidRPr="000B7A37">
        <w:rPr>
          <w:b w:val="0"/>
          <w:bCs w:val="0"/>
          <w:rtl/>
        </w:rPr>
        <w:t xml:space="preserve"> </w:t>
      </w:r>
      <w:r w:rsidR="000B28CA" w:rsidRPr="000B7A37">
        <w:rPr>
          <w:rFonts w:hint="eastAsia"/>
          <w:b w:val="0"/>
          <w:bCs w:val="0"/>
          <w:rtl/>
        </w:rPr>
        <w:t>تبسيط</w:t>
      </w:r>
      <w:r w:rsidR="000B28CA" w:rsidRPr="000B7A37">
        <w:rPr>
          <w:b w:val="0"/>
          <w:bCs w:val="0"/>
          <w:rtl/>
        </w:rPr>
        <w:t xml:space="preserve"> </w:t>
      </w:r>
      <w:r w:rsidR="000B28CA" w:rsidRPr="000B7A37">
        <w:rPr>
          <w:rFonts w:hint="eastAsia"/>
          <w:b w:val="0"/>
          <w:bCs w:val="0"/>
          <w:rtl/>
        </w:rPr>
        <w:t>قرارات</w:t>
      </w:r>
      <w:r w:rsidR="000B28CA" w:rsidRPr="000B7A37">
        <w:rPr>
          <w:b w:val="0"/>
          <w:bCs w:val="0"/>
          <w:rtl/>
        </w:rPr>
        <w:t xml:space="preserve"> </w:t>
      </w:r>
      <w:r w:rsidR="000B28CA" w:rsidRPr="000B7A37">
        <w:rPr>
          <w:rFonts w:hint="eastAsia"/>
          <w:b w:val="0"/>
          <w:bCs w:val="0"/>
          <w:rtl/>
        </w:rPr>
        <w:t>قطاع</w:t>
      </w:r>
      <w:r w:rsidR="000B28CA" w:rsidRPr="000B7A37">
        <w:rPr>
          <w:b w:val="0"/>
          <w:bCs w:val="0"/>
          <w:rtl/>
        </w:rPr>
        <w:t xml:space="preserve"> </w:t>
      </w:r>
      <w:r w:rsidR="000B28CA" w:rsidRPr="000B7A37">
        <w:rPr>
          <w:rFonts w:hint="eastAsia"/>
          <w:b w:val="0"/>
          <w:bCs w:val="0"/>
          <w:rtl/>
        </w:rPr>
        <w:t>تنمية</w:t>
      </w:r>
      <w:r w:rsidR="000B28CA" w:rsidRPr="000B7A37">
        <w:rPr>
          <w:b w:val="0"/>
          <w:bCs w:val="0"/>
          <w:rtl/>
        </w:rPr>
        <w:t xml:space="preserve"> </w:t>
      </w:r>
      <w:r w:rsidR="000B28CA" w:rsidRPr="000B7A37">
        <w:rPr>
          <w:rFonts w:hint="eastAsia"/>
          <w:b w:val="0"/>
          <w:bCs w:val="0"/>
          <w:rtl/>
        </w:rPr>
        <w:t>الاتصالات</w:t>
      </w:r>
      <w:r w:rsidR="000B28CA" w:rsidRPr="000B7A37">
        <w:rPr>
          <w:b w:val="0"/>
          <w:bCs w:val="0"/>
          <w:rtl/>
        </w:rPr>
        <w:t xml:space="preserve"> </w:t>
      </w:r>
      <w:r w:rsidR="000B28CA" w:rsidRPr="000B7A37">
        <w:rPr>
          <w:rFonts w:hint="eastAsia"/>
          <w:b w:val="0"/>
          <w:bCs w:val="0"/>
          <w:rtl/>
        </w:rPr>
        <w:t>دمج</w:t>
      </w:r>
      <w:r w:rsidR="000B28CA" w:rsidRPr="000B7A37">
        <w:rPr>
          <w:b w:val="0"/>
          <w:bCs w:val="0"/>
          <w:rtl/>
        </w:rPr>
        <w:t xml:space="preserve"> </w:t>
      </w:r>
      <w:r w:rsidR="000B28CA" w:rsidRPr="000B7A37">
        <w:rPr>
          <w:rFonts w:hint="eastAsia"/>
          <w:b w:val="0"/>
          <w:bCs w:val="0"/>
          <w:rtl/>
        </w:rPr>
        <w:t>القرار</w:t>
      </w:r>
      <w:r w:rsidR="000B28CA" w:rsidRPr="000B7A37">
        <w:rPr>
          <w:b w:val="0"/>
          <w:bCs w:val="0"/>
          <w:rtl/>
        </w:rPr>
        <w:t xml:space="preserve"> </w:t>
      </w:r>
      <w:r w:rsidR="000B28CA" w:rsidRPr="000B7A37">
        <w:rPr>
          <w:b w:val="0"/>
          <w:bCs w:val="0"/>
          <w:lang w:val="fr-CH"/>
        </w:rPr>
        <w:t>68</w:t>
      </w:r>
      <w:r w:rsidR="000B28CA" w:rsidRPr="000B7A37">
        <w:rPr>
          <w:b w:val="0"/>
          <w:bCs w:val="0"/>
          <w:rtl/>
          <w:lang w:bidi="ar-EG"/>
        </w:rPr>
        <w:t xml:space="preserve"> </w:t>
      </w:r>
      <w:r w:rsidR="000B28CA" w:rsidRPr="000B7A37">
        <w:rPr>
          <w:rFonts w:hint="eastAsia"/>
          <w:b w:val="0"/>
          <w:bCs w:val="0"/>
          <w:rtl/>
          <w:lang w:bidi="ar-EG"/>
        </w:rPr>
        <w:t>في</w:t>
      </w:r>
      <w:r w:rsidR="000B28CA" w:rsidRPr="000B7A37">
        <w:rPr>
          <w:b w:val="0"/>
          <w:bCs w:val="0"/>
          <w:rtl/>
          <w:lang w:bidi="ar-EG"/>
        </w:rPr>
        <w:t xml:space="preserve"> </w:t>
      </w:r>
      <w:r w:rsidR="000B28CA" w:rsidRPr="000B7A37">
        <w:rPr>
          <w:rFonts w:hint="eastAsia"/>
          <w:b w:val="0"/>
          <w:bCs w:val="0"/>
          <w:rtl/>
          <w:lang w:bidi="ar-EG"/>
        </w:rPr>
        <w:t>هذا</w:t>
      </w:r>
      <w:r w:rsidR="000B28CA" w:rsidRPr="000B7A37">
        <w:rPr>
          <w:b w:val="0"/>
          <w:bCs w:val="0"/>
          <w:rtl/>
          <w:lang w:bidi="ar-EG"/>
        </w:rPr>
        <w:t xml:space="preserve"> </w:t>
      </w:r>
      <w:r w:rsidR="000B28CA" w:rsidRPr="000B7A37">
        <w:rPr>
          <w:rFonts w:hint="eastAsia"/>
          <w:b w:val="0"/>
          <w:bCs w:val="0"/>
          <w:rtl/>
          <w:lang w:bidi="ar-EG"/>
        </w:rPr>
        <w:t>القرار</w:t>
      </w:r>
      <w:r w:rsidR="000B28CA" w:rsidRPr="000B7A37">
        <w:rPr>
          <w:b w:val="0"/>
          <w:bCs w:val="0"/>
          <w:rtl/>
          <w:lang w:bidi="ar-EG"/>
        </w:rPr>
        <w:t xml:space="preserve"> </w:t>
      </w:r>
      <w:r w:rsidR="000B28CA" w:rsidRPr="000B7A37">
        <w:rPr>
          <w:rFonts w:hint="eastAsia"/>
          <w:b w:val="0"/>
          <w:bCs w:val="0"/>
          <w:rtl/>
          <w:lang w:bidi="ar-EG"/>
        </w:rPr>
        <w:t>حيث</w:t>
      </w:r>
      <w:r w:rsidR="000B28CA" w:rsidRPr="000B7A37">
        <w:rPr>
          <w:b w:val="0"/>
          <w:bCs w:val="0"/>
          <w:rtl/>
          <w:lang w:bidi="ar-EG"/>
        </w:rPr>
        <w:t xml:space="preserve"> </w:t>
      </w:r>
      <w:r w:rsidR="000B28CA" w:rsidRPr="000B7A37">
        <w:rPr>
          <w:rFonts w:hint="eastAsia"/>
          <w:b w:val="0"/>
          <w:bCs w:val="0"/>
          <w:rtl/>
          <w:lang w:bidi="ar-EG"/>
        </w:rPr>
        <w:t>إن</w:t>
      </w:r>
      <w:r w:rsidR="000B28CA" w:rsidRPr="000B7A37">
        <w:rPr>
          <w:b w:val="0"/>
          <w:bCs w:val="0"/>
          <w:rtl/>
          <w:lang w:bidi="ar-EG"/>
        </w:rPr>
        <w:t xml:space="preserve"> </w:t>
      </w:r>
      <w:r w:rsidR="000B28CA" w:rsidRPr="000B7A37">
        <w:rPr>
          <w:rFonts w:hint="eastAsia"/>
          <w:b w:val="0"/>
          <w:bCs w:val="0"/>
          <w:rtl/>
          <w:lang w:bidi="ar-EG"/>
        </w:rPr>
        <w:t>لكليهما</w:t>
      </w:r>
      <w:r w:rsidR="000B28CA" w:rsidRPr="000B7A37">
        <w:rPr>
          <w:b w:val="0"/>
          <w:bCs w:val="0"/>
          <w:rtl/>
          <w:lang w:bidi="ar-EG"/>
        </w:rPr>
        <w:t xml:space="preserve"> </w:t>
      </w:r>
      <w:r w:rsidR="00806D85" w:rsidRPr="000B7A37">
        <w:rPr>
          <w:rFonts w:hint="eastAsia"/>
          <w:b w:val="0"/>
          <w:bCs w:val="0"/>
          <w:rtl/>
          <w:lang w:bidi="ar-EG"/>
        </w:rPr>
        <w:t>الهدف</w:t>
      </w:r>
      <w:r w:rsidR="00806D85" w:rsidRPr="000B7A37">
        <w:rPr>
          <w:b w:val="0"/>
          <w:bCs w:val="0"/>
          <w:rtl/>
          <w:lang w:bidi="ar-EG"/>
        </w:rPr>
        <w:t xml:space="preserve"> </w:t>
      </w:r>
      <w:r w:rsidR="00806D85" w:rsidRPr="000B7A37">
        <w:rPr>
          <w:rFonts w:hint="eastAsia"/>
          <w:b w:val="0"/>
          <w:bCs w:val="0"/>
          <w:rtl/>
          <w:lang w:bidi="ar-EG"/>
        </w:rPr>
        <w:t>ذاته</w:t>
      </w:r>
      <w:r w:rsidR="00806D85" w:rsidRPr="000B7A37">
        <w:rPr>
          <w:b w:val="0"/>
          <w:bCs w:val="0"/>
          <w:rtl/>
          <w:lang w:bidi="ar-EG"/>
        </w:rPr>
        <w:t xml:space="preserve"> </w:t>
      </w:r>
      <w:r w:rsidR="00806D85" w:rsidRPr="000B7A37">
        <w:rPr>
          <w:rFonts w:hint="eastAsia"/>
          <w:b w:val="0"/>
          <w:bCs w:val="0"/>
          <w:rtl/>
          <w:lang w:bidi="ar-EG"/>
        </w:rPr>
        <w:t>المتمثل</w:t>
      </w:r>
      <w:r w:rsidR="00806D85" w:rsidRPr="000B7A37">
        <w:rPr>
          <w:b w:val="0"/>
          <w:bCs w:val="0"/>
          <w:rtl/>
          <w:lang w:bidi="ar-EG"/>
        </w:rPr>
        <w:t xml:space="preserve"> </w:t>
      </w:r>
      <w:r w:rsidR="00806D85" w:rsidRPr="000B7A37">
        <w:rPr>
          <w:rFonts w:hint="eastAsia"/>
          <w:b w:val="0"/>
          <w:bCs w:val="0"/>
          <w:rtl/>
          <w:lang w:bidi="ar-EG"/>
        </w:rPr>
        <w:t>في</w:t>
      </w:r>
      <w:r w:rsidR="00806D85" w:rsidRPr="000B7A37">
        <w:rPr>
          <w:b w:val="0"/>
          <w:bCs w:val="0"/>
          <w:rtl/>
          <w:lang w:bidi="ar-EG"/>
        </w:rPr>
        <w:t xml:space="preserve"> </w:t>
      </w:r>
      <w:r w:rsidR="00806D85" w:rsidRPr="000B7A37">
        <w:rPr>
          <w:rFonts w:hint="eastAsia"/>
          <w:b w:val="0"/>
          <w:bCs w:val="0"/>
          <w:rtl/>
          <w:lang w:bidi="ar-EG"/>
        </w:rPr>
        <w:t>الط</w:t>
      </w:r>
      <w:r w:rsidR="000B28CA" w:rsidRPr="000B7A37">
        <w:rPr>
          <w:rFonts w:hint="eastAsia"/>
          <w:b w:val="0"/>
          <w:bCs w:val="0"/>
          <w:rtl/>
          <w:lang w:bidi="ar-EG"/>
        </w:rPr>
        <w:t>لب</w:t>
      </w:r>
      <w:r w:rsidR="000B28CA" w:rsidRPr="000B7A37">
        <w:rPr>
          <w:b w:val="0"/>
          <w:bCs w:val="0"/>
          <w:rtl/>
          <w:lang w:bidi="ar-EG"/>
        </w:rPr>
        <w:t xml:space="preserve"> </w:t>
      </w:r>
      <w:r w:rsidR="000B28CA" w:rsidRPr="000B7A37">
        <w:rPr>
          <w:rFonts w:hint="eastAsia"/>
          <w:b w:val="0"/>
          <w:bCs w:val="0"/>
          <w:rtl/>
          <w:lang w:bidi="ar-EG"/>
        </w:rPr>
        <w:t>من</w:t>
      </w:r>
      <w:r w:rsidR="000B28CA" w:rsidRPr="000B7A37">
        <w:rPr>
          <w:b w:val="0"/>
          <w:bCs w:val="0"/>
          <w:rtl/>
          <w:lang w:bidi="ar-EG"/>
        </w:rPr>
        <w:t xml:space="preserve"> </w:t>
      </w:r>
      <w:r w:rsidR="000B28CA" w:rsidRPr="000B7A37">
        <w:rPr>
          <w:rFonts w:hint="eastAsia"/>
          <w:b w:val="0"/>
          <w:bCs w:val="0"/>
          <w:rtl/>
          <w:lang w:bidi="ar-EG"/>
        </w:rPr>
        <w:t>الاتحاد</w:t>
      </w:r>
      <w:r w:rsidR="000B28CA" w:rsidRPr="000B7A37">
        <w:rPr>
          <w:b w:val="0"/>
          <w:bCs w:val="0"/>
          <w:rtl/>
          <w:lang w:bidi="ar-EG"/>
        </w:rPr>
        <w:t xml:space="preserve"> </w:t>
      </w:r>
      <w:r w:rsidR="000B28CA" w:rsidRPr="000B7A37">
        <w:rPr>
          <w:rFonts w:hint="eastAsia"/>
          <w:b w:val="0"/>
          <w:bCs w:val="0"/>
          <w:rtl/>
          <w:lang w:bidi="ar-EG"/>
        </w:rPr>
        <w:t>مساعدة</w:t>
      </w:r>
      <w:r w:rsidR="000B28CA" w:rsidRPr="000B7A37">
        <w:rPr>
          <w:b w:val="0"/>
          <w:bCs w:val="0"/>
          <w:rtl/>
          <w:lang w:bidi="ar-EG"/>
        </w:rPr>
        <w:t xml:space="preserve"> </w:t>
      </w:r>
      <w:r w:rsidR="000B28CA" w:rsidRPr="000B7A37">
        <w:rPr>
          <w:rFonts w:hint="eastAsia"/>
          <w:b w:val="0"/>
          <w:bCs w:val="0"/>
          <w:rtl/>
          <w:lang w:bidi="ar-EG"/>
        </w:rPr>
        <w:t>الشعوب</w:t>
      </w:r>
      <w:r w:rsidR="000B28CA" w:rsidRPr="000B7A37">
        <w:rPr>
          <w:b w:val="0"/>
          <w:bCs w:val="0"/>
          <w:rtl/>
          <w:lang w:bidi="ar-EG"/>
        </w:rPr>
        <w:t xml:space="preserve"> </w:t>
      </w:r>
      <w:r w:rsidR="000B28CA" w:rsidRPr="000B7A37">
        <w:rPr>
          <w:rFonts w:hint="eastAsia"/>
          <w:b w:val="0"/>
          <w:bCs w:val="0"/>
          <w:rtl/>
          <w:lang w:bidi="ar-EG"/>
        </w:rPr>
        <w:t>الأصلية</w:t>
      </w:r>
      <w:r w:rsidR="000B28CA" w:rsidRPr="000B7A37">
        <w:rPr>
          <w:b w:val="0"/>
          <w:bCs w:val="0"/>
          <w:rtl/>
          <w:lang w:bidi="ar-EG"/>
        </w:rPr>
        <w:t xml:space="preserve"> </w:t>
      </w:r>
      <w:r w:rsidR="000B28CA" w:rsidRPr="000B7A37">
        <w:rPr>
          <w:rFonts w:hint="eastAsia"/>
          <w:b w:val="0"/>
          <w:bCs w:val="0"/>
          <w:rtl/>
          <w:lang w:bidi="ar-EG"/>
        </w:rPr>
        <w:t>في</w:t>
      </w:r>
      <w:r w:rsidR="000B28CA" w:rsidRPr="000B7A37">
        <w:rPr>
          <w:b w:val="0"/>
          <w:bCs w:val="0"/>
          <w:rtl/>
          <w:lang w:bidi="ar-EG"/>
        </w:rPr>
        <w:t xml:space="preserve"> </w:t>
      </w:r>
      <w:r w:rsidR="000B28CA" w:rsidRPr="000B7A37">
        <w:rPr>
          <w:rFonts w:hint="eastAsia"/>
          <w:b w:val="0"/>
          <w:bCs w:val="0"/>
          <w:rtl/>
          <w:lang w:bidi="ar-EG"/>
        </w:rPr>
        <w:t>مجال</w:t>
      </w:r>
      <w:r w:rsidR="000B28CA" w:rsidRPr="000B7A37">
        <w:rPr>
          <w:b w:val="0"/>
          <w:bCs w:val="0"/>
          <w:rtl/>
          <w:lang w:bidi="ar-EG"/>
        </w:rPr>
        <w:t xml:space="preserve"> </w:t>
      </w:r>
      <w:r w:rsidR="000B28CA" w:rsidRPr="000B7A37">
        <w:rPr>
          <w:rFonts w:hint="eastAsia"/>
          <w:b w:val="0"/>
          <w:bCs w:val="0"/>
          <w:rtl/>
          <w:lang w:bidi="ar-EG"/>
        </w:rPr>
        <w:t>تكنولوجيات</w:t>
      </w:r>
      <w:r w:rsidR="000B28CA" w:rsidRPr="000B7A37">
        <w:rPr>
          <w:b w:val="0"/>
          <w:bCs w:val="0"/>
          <w:rtl/>
          <w:lang w:bidi="ar-EG"/>
        </w:rPr>
        <w:t xml:space="preserve"> </w:t>
      </w:r>
      <w:r w:rsidR="000B28CA" w:rsidRPr="000B7A37">
        <w:rPr>
          <w:rFonts w:hint="eastAsia"/>
          <w:b w:val="0"/>
          <w:bCs w:val="0"/>
          <w:rtl/>
          <w:lang w:bidi="ar-EG"/>
        </w:rPr>
        <w:t>المعلومات</w:t>
      </w:r>
      <w:r w:rsidR="000B28CA" w:rsidRPr="000B7A37">
        <w:rPr>
          <w:b w:val="0"/>
          <w:bCs w:val="0"/>
          <w:rtl/>
          <w:lang w:bidi="ar-EG"/>
        </w:rPr>
        <w:t xml:space="preserve"> </w:t>
      </w:r>
      <w:r w:rsidR="000B28CA" w:rsidRPr="000B7A37">
        <w:rPr>
          <w:rFonts w:hint="eastAsia"/>
          <w:b w:val="0"/>
          <w:bCs w:val="0"/>
          <w:rtl/>
          <w:lang w:bidi="ar-EG"/>
        </w:rPr>
        <w:t>والاتصالات</w:t>
      </w:r>
      <w:r w:rsidR="000B28CA" w:rsidRPr="000B7A37">
        <w:rPr>
          <w:b w:val="0"/>
          <w:bCs w:val="0"/>
          <w:rtl/>
          <w:lang w:bidi="ar-EG"/>
        </w:rPr>
        <w:t xml:space="preserve"> </w:t>
      </w:r>
      <w:r w:rsidR="000B28CA" w:rsidRPr="000B7A37">
        <w:rPr>
          <w:rFonts w:hint="eastAsia"/>
          <w:b w:val="0"/>
          <w:bCs w:val="0"/>
          <w:rtl/>
          <w:lang w:bidi="ar-EG"/>
        </w:rPr>
        <w:t>وأنشطة</w:t>
      </w:r>
      <w:r w:rsidR="000B28CA" w:rsidRPr="000B7A37">
        <w:rPr>
          <w:b w:val="0"/>
          <w:bCs w:val="0"/>
          <w:rtl/>
          <w:lang w:bidi="ar-EG"/>
        </w:rPr>
        <w:t xml:space="preserve"> </w:t>
      </w:r>
      <w:r w:rsidR="000B28CA" w:rsidRPr="000B7A37">
        <w:rPr>
          <w:rFonts w:hint="eastAsia"/>
          <w:b w:val="0"/>
          <w:bCs w:val="0"/>
          <w:rtl/>
          <w:lang w:bidi="ar-EG"/>
        </w:rPr>
        <w:t>قطاع</w:t>
      </w:r>
      <w:r w:rsidR="000B28CA" w:rsidRPr="000B7A37">
        <w:rPr>
          <w:b w:val="0"/>
          <w:bCs w:val="0"/>
          <w:rtl/>
          <w:lang w:bidi="ar-EG"/>
        </w:rPr>
        <w:t xml:space="preserve"> </w:t>
      </w:r>
      <w:r w:rsidR="000B28CA" w:rsidRPr="000B7A37">
        <w:rPr>
          <w:rFonts w:hint="eastAsia"/>
          <w:b w:val="0"/>
          <w:bCs w:val="0"/>
          <w:rtl/>
          <w:lang w:bidi="ar-EG"/>
        </w:rPr>
        <w:t>تنمية</w:t>
      </w:r>
      <w:r w:rsidR="000B28CA" w:rsidRPr="000B7A37">
        <w:rPr>
          <w:b w:val="0"/>
          <w:bCs w:val="0"/>
          <w:rtl/>
          <w:lang w:bidi="ar-EG"/>
        </w:rPr>
        <w:t xml:space="preserve"> </w:t>
      </w:r>
      <w:r w:rsidR="000B28CA" w:rsidRPr="000B7A37">
        <w:rPr>
          <w:rFonts w:hint="eastAsia"/>
          <w:b w:val="0"/>
          <w:bCs w:val="0"/>
          <w:rtl/>
          <w:lang w:bidi="ar-EG"/>
        </w:rPr>
        <w:t>الاتصالات</w:t>
      </w:r>
      <w:r w:rsidR="000B28CA" w:rsidRPr="000B7A37">
        <w:rPr>
          <w:b w:val="0"/>
          <w:bCs w:val="0"/>
          <w:rtl/>
          <w:lang w:bidi="ar-EG"/>
        </w:rPr>
        <w:t>.</w:t>
      </w:r>
    </w:p>
    <w:p w:rsidR="00086A75" w:rsidRPr="004A3D9C" w:rsidRDefault="00EA04BD" w:rsidP="009F2C21">
      <w:pPr>
        <w:pStyle w:val="Proposal"/>
        <w:spacing w:line="240" w:lineRule="auto"/>
      </w:pPr>
      <w:r w:rsidRPr="004A3D9C">
        <w:lastRenderedPageBreak/>
        <w:t>SUP</w:t>
      </w:r>
      <w:r w:rsidRPr="004A3D9C">
        <w:tab/>
      </w:r>
      <w:r w:rsidRPr="004A3D9C">
        <w:rPr>
          <w:b w:val="0"/>
          <w:bCs w:val="0"/>
        </w:rPr>
        <w:t>ARB/21A16/2</w:t>
      </w:r>
    </w:p>
    <w:p w:rsidR="00D9123A" w:rsidRPr="004A3D9C" w:rsidRDefault="00EA04BD" w:rsidP="00955DE0">
      <w:pPr>
        <w:pStyle w:val="ResNo"/>
        <w:rPr>
          <w:b/>
          <w:bCs/>
          <w:rtl/>
        </w:rPr>
      </w:pPr>
      <w:bookmarkStart w:id="116" w:name="_Toc401807943"/>
      <w:r w:rsidRPr="00955DE0">
        <w:rPr>
          <w:rFonts w:hint="eastAsia"/>
          <w:b/>
          <w:rtl/>
        </w:rPr>
        <w:t>القـرار</w:t>
      </w:r>
      <w:r w:rsidRPr="004A3D9C">
        <w:rPr>
          <w:rtl/>
        </w:rPr>
        <w:t xml:space="preserve"> </w:t>
      </w:r>
      <w:r w:rsidRPr="004A3D9C">
        <w:t>68</w:t>
      </w:r>
      <w:r w:rsidRPr="004A3D9C">
        <w:rPr>
          <w:rtl/>
        </w:rPr>
        <w:t xml:space="preserve"> (</w:t>
      </w:r>
      <w:r w:rsidRPr="004A3D9C">
        <w:rPr>
          <w:rFonts w:hint="eastAsia"/>
          <w:rtl/>
        </w:rPr>
        <w:t>المراجَع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في دبي،</w:t>
      </w:r>
      <w:r w:rsidRPr="004A3D9C">
        <w:rPr>
          <w:rtl/>
        </w:rPr>
        <w:t xml:space="preserve"> </w:t>
      </w:r>
      <w:r w:rsidRPr="004A3D9C">
        <w:t>2014</w:t>
      </w:r>
      <w:r w:rsidRPr="004A3D9C">
        <w:rPr>
          <w:rtl/>
        </w:rPr>
        <w:t>)</w:t>
      </w:r>
      <w:bookmarkEnd w:id="116"/>
    </w:p>
    <w:p w:rsidR="00D9123A" w:rsidRPr="004A3D9C" w:rsidRDefault="00EA04BD" w:rsidP="00955DE0">
      <w:pPr>
        <w:pStyle w:val="Restitle"/>
        <w:rPr>
          <w:rtl/>
        </w:rPr>
      </w:pPr>
      <w:bookmarkStart w:id="117" w:name="_Toc401807944"/>
      <w:r w:rsidRPr="004A3D9C">
        <w:rPr>
          <w:rFonts w:hint="eastAsia"/>
          <w:rtl/>
        </w:rPr>
        <w:t>مساعدة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الشعوب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الأصلية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ضمن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أنشطة</w:t>
      </w:r>
      <w:r w:rsidRPr="004A3D9C">
        <w:rPr>
          <w:rtl/>
        </w:rPr>
        <w:br/>
      </w:r>
      <w:r w:rsidRPr="004A3D9C">
        <w:rPr>
          <w:rFonts w:hint="eastAsia"/>
          <w:rtl/>
        </w:rPr>
        <w:t>مكتب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تنمية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الاتصالات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في برامجه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ذات</w:t>
      </w:r>
      <w:r w:rsidRPr="004A3D9C">
        <w:rPr>
          <w:rtl/>
        </w:rPr>
        <w:t xml:space="preserve"> </w:t>
      </w:r>
      <w:r w:rsidRPr="004A3D9C">
        <w:rPr>
          <w:rFonts w:hint="eastAsia"/>
          <w:rtl/>
        </w:rPr>
        <w:t>الصلة</w:t>
      </w:r>
      <w:bookmarkEnd w:id="117"/>
    </w:p>
    <w:p w:rsidR="00806D85" w:rsidRDefault="00EA04BD" w:rsidP="006A4982">
      <w:pPr>
        <w:pStyle w:val="Reasons"/>
        <w:rPr>
          <w:b w:val="0"/>
          <w:bCs w:val="0"/>
          <w:rtl/>
          <w:lang w:bidi="ar-EG"/>
        </w:rPr>
      </w:pPr>
      <w:proofErr w:type="gramStart"/>
      <w:r w:rsidRPr="004A3D9C">
        <w:rPr>
          <w:rFonts w:hint="eastAsia"/>
          <w:rtl/>
        </w:rPr>
        <w:t>الأسباب</w:t>
      </w:r>
      <w:r w:rsidRPr="004A3D9C">
        <w:rPr>
          <w:rtl/>
        </w:rPr>
        <w:t>:</w:t>
      </w:r>
      <w:r w:rsidRPr="004A3D9C">
        <w:tab/>
      </w:r>
      <w:proofErr w:type="gramEnd"/>
      <w:r w:rsidR="00681587" w:rsidRPr="00C904FD">
        <w:rPr>
          <w:rFonts w:hint="eastAsia"/>
          <w:b w:val="0"/>
          <w:bCs w:val="0"/>
          <w:rtl/>
          <w:lang w:bidi="ar-EG"/>
        </w:rPr>
        <w:t>ابتغاء</w:t>
      </w:r>
      <w:r w:rsidR="00681587" w:rsidRPr="00C904FD">
        <w:rPr>
          <w:b w:val="0"/>
          <w:bCs w:val="0"/>
          <w:rtl/>
          <w:lang w:bidi="ar-EG"/>
        </w:rPr>
        <w:t xml:space="preserve"> </w:t>
      </w:r>
      <w:r w:rsidR="00806D85" w:rsidRPr="00C904FD">
        <w:rPr>
          <w:rFonts w:hint="eastAsia"/>
          <w:b w:val="0"/>
          <w:bCs w:val="0"/>
          <w:rtl/>
          <w:lang w:bidi="ar-EG"/>
        </w:rPr>
        <w:t>دمجه</w:t>
      </w:r>
      <w:r w:rsidR="00806D85" w:rsidRPr="00C904FD">
        <w:rPr>
          <w:b w:val="0"/>
          <w:bCs w:val="0"/>
          <w:rtl/>
          <w:lang w:bidi="ar-EG"/>
        </w:rPr>
        <w:t xml:space="preserve"> </w:t>
      </w:r>
      <w:r w:rsidR="00806D85" w:rsidRPr="00C904FD">
        <w:rPr>
          <w:rFonts w:hint="eastAsia"/>
          <w:b w:val="0"/>
          <w:bCs w:val="0"/>
          <w:rtl/>
          <w:lang w:bidi="ar-EG"/>
        </w:rPr>
        <w:t>في</w:t>
      </w:r>
      <w:r w:rsidR="00806D85" w:rsidRPr="00C904FD">
        <w:rPr>
          <w:b w:val="0"/>
          <w:bCs w:val="0"/>
          <w:rtl/>
          <w:lang w:bidi="ar-EG"/>
        </w:rPr>
        <w:t xml:space="preserve"> </w:t>
      </w:r>
      <w:r w:rsidR="00806D85" w:rsidRPr="00C904FD">
        <w:rPr>
          <w:rFonts w:hint="eastAsia"/>
          <w:b w:val="0"/>
          <w:bCs w:val="0"/>
          <w:rtl/>
          <w:lang w:bidi="ar-EG"/>
        </w:rPr>
        <w:t>القرار</w:t>
      </w:r>
      <w:r w:rsidR="00806D85" w:rsidRPr="00C904FD">
        <w:rPr>
          <w:b w:val="0"/>
          <w:bCs w:val="0"/>
          <w:rtl/>
          <w:lang w:bidi="ar-EG"/>
        </w:rPr>
        <w:t xml:space="preserve"> </w:t>
      </w:r>
      <w:r w:rsidR="00806D85" w:rsidRPr="00C904FD">
        <w:rPr>
          <w:b w:val="0"/>
          <w:bCs w:val="0"/>
          <w:lang w:bidi="ar-EG"/>
        </w:rPr>
        <w:t>46</w:t>
      </w:r>
      <w:r w:rsidR="00806D85" w:rsidRPr="00C904FD">
        <w:rPr>
          <w:b w:val="0"/>
          <w:bCs w:val="0"/>
          <w:rtl/>
          <w:lang w:bidi="ar-EG"/>
        </w:rPr>
        <w:t xml:space="preserve"> </w:t>
      </w:r>
      <w:r w:rsidR="00806D85" w:rsidRPr="00C904FD">
        <w:rPr>
          <w:rFonts w:hint="eastAsia"/>
          <w:b w:val="0"/>
          <w:bCs w:val="0"/>
          <w:rtl/>
          <w:lang w:bidi="ar-EG"/>
        </w:rPr>
        <w:t>حيث</w:t>
      </w:r>
      <w:r w:rsidR="00806D85" w:rsidRPr="00C904FD">
        <w:rPr>
          <w:b w:val="0"/>
          <w:bCs w:val="0"/>
          <w:rtl/>
          <w:lang w:bidi="ar-EG"/>
        </w:rPr>
        <w:t xml:space="preserve"> </w:t>
      </w:r>
      <w:r w:rsidR="00806D85" w:rsidRPr="00C904FD">
        <w:rPr>
          <w:rFonts w:hint="eastAsia"/>
          <w:b w:val="0"/>
          <w:bCs w:val="0"/>
          <w:rtl/>
          <w:lang w:bidi="ar-EG"/>
        </w:rPr>
        <w:t>إن</w:t>
      </w:r>
      <w:r w:rsidR="00806D85" w:rsidRPr="00C904FD">
        <w:rPr>
          <w:b w:val="0"/>
          <w:bCs w:val="0"/>
          <w:rtl/>
          <w:lang w:bidi="ar-EG"/>
        </w:rPr>
        <w:t xml:space="preserve"> </w:t>
      </w:r>
      <w:r w:rsidR="00806D85" w:rsidRPr="00C904FD">
        <w:rPr>
          <w:rFonts w:hint="eastAsia"/>
          <w:b w:val="0"/>
          <w:bCs w:val="0"/>
          <w:rtl/>
          <w:lang w:bidi="ar-EG"/>
        </w:rPr>
        <w:t>لكليهما</w:t>
      </w:r>
      <w:r w:rsidR="00806D85" w:rsidRPr="00C904FD">
        <w:rPr>
          <w:b w:val="0"/>
          <w:bCs w:val="0"/>
          <w:rtl/>
          <w:lang w:bidi="ar-EG"/>
        </w:rPr>
        <w:t xml:space="preserve"> </w:t>
      </w:r>
      <w:r w:rsidR="00806D85" w:rsidRPr="00C904FD">
        <w:rPr>
          <w:rFonts w:hint="eastAsia"/>
          <w:b w:val="0"/>
          <w:bCs w:val="0"/>
          <w:rtl/>
          <w:lang w:bidi="ar-EG"/>
        </w:rPr>
        <w:t>الهدف</w:t>
      </w:r>
      <w:r w:rsidR="00806D85" w:rsidRPr="00C904FD">
        <w:rPr>
          <w:b w:val="0"/>
          <w:bCs w:val="0"/>
          <w:rtl/>
          <w:lang w:bidi="ar-EG"/>
        </w:rPr>
        <w:t xml:space="preserve"> </w:t>
      </w:r>
      <w:r w:rsidR="00806D85" w:rsidRPr="00C904FD">
        <w:rPr>
          <w:rFonts w:hint="eastAsia"/>
          <w:b w:val="0"/>
          <w:bCs w:val="0"/>
          <w:rtl/>
          <w:lang w:bidi="ar-EG"/>
        </w:rPr>
        <w:t>ذاته</w:t>
      </w:r>
      <w:r w:rsidR="00806D85" w:rsidRPr="00C904FD">
        <w:rPr>
          <w:b w:val="0"/>
          <w:bCs w:val="0"/>
          <w:rtl/>
          <w:lang w:bidi="ar-EG"/>
        </w:rPr>
        <w:t xml:space="preserve"> </w:t>
      </w:r>
      <w:r w:rsidR="00806D85" w:rsidRPr="00C904FD">
        <w:rPr>
          <w:rFonts w:hint="eastAsia"/>
          <w:b w:val="0"/>
          <w:bCs w:val="0"/>
          <w:rtl/>
          <w:lang w:bidi="ar-EG"/>
        </w:rPr>
        <w:t>المتمثل</w:t>
      </w:r>
      <w:r w:rsidR="00806D85" w:rsidRPr="00C904FD">
        <w:rPr>
          <w:b w:val="0"/>
          <w:bCs w:val="0"/>
          <w:rtl/>
          <w:lang w:bidi="ar-EG"/>
        </w:rPr>
        <w:t xml:space="preserve"> </w:t>
      </w:r>
      <w:r w:rsidR="00806D85" w:rsidRPr="00C904FD">
        <w:rPr>
          <w:rFonts w:hint="eastAsia"/>
          <w:b w:val="0"/>
          <w:bCs w:val="0"/>
          <w:rtl/>
          <w:lang w:bidi="ar-EG"/>
        </w:rPr>
        <w:t>في</w:t>
      </w:r>
      <w:r w:rsidR="00806D85" w:rsidRPr="00C904FD">
        <w:rPr>
          <w:b w:val="0"/>
          <w:bCs w:val="0"/>
          <w:rtl/>
          <w:lang w:bidi="ar-EG"/>
        </w:rPr>
        <w:t xml:space="preserve"> </w:t>
      </w:r>
      <w:r w:rsidR="00806D85" w:rsidRPr="00C904FD">
        <w:rPr>
          <w:rFonts w:hint="eastAsia"/>
          <w:b w:val="0"/>
          <w:bCs w:val="0"/>
          <w:rtl/>
          <w:lang w:bidi="ar-EG"/>
        </w:rPr>
        <w:t>الطلب</w:t>
      </w:r>
      <w:r w:rsidR="00806D85" w:rsidRPr="00C904FD">
        <w:rPr>
          <w:b w:val="0"/>
          <w:bCs w:val="0"/>
          <w:rtl/>
          <w:lang w:bidi="ar-EG"/>
        </w:rPr>
        <w:t xml:space="preserve"> </w:t>
      </w:r>
      <w:r w:rsidR="00806D85" w:rsidRPr="00C904FD">
        <w:rPr>
          <w:rFonts w:hint="eastAsia"/>
          <w:b w:val="0"/>
          <w:bCs w:val="0"/>
          <w:rtl/>
          <w:lang w:bidi="ar-EG"/>
        </w:rPr>
        <w:t>من</w:t>
      </w:r>
      <w:r w:rsidR="00806D85" w:rsidRPr="00C904FD">
        <w:rPr>
          <w:b w:val="0"/>
          <w:bCs w:val="0"/>
          <w:rtl/>
          <w:lang w:bidi="ar-EG"/>
        </w:rPr>
        <w:t xml:space="preserve"> </w:t>
      </w:r>
      <w:r w:rsidR="00806D85" w:rsidRPr="00C904FD">
        <w:rPr>
          <w:rFonts w:hint="eastAsia"/>
          <w:b w:val="0"/>
          <w:bCs w:val="0"/>
          <w:rtl/>
          <w:lang w:bidi="ar-EG"/>
        </w:rPr>
        <w:t>الاتحاد</w:t>
      </w:r>
      <w:r w:rsidR="00806D85" w:rsidRPr="00C904FD">
        <w:rPr>
          <w:b w:val="0"/>
          <w:bCs w:val="0"/>
          <w:rtl/>
          <w:lang w:bidi="ar-EG"/>
        </w:rPr>
        <w:t xml:space="preserve"> </w:t>
      </w:r>
      <w:r w:rsidR="00806D85" w:rsidRPr="00C904FD">
        <w:rPr>
          <w:rFonts w:hint="eastAsia"/>
          <w:b w:val="0"/>
          <w:bCs w:val="0"/>
          <w:rtl/>
          <w:lang w:bidi="ar-EG"/>
        </w:rPr>
        <w:t>مساعدة</w:t>
      </w:r>
      <w:r w:rsidR="00806D85" w:rsidRPr="00C904FD">
        <w:rPr>
          <w:b w:val="0"/>
          <w:bCs w:val="0"/>
          <w:rtl/>
          <w:lang w:bidi="ar-EG"/>
        </w:rPr>
        <w:t xml:space="preserve"> </w:t>
      </w:r>
      <w:r w:rsidR="00806D85" w:rsidRPr="00C904FD">
        <w:rPr>
          <w:rFonts w:hint="eastAsia"/>
          <w:b w:val="0"/>
          <w:bCs w:val="0"/>
          <w:rtl/>
          <w:lang w:bidi="ar-EG"/>
        </w:rPr>
        <w:t>الشعوب</w:t>
      </w:r>
      <w:r w:rsidR="00806D85" w:rsidRPr="00C904FD">
        <w:rPr>
          <w:b w:val="0"/>
          <w:bCs w:val="0"/>
          <w:rtl/>
          <w:lang w:bidi="ar-EG"/>
        </w:rPr>
        <w:t xml:space="preserve"> </w:t>
      </w:r>
      <w:r w:rsidR="00806D85" w:rsidRPr="00C904FD">
        <w:rPr>
          <w:rFonts w:hint="eastAsia"/>
          <w:b w:val="0"/>
          <w:bCs w:val="0"/>
          <w:rtl/>
          <w:lang w:bidi="ar-EG"/>
        </w:rPr>
        <w:t>الأصلية</w:t>
      </w:r>
      <w:r w:rsidR="00806D85" w:rsidRPr="00C904FD">
        <w:rPr>
          <w:b w:val="0"/>
          <w:bCs w:val="0"/>
          <w:rtl/>
          <w:lang w:bidi="ar-EG"/>
        </w:rPr>
        <w:t xml:space="preserve"> </w:t>
      </w:r>
      <w:r w:rsidR="00806D85" w:rsidRPr="00C904FD">
        <w:rPr>
          <w:rFonts w:hint="eastAsia"/>
          <w:b w:val="0"/>
          <w:bCs w:val="0"/>
          <w:rtl/>
          <w:lang w:bidi="ar-EG"/>
        </w:rPr>
        <w:t>في</w:t>
      </w:r>
      <w:r w:rsidR="006A4982">
        <w:rPr>
          <w:rFonts w:hint="cs"/>
          <w:b w:val="0"/>
          <w:bCs w:val="0"/>
          <w:rtl/>
          <w:lang w:bidi="ar-EG"/>
        </w:rPr>
        <w:t> </w:t>
      </w:r>
      <w:r w:rsidR="00806D85" w:rsidRPr="00C904FD">
        <w:rPr>
          <w:rFonts w:hint="eastAsia"/>
          <w:b w:val="0"/>
          <w:bCs w:val="0"/>
          <w:rtl/>
          <w:lang w:bidi="ar-EG"/>
        </w:rPr>
        <w:t>مجال</w:t>
      </w:r>
      <w:r w:rsidR="00806D85" w:rsidRPr="00C904FD">
        <w:rPr>
          <w:b w:val="0"/>
          <w:bCs w:val="0"/>
          <w:rtl/>
          <w:lang w:bidi="ar-EG"/>
        </w:rPr>
        <w:t xml:space="preserve"> </w:t>
      </w:r>
      <w:r w:rsidR="00806D85" w:rsidRPr="00C904FD">
        <w:rPr>
          <w:rFonts w:hint="eastAsia"/>
          <w:b w:val="0"/>
          <w:bCs w:val="0"/>
          <w:rtl/>
          <w:lang w:bidi="ar-EG"/>
        </w:rPr>
        <w:t>تكنولوجيات</w:t>
      </w:r>
      <w:r w:rsidR="00806D85" w:rsidRPr="00C904FD">
        <w:rPr>
          <w:b w:val="0"/>
          <w:bCs w:val="0"/>
          <w:rtl/>
          <w:lang w:bidi="ar-EG"/>
        </w:rPr>
        <w:t xml:space="preserve"> </w:t>
      </w:r>
      <w:r w:rsidR="00806D85" w:rsidRPr="00C904FD">
        <w:rPr>
          <w:rFonts w:hint="eastAsia"/>
          <w:b w:val="0"/>
          <w:bCs w:val="0"/>
          <w:rtl/>
          <w:lang w:bidi="ar-EG"/>
        </w:rPr>
        <w:t>المعلومات</w:t>
      </w:r>
      <w:r w:rsidR="00806D85" w:rsidRPr="00C904FD">
        <w:rPr>
          <w:b w:val="0"/>
          <w:bCs w:val="0"/>
          <w:rtl/>
          <w:lang w:bidi="ar-EG"/>
        </w:rPr>
        <w:t xml:space="preserve"> </w:t>
      </w:r>
      <w:r w:rsidR="00806D85" w:rsidRPr="00C904FD">
        <w:rPr>
          <w:rFonts w:hint="eastAsia"/>
          <w:b w:val="0"/>
          <w:bCs w:val="0"/>
          <w:rtl/>
          <w:lang w:bidi="ar-EG"/>
        </w:rPr>
        <w:t>والاتصالات</w:t>
      </w:r>
      <w:r w:rsidR="00806D85" w:rsidRPr="00C904FD">
        <w:rPr>
          <w:b w:val="0"/>
          <w:bCs w:val="0"/>
          <w:rtl/>
          <w:lang w:bidi="ar-EG"/>
        </w:rPr>
        <w:t xml:space="preserve"> </w:t>
      </w:r>
      <w:r w:rsidR="00806D85" w:rsidRPr="00C904FD">
        <w:rPr>
          <w:rFonts w:hint="eastAsia"/>
          <w:b w:val="0"/>
          <w:bCs w:val="0"/>
          <w:rtl/>
          <w:lang w:bidi="ar-EG"/>
        </w:rPr>
        <w:t>وأنشطة</w:t>
      </w:r>
      <w:r w:rsidR="00806D85" w:rsidRPr="00C904FD">
        <w:rPr>
          <w:b w:val="0"/>
          <w:bCs w:val="0"/>
          <w:rtl/>
          <w:lang w:bidi="ar-EG"/>
        </w:rPr>
        <w:t xml:space="preserve"> </w:t>
      </w:r>
      <w:r w:rsidR="00806D85" w:rsidRPr="00C904FD">
        <w:rPr>
          <w:rFonts w:hint="eastAsia"/>
          <w:b w:val="0"/>
          <w:bCs w:val="0"/>
          <w:rtl/>
          <w:lang w:bidi="ar-EG"/>
        </w:rPr>
        <w:t>الاتحاد</w:t>
      </w:r>
      <w:r w:rsidR="00806D85" w:rsidRPr="00C904FD">
        <w:rPr>
          <w:b w:val="0"/>
          <w:bCs w:val="0"/>
          <w:rtl/>
          <w:lang w:bidi="ar-EG"/>
        </w:rPr>
        <w:t>.</w:t>
      </w:r>
    </w:p>
    <w:p w:rsidR="00E81CEF" w:rsidRPr="00E81CEF" w:rsidRDefault="00E81CEF" w:rsidP="00E81CEF">
      <w:pPr>
        <w:pStyle w:val="Reasons"/>
        <w:rPr>
          <w:rtl/>
          <w:lang w:bidi="ar-EG"/>
        </w:rPr>
      </w:pPr>
      <w:bookmarkStart w:id="118" w:name="_GoBack"/>
      <w:bookmarkEnd w:id="118"/>
    </w:p>
    <w:p w:rsidR="004450EA" w:rsidRPr="004450EA" w:rsidRDefault="004450EA" w:rsidP="006A4982">
      <w:pPr>
        <w:spacing w:before="600"/>
        <w:jc w:val="center"/>
        <w:rPr>
          <w:lang w:bidi="ar-EG"/>
        </w:rPr>
      </w:pPr>
      <w:r w:rsidRPr="004A3D9C">
        <w:rPr>
          <w:rtl/>
          <w:lang w:bidi="ar-EG"/>
        </w:rPr>
        <w:t>___________</w:t>
      </w:r>
    </w:p>
    <w:sectPr w:rsidR="004450EA" w:rsidRPr="004450EA" w:rsidSect="0080038D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26" w:rsidRDefault="00F34A26" w:rsidP="00E07379">
      <w:pPr>
        <w:spacing w:before="0" w:line="240" w:lineRule="auto"/>
      </w:pPr>
      <w:r>
        <w:separator/>
      </w:r>
    </w:p>
  </w:endnote>
  <w:end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3A3621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D80EEC">
      <w:rPr>
        <w:rFonts w:cs="Times New Roman"/>
        <w:noProof/>
        <w:sz w:val="16"/>
        <w:szCs w:val="16"/>
      </w:rPr>
      <w:t>P:\ARA\ITU-D\CONF-D\WTDC17\000\021ADD16A.docx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3A3621">
      <w:rPr>
        <w:rFonts w:cs="Times New Roman"/>
        <w:sz w:val="16"/>
        <w:szCs w:val="16"/>
      </w:rPr>
      <w:t>424308</w:t>
    </w:r>
    <w:r w:rsidRPr="002D4DD1">
      <w:rPr>
        <w:rFonts w:cs="Times New Roman"/>
        <w:sz w:val="16"/>
        <w:szCs w:val="16"/>
      </w:rPr>
      <w:t>)</w:t>
    </w:r>
    <w:r w:rsidR="002F0028" w:rsidRPr="002D4DD1">
      <w:rPr>
        <w:rFonts w:cs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0B7E8A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0B7E8A" w:rsidRDefault="00186911" w:rsidP="00053CA4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0B7E8A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0B7E8A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0B7E8A" w:rsidRDefault="00186911" w:rsidP="00053CA4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0B7E8A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0B7E8A" w:rsidRDefault="003238ED" w:rsidP="000B7E8A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rtl/>
              <w:lang w:val="en-GB" w:bidi="ar-EG"/>
            </w:rPr>
          </w:pPr>
          <w:r w:rsidRPr="000B7E8A">
            <w:rPr>
              <w:rFonts w:hint="cs"/>
              <w:sz w:val="20"/>
              <w:szCs w:val="26"/>
              <w:rtl/>
            </w:rPr>
            <w:t>السيد</w:t>
          </w:r>
          <w:r w:rsidR="000B7E8A" w:rsidRPr="000B7E8A">
            <w:rPr>
              <w:rFonts w:hint="cs"/>
              <w:sz w:val="20"/>
              <w:szCs w:val="26"/>
              <w:rtl/>
            </w:rPr>
            <w:t xml:space="preserve"> </w:t>
          </w:r>
          <w:r w:rsidR="00D04186" w:rsidRPr="000B7E8A">
            <w:rPr>
              <w:rFonts w:hint="cs"/>
              <w:sz w:val="20"/>
              <w:szCs w:val="26"/>
              <w:rtl/>
            </w:rPr>
            <w:t>أحمد الراجحي</w:t>
          </w:r>
          <w:r w:rsidR="00C540BE" w:rsidRPr="000B7E8A">
            <w:rPr>
              <w:rFonts w:hint="cs"/>
              <w:sz w:val="20"/>
              <w:szCs w:val="26"/>
              <w:rtl/>
            </w:rPr>
            <w:t>، الجهاز القومي لتنظيم الاتصالات</w:t>
          </w:r>
          <w:r w:rsidR="00C540BE" w:rsidRPr="000B7E8A">
            <w:rPr>
              <w:rFonts w:hint="eastAsia"/>
              <w:sz w:val="20"/>
              <w:szCs w:val="26"/>
              <w:rtl/>
            </w:rPr>
            <w:t> </w:t>
          </w:r>
          <w:r w:rsidR="00C540BE" w:rsidRPr="000B7E8A">
            <w:rPr>
              <w:sz w:val="20"/>
              <w:szCs w:val="26"/>
            </w:rPr>
            <w:t>(NTRA)</w:t>
          </w:r>
          <w:r w:rsidR="00C540BE" w:rsidRPr="000B7E8A">
            <w:rPr>
              <w:rFonts w:hint="cs"/>
              <w:sz w:val="20"/>
              <w:szCs w:val="26"/>
              <w:rtl/>
              <w:lang w:bidi="ar-EG"/>
            </w:rPr>
            <w:t>، جمهورية مصر العربية</w:t>
          </w:r>
        </w:p>
      </w:tc>
    </w:tr>
    <w:tr w:rsidR="00186911" w:rsidRPr="000B7E8A" w:rsidTr="00186911">
      <w:tc>
        <w:tcPr>
          <w:tcW w:w="1417" w:type="dxa"/>
        </w:tcPr>
        <w:p w:rsidR="00186911" w:rsidRPr="000B7E8A" w:rsidRDefault="00186911" w:rsidP="00053CA4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0B7E8A" w:rsidRDefault="00186911" w:rsidP="00053CA4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0B7E8A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0B7E8A" w:rsidRDefault="00C540BE" w:rsidP="00053CA4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0B7E8A">
            <w:rPr>
              <w:sz w:val="20"/>
              <w:szCs w:val="26"/>
            </w:rPr>
            <w:t>+20 235344238</w:t>
          </w:r>
        </w:p>
      </w:tc>
    </w:tr>
    <w:tr w:rsidR="00186911" w:rsidRPr="000B7E8A" w:rsidTr="00186911">
      <w:tc>
        <w:tcPr>
          <w:tcW w:w="1417" w:type="dxa"/>
        </w:tcPr>
        <w:p w:rsidR="00186911" w:rsidRPr="000B7E8A" w:rsidRDefault="00186911" w:rsidP="00053CA4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0B7E8A" w:rsidRDefault="00186911" w:rsidP="00053CA4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0B7E8A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0B7E8A" w:rsidRDefault="00D80EEC" w:rsidP="00053CA4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C540BE" w:rsidRPr="000B7E8A">
              <w:rPr>
                <w:rStyle w:val="Hyperlink"/>
                <w:rFonts w:ascii="Calibri" w:hAnsi="Calibri"/>
                <w:sz w:val="20"/>
                <w:szCs w:val="26"/>
              </w:rPr>
              <w:t>asharaf@tra.gov.eg</w:t>
            </w:r>
          </w:hyperlink>
        </w:p>
      </w:tc>
    </w:tr>
  </w:tbl>
  <w:p w:rsidR="002D4DD1" w:rsidRPr="00186911" w:rsidRDefault="00D80EEC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26" w:rsidRDefault="00F34A26" w:rsidP="00E07379">
      <w:pPr>
        <w:spacing w:before="0" w:line="240" w:lineRule="auto"/>
      </w:pPr>
      <w:r>
        <w:separator/>
      </w:r>
    </w:p>
  </w:footnote>
  <w:foot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footnote>
  <w:footnote w:id="1">
    <w:p w:rsidR="00C540BE" w:rsidRDefault="00C540BE" w:rsidP="00C540BE">
      <w:pPr>
        <w:pStyle w:val="FootnoteText"/>
        <w:rPr>
          <w:ins w:id="70" w:author="Elbahnassawy, Ganat" w:date="2017-09-22T17:47:00Z"/>
        </w:rPr>
      </w:pPr>
      <w:ins w:id="71" w:author="Elbahnassawy, Ganat" w:date="2017-09-22T17:47:00Z">
        <w:r>
          <w:rPr>
            <w:rStyle w:val="FootnoteReference"/>
          </w:rPr>
          <w:footnoteRef/>
        </w:r>
        <w:r>
          <w:rPr>
            <w:color w:val="000000"/>
            <w:rtl/>
          </w:rPr>
          <w:tab/>
          <w:t>تشمل مبادرة أكاديمية الاتحاد مراكز التميز ومبادرات مراكز التدريب على الإنترنت</w:t>
        </w:r>
        <w:r>
          <w:rPr>
            <w:rFonts w:hint="cs"/>
            <w:color w:val="000000"/>
            <w:rtl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0B7E8A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0B7E8A">
      <w:tab/>
    </w:r>
    <w:r w:rsidR="00744E36" w:rsidRPr="000B7E8A">
      <w:rPr>
        <w:lang w:val="de-CH"/>
      </w:rPr>
      <w:t>WTDC-17/</w:t>
    </w:r>
    <w:bookmarkStart w:id="119" w:name="OLE_LINK3"/>
    <w:bookmarkStart w:id="120" w:name="OLE_LINK2"/>
    <w:bookmarkStart w:id="121" w:name="OLE_LINK1"/>
    <w:r w:rsidR="00744E36" w:rsidRPr="000B7E8A">
      <w:t>21(Add.16)</w:t>
    </w:r>
    <w:bookmarkEnd w:id="119"/>
    <w:bookmarkEnd w:id="120"/>
    <w:bookmarkEnd w:id="121"/>
    <w:r w:rsidR="00744E36" w:rsidRPr="000B7E8A">
      <w:t>-A</w:t>
    </w:r>
    <w:r w:rsidRPr="000B7E8A">
      <w:rPr>
        <w:rtl/>
        <w:lang w:bidi="ar-EG"/>
      </w:rPr>
      <w:tab/>
    </w:r>
    <w:r w:rsidRPr="000B7E8A">
      <w:rPr>
        <w:rFonts w:hint="cs"/>
        <w:rtl/>
      </w:rPr>
      <w:t xml:space="preserve">الصفحة </w:t>
    </w:r>
    <w:r w:rsidRPr="000B7E8A">
      <w:rPr>
        <w:szCs w:val="22"/>
        <w:lang w:val="en-GB"/>
      </w:rPr>
      <w:fldChar w:fldCharType="begin"/>
    </w:r>
    <w:r w:rsidRPr="000B7E8A">
      <w:rPr>
        <w:szCs w:val="22"/>
        <w:lang w:val="en-GB"/>
      </w:rPr>
      <w:instrText xml:space="preserve"> PAGE </w:instrText>
    </w:r>
    <w:r w:rsidRPr="000B7E8A">
      <w:rPr>
        <w:szCs w:val="22"/>
        <w:lang w:val="en-GB"/>
      </w:rPr>
      <w:fldChar w:fldCharType="separate"/>
    </w:r>
    <w:r w:rsidR="00D80EEC">
      <w:rPr>
        <w:noProof/>
        <w:szCs w:val="22"/>
        <w:rtl/>
        <w:lang w:val="en-GB"/>
      </w:rPr>
      <w:t>5</w:t>
    </w:r>
    <w:r w:rsidRPr="000B7E8A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AE6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36FC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ECE6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8EA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2C7D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ACF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AC5C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AE9A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6AB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44E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  <w15:person w15:author="Gergis, Mina">
    <w15:presenceInfo w15:providerId="AD" w15:userId="S-1-5-21-8740799-900759487-1415713722-48768"/>
  </w15:person>
  <w15:person w15:author="Imad RIZ">
    <w15:presenceInfo w15:providerId="None" w15:userId="Imad RIZ"/>
  </w15:person>
  <w15:person w15:author="AWAAD, Suhaila">
    <w15:presenceInfo w15:providerId="AD" w15:userId="S-1-5-21-8740799-900759487-1415713722-51845"/>
  </w15:person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32F67"/>
    <w:rsid w:val="00041F8B"/>
    <w:rsid w:val="00046444"/>
    <w:rsid w:val="00053CA4"/>
    <w:rsid w:val="0006023B"/>
    <w:rsid w:val="0008638B"/>
    <w:rsid w:val="00086A75"/>
    <w:rsid w:val="0008743A"/>
    <w:rsid w:val="00090574"/>
    <w:rsid w:val="00092FC2"/>
    <w:rsid w:val="000A1677"/>
    <w:rsid w:val="000B28CA"/>
    <w:rsid w:val="000B3EAA"/>
    <w:rsid w:val="000B407F"/>
    <w:rsid w:val="000B7A37"/>
    <w:rsid w:val="000B7E8A"/>
    <w:rsid w:val="000C13C2"/>
    <w:rsid w:val="000C5B32"/>
    <w:rsid w:val="000F0B1C"/>
    <w:rsid w:val="000F1D42"/>
    <w:rsid w:val="000F4D07"/>
    <w:rsid w:val="00102A03"/>
    <w:rsid w:val="001040A3"/>
    <w:rsid w:val="001212F0"/>
    <w:rsid w:val="001455B5"/>
    <w:rsid w:val="00173915"/>
    <w:rsid w:val="00186911"/>
    <w:rsid w:val="001F0DEF"/>
    <w:rsid w:val="00221227"/>
    <w:rsid w:val="0022345D"/>
    <w:rsid w:val="00225854"/>
    <w:rsid w:val="00226A14"/>
    <w:rsid w:val="0023283D"/>
    <w:rsid w:val="002350B5"/>
    <w:rsid w:val="00241580"/>
    <w:rsid w:val="00252E0C"/>
    <w:rsid w:val="00263301"/>
    <w:rsid w:val="00276881"/>
    <w:rsid w:val="002916BE"/>
    <w:rsid w:val="002978F4"/>
    <w:rsid w:val="002A6A71"/>
    <w:rsid w:val="002B028D"/>
    <w:rsid w:val="002B435E"/>
    <w:rsid w:val="002C4DAE"/>
    <w:rsid w:val="002D4DD1"/>
    <w:rsid w:val="002D6488"/>
    <w:rsid w:val="002D6669"/>
    <w:rsid w:val="002E6541"/>
    <w:rsid w:val="002F0028"/>
    <w:rsid w:val="002F5560"/>
    <w:rsid w:val="002F7232"/>
    <w:rsid w:val="0030486B"/>
    <w:rsid w:val="003231B9"/>
    <w:rsid w:val="003238ED"/>
    <w:rsid w:val="0032431B"/>
    <w:rsid w:val="003275AC"/>
    <w:rsid w:val="00333D29"/>
    <w:rsid w:val="003409F4"/>
    <w:rsid w:val="003560AC"/>
    <w:rsid w:val="00357185"/>
    <w:rsid w:val="003A3621"/>
    <w:rsid w:val="003C31C5"/>
    <w:rsid w:val="003C475F"/>
    <w:rsid w:val="003D53AE"/>
    <w:rsid w:val="003E4132"/>
    <w:rsid w:val="003E5641"/>
    <w:rsid w:val="003E5E3F"/>
    <w:rsid w:val="003F44F8"/>
    <w:rsid w:val="003F678F"/>
    <w:rsid w:val="0042686F"/>
    <w:rsid w:val="004367CE"/>
    <w:rsid w:val="00443869"/>
    <w:rsid w:val="004450EA"/>
    <w:rsid w:val="004712C6"/>
    <w:rsid w:val="00497703"/>
    <w:rsid w:val="004A3D9C"/>
    <w:rsid w:val="004B5701"/>
    <w:rsid w:val="004F0F06"/>
    <w:rsid w:val="00501E0E"/>
    <w:rsid w:val="00504E4B"/>
    <w:rsid w:val="005204D7"/>
    <w:rsid w:val="00521DBB"/>
    <w:rsid w:val="00530420"/>
    <w:rsid w:val="00534133"/>
    <w:rsid w:val="00552BC5"/>
    <w:rsid w:val="0055516A"/>
    <w:rsid w:val="005611E4"/>
    <w:rsid w:val="0056374C"/>
    <w:rsid w:val="0056614F"/>
    <w:rsid w:val="0057656F"/>
    <w:rsid w:val="00576731"/>
    <w:rsid w:val="0059285F"/>
    <w:rsid w:val="005A24B1"/>
    <w:rsid w:val="005B7B8A"/>
    <w:rsid w:val="005C2C21"/>
    <w:rsid w:val="005D6476"/>
    <w:rsid w:val="005D6C0D"/>
    <w:rsid w:val="005E5283"/>
    <w:rsid w:val="005E58F5"/>
    <w:rsid w:val="00606660"/>
    <w:rsid w:val="006157A3"/>
    <w:rsid w:val="00617F70"/>
    <w:rsid w:val="00620E60"/>
    <w:rsid w:val="00622CE3"/>
    <w:rsid w:val="00632E1A"/>
    <w:rsid w:val="0063315A"/>
    <w:rsid w:val="00634C57"/>
    <w:rsid w:val="0065591D"/>
    <w:rsid w:val="006603BE"/>
    <w:rsid w:val="00662C5A"/>
    <w:rsid w:val="00670AF5"/>
    <w:rsid w:val="00681587"/>
    <w:rsid w:val="00697A9C"/>
    <w:rsid w:val="006A4982"/>
    <w:rsid w:val="006C1556"/>
    <w:rsid w:val="006E5FD4"/>
    <w:rsid w:val="006E77E7"/>
    <w:rsid w:val="006F267F"/>
    <w:rsid w:val="006F63F7"/>
    <w:rsid w:val="006F6F03"/>
    <w:rsid w:val="00700044"/>
    <w:rsid w:val="007040E1"/>
    <w:rsid w:val="00706D7A"/>
    <w:rsid w:val="00707FC4"/>
    <w:rsid w:val="00726AEC"/>
    <w:rsid w:val="00744E36"/>
    <w:rsid w:val="00746318"/>
    <w:rsid w:val="007530CA"/>
    <w:rsid w:val="0078126D"/>
    <w:rsid w:val="0079553D"/>
    <w:rsid w:val="007A1497"/>
    <w:rsid w:val="007B0163"/>
    <w:rsid w:val="007B01CC"/>
    <w:rsid w:val="007B4939"/>
    <w:rsid w:val="007C5509"/>
    <w:rsid w:val="007E7C6C"/>
    <w:rsid w:val="007F6238"/>
    <w:rsid w:val="007F646C"/>
    <w:rsid w:val="0080038D"/>
    <w:rsid w:val="00801FCD"/>
    <w:rsid w:val="00803D7E"/>
    <w:rsid w:val="00803F08"/>
    <w:rsid w:val="00806D85"/>
    <w:rsid w:val="00820644"/>
    <w:rsid w:val="008235CD"/>
    <w:rsid w:val="00823A07"/>
    <w:rsid w:val="00835FEC"/>
    <w:rsid w:val="008513CB"/>
    <w:rsid w:val="00867F26"/>
    <w:rsid w:val="00874D9C"/>
    <w:rsid w:val="008A1810"/>
    <w:rsid w:val="008B0945"/>
    <w:rsid w:val="008B5B5D"/>
    <w:rsid w:val="008D1E1B"/>
    <w:rsid w:val="00916411"/>
    <w:rsid w:val="00917694"/>
    <w:rsid w:val="00923199"/>
    <w:rsid w:val="009263CD"/>
    <w:rsid w:val="00930E6D"/>
    <w:rsid w:val="009408A3"/>
    <w:rsid w:val="00941BF8"/>
    <w:rsid w:val="00955DE0"/>
    <w:rsid w:val="009624AB"/>
    <w:rsid w:val="00972CA2"/>
    <w:rsid w:val="00982B28"/>
    <w:rsid w:val="009846F2"/>
    <w:rsid w:val="00984EA5"/>
    <w:rsid w:val="0098618C"/>
    <w:rsid w:val="00992593"/>
    <w:rsid w:val="009A4B00"/>
    <w:rsid w:val="009B16F9"/>
    <w:rsid w:val="009B4F16"/>
    <w:rsid w:val="009C17E1"/>
    <w:rsid w:val="009C35ED"/>
    <w:rsid w:val="009D435E"/>
    <w:rsid w:val="009F1C12"/>
    <w:rsid w:val="009F2C21"/>
    <w:rsid w:val="00A12123"/>
    <w:rsid w:val="00A124CB"/>
    <w:rsid w:val="00A2167A"/>
    <w:rsid w:val="00A249C1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5DC2"/>
    <w:rsid w:val="00AB1309"/>
    <w:rsid w:val="00AB287D"/>
    <w:rsid w:val="00AC2C52"/>
    <w:rsid w:val="00AC40BC"/>
    <w:rsid w:val="00AC5DC5"/>
    <w:rsid w:val="00AD1503"/>
    <w:rsid w:val="00AE6F27"/>
    <w:rsid w:val="00AE7244"/>
    <w:rsid w:val="00AF3FEE"/>
    <w:rsid w:val="00B02814"/>
    <w:rsid w:val="00B02F46"/>
    <w:rsid w:val="00B11AAE"/>
    <w:rsid w:val="00B2000C"/>
    <w:rsid w:val="00B20ADE"/>
    <w:rsid w:val="00B24D5E"/>
    <w:rsid w:val="00B3042D"/>
    <w:rsid w:val="00B44825"/>
    <w:rsid w:val="00B51955"/>
    <w:rsid w:val="00B542AE"/>
    <w:rsid w:val="00B6604C"/>
    <w:rsid w:val="00B66B9A"/>
    <w:rsid w:val="00B750BB"/>
    <w:rsid w:val="00B82089"/>
    <w:rsid w:val="00B970AE"/>
    <w:rsid w:val="00BA1427"/>
    <w:rsid w:val="00BB74F5"/>
    <w:rsid w:val="00BD2824"/>
    <w:rsid w:val="00BE49D0"/>
    <w:rsid w:val="00BF2C38"/>
    <w:rsid w:val="00C23331"/>
    <w:rsid w:val="00C265DA"/>
    <w:rsid w:val="00C36890"/>
    <w:rsid w:val="00C442F2"/>
    <w:rsid w:val="00C540BE"/>
    <w:rsid w:val="00C674FE"/>
    <w:rsid w:val="00C701CD"/>
    <w:rsid w:val="00C7297D"/>
    <w:rsid w:val="00C75633"/>
    <w:rsid w:val="00C8242E"/>
    <w:rsid w:val="00C82615"/>
    <w:rsid w:val="00C867DB"/>
    <w:rsid w:val="00C904FD"/>
    <w:rsid w:val="00CA2A38"/>
    <w:rsid w:val="00CA50FF"/>
    <w:rsid w:val="00CC3CD2"/>
    <w:rsid w:val="00CC43BE"/>
    <w:rsid w:val="00CD123C"/>
    <w:rsid w:val="00CD2085"/>
    <w:rsid w:val="00CD44A3"/>
    <w:rsid w:val="00CE2EE1"/>
    <w:rsid w:val="00CF3FFD"/>
    <w:rsid w:val="00CF5ED3"/>
    <w:rsid w:val="00D04186"/>
    <w:rsid w:val="00D0494C"/>
    <w:rsid w:val="00D14BEB"/>
    <w:rsid w:val="00D16630"/>
    <w:rsid w:val="00D21C89"/>
    <w:rsid w:val="00D2370D"/>
    <w:rsid w:val="00D32A42"/>
    <w:rsid w:val="00D36FA7"/>
    <w:rsid w:val="00D41647"/>
    <w:rsid w:val="00D45542"/>
    <w:rsid w:val="00D533DB"/>
    <w:rsid w:val="00D77D0F"/>
    <w:rsid w:val="00D80EEC"/>
    <w:rsid w:val="00D94196"/>
    <w:rsid w:val="00DA1996"/>
    <w:rsid w:val="00DA1CF0"/>
    <w:rsid w:val="00DB1A61"/>
    <w:rsid w:val="00DB2271"/>
    <w:rsid w:val="00DB5659"/>
    <w:rsid w:val="00DC1B4F"/>
    <w:rsid w:val="00DC24B4"/>
    <w:rsid w:val="00DC5E81"/>
    <w:rsid w:val="00DD7A05"/>
    <w:rsid w:val="00DE513F"/>
    <w:rsid w:val="00DE633C"/>
    <w:rsid w:val="00DF16DC"/>
    <w:rsid w:val="00DF2E14"/>
    <w:rsid w:val="00DF5361"/>
    <w:rsid w:val="00E009A1"/>
    <w:rsid w:val="00E00D15"/>
    <w:rsid w:val="00E071BE"/>
    <w:rsid w:val="00E07379"/>
    <w:rsid w:val="00E120A2"/>
    <w:rsid w:val="00E14494"/>
    <w:rsid w:val="00E17033"/>
    <w:rsid w:val="00E22744"/>
    <w:rsid w:val="00E32189"/>
    <w:rsid w:val="00E45211"/>
    <w:rsid w:val="00E7380C"/>
    <w:rsid w:val="00E74A3E"/>
    <w:rsid w:val="00E74BE7"/>
    <w:rsid w:val="00E81CEF"/>
    <w:rsid w:val="00E86CC9"/>
    <w:rsid w:val="00E96624"/>
    <w:rsid w:val="00EA04BD"/>
    <w:rsid w:val="00EB7016"/>
    <w:rsid w:val="00EC4BDE"/>
    <w:rsid w:val="00ED344E"/>
    <w:rsid w:val="00F126F1"/>
    <w:rsid w:val="00F2106A"/>
    <w:rsid w:val="00F34A26"/>
    <w:rsid w:val="00F36D8B"/>
    <w:rsid w:val="00F401D0"/>
    <w:rsid w:val="00F41947"/>
    <w:rsid w:val="00F45F2B"/>
    <w:rsid w:val="00F5653F"/>
    <w:rsid w:val="00F57AE4"/>
    <w:rsid w:val="00F653A7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CEF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paragraph" w:styleId="Revision">
    <w:name w:val="Revision"/>
    <w:hidden/>
    <w:uiPriority w:val="99"/>
    <w:semiHidden/>
    <w:rsid w:val="009F2C21"/>
    <w:pPr>
      <w:spacing w:after="0" w:line="240" w:lineRule="auto"/>
    </w:pPr>
    <w:rPr>
      <w:rFonts w:ascii="Calibri" w:eastAsia="Times New Roman" w:hAnsi="Calibri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asharaf@tra.gov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D14-WTDC17-C-0021!A16!MSW-A</DPM_x0020_File_x0020_name>
    <DPM_x0020_Version xmlns="de10a323-94a9-4e93-88b4-ea964576960d" xsi:nil="false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7B5D9-A1C4-4163-B2F1-B675848BB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4FEB7-E036-4E96-A474-2F4E09599967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de10a323-94a9-4e93-88b4-ea964576960d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CF4883A-1ECC-4600-8F80-E396A6E4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1281</Words>
  <Characters>7095</Characters>
  <Application>Microsoft Office Word</Application>
  <DocSecurity>0</DocSecurity>
  <Lines>126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D14-WTDC17-C-0021!A16!MSW-A</vt:lpstr>
    </vt:vector>
  </TitlesOfParts>
  <Company>International Telecommunication Union (ITU)</Company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D14-WTDC17-C-0021!A16!MSW-A</dc:title>
  <dc:subject>World Telecommunication Standardization Assembly</dc:subject>
  <dc:creator>Documents Proposals Manager (DPM)</dc:creator>
  <cp:keywords>DPM_v2017.9.18.1_prod</cp:keywords>
  <dc:description/>
  <cp:lastModifiedBy>Awad, Samy</cp:lastModifiedBy>
  <cp:revision>46</cp:revision>
  <cp:lastPrinted>2017-10-06T18:31:00Z</cp:lastPrinted>
  <dcterms:created xsi:type="dcterms:W3CDTF">2017-10-06T12:15:00Z</dcterms:created>
  <dcterms:modified xsi:type="dcterms:W3CDTF">2017-10-06T18:32:00Z</dcterms:modified>
  <cp:category>Conference document</cp:category>
</cp:coreProperties>
</file>