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2E67D7">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2E67D7">
            <w:pPr>
              <w:spacing w:before="20" w:after="48"/>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2E67D7">
            <w:pPr>
              <w:spacing w:after="48"/>
              <w:ind w:left="34"/>
              <w:rPr>
                <w:b/>
                <w:bCs/>
                <w:sz w:val="28"/>
                <w:szCs w:val="28"/>
              </w:rPr>
            </w:pPr>
            <w:r>
              <w:rPr>
                <w:b/>
                <w:bCs/>
                <w:sz w:val="26"/>
                <w:szCs w:val="26"/>
              </w:rPr>
              <w:t>Buenos Aires, Argentina, 9-20 October 2017</w:t>
            </w:r>
          </w:p>
        </w:tc>
        <w:tc>
          <w:tcPr>
            <w:tcW w:w="3227" w:type="dxa"/>
          </w:tcPr>
          <w:p w:rsidR="00B951D0" w:rsidRPr="00D96B4B" w:rsidRDefault="009B34FC" w:rsidP="002E67D7">
            <w:pPr>
              <w:spacing w:before="0"/>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2E67D7">
            <w:pPr>
              <w:spacing w:before="0" w:after="48"/>
              <w:rPr>
                <w:rFonts w:cstheme="minorHAnsi"/>
                <w:b/>
                <w:smallCaps/>
                <w:sz w:val="20"/>
              </w:rPr>
            </w:pPr>
            <w:bookmarkStart w:id="1" w:name="dhead"/>
          </w:p>
        </w:tc>
        <w:tc>
          <w:tcPr>
            <w:tcW w:w="3227" w:type="dxa"/>
            <w:tcBorders>
              <w:top w:val="single" w:sz="12" w:space="0" w:color="auto"/>
            </w:tcBorders>
          </w:tcPr>
          <w:p w:rsidR="00D83BF5" w:rsidRPr="00D96B4B" w:rsidRDefault="00D83BF5" w:rsidP="002E67D7">
            <w:pPr>
              <w:spacing w:before="0"/>
              <w:rPr>
                <w:rFonts w:cstheme="minorHAnsi"/>
                <w:sz w:val="20"/>
              </w:rPr>
            </w:pPr>
          </w:p>
        </w:tc>
      </w:tr>
      <w:tr w:rsidR="00D83BF5" w:rsidRPr="0038489B" w:rsidTr="00B951D0">
        <w:trPr>
          <w:cantSplit/>
          <w:trHeight w:val="23"/>
        </w:trPr>
        <w:tc>
          <w:tcPr>
            <w:tcW w:w="6804" w:type="dxa"/>
            <w:gridSpan w:val="2"/>
            <w:shd w:val="clear" w:color="auto" w:fill="auto"/>
          </w:tcPr>
          <w:p w:rsidR="00D83BF5" w:rsidRPr="004B6902" w:rsidRDefault="00130081" w:rsidP="002E67D7">
            <w:pPr>
              <w:pStyle w:val="Committee"/>
              <w:framePr w:hSpace="0" w:wrap="auto" w:hAnchor="text" w:yAlign="inline"/>
              <w:spacing w:line="240" w:lineRule="auto"/>
            </w:pPr>
            <w:bookmarkStart w:id="2" w:name="dnum" w:colFirst="1" w:colLast="1"/>
            <w:bookmarkStart w:id="3" w:name="dmeeting" w:colFirst="0" w:colLast="0"/>
            <w:bookmarkEnd w:id="1"/>
            <w:r w:rsidRPr="004B6902">
              <w:t>PLENARY MEETING</w:t>
            </w:r>
          </w:p>
        </w:tc>
        <w:tc>
          <w:tcPr>
            <w:tcW w:w="3227" w:type="dxa"/>
          </w:tcPr>
          <w:p w:rsidR="00D83BF5" w:rsidRPr="00100E31" w:rsidRDefault="00130081" w:rsidP="002E67D7">
            <w:pPr>
              <w:tabs>
                <w:tab w:val="left" w:pos="851"/>
              </w:tabs>
              <w:spacing w:before="0"/>
              <w:rPr>
                <w:rFonts w:cstheme="minorHAnsi"/>
                <w:szCs w:val="24"/>
              </w:rPr>
            </w:pPr>
            <w:r>
              <w:rPr>
                <w:b/>
                <w:szCs w:val="24"/>
              </w:rPr>
              <w:t>Addendum 19 to</w:t>
            </w:r>
            <w:r>
              <w:rPr>
                <w:b/>
                <w:szCs w:val="24"/>
              </w:rPr>
              <w:br/>
              <w:t>Document WTDC-17/21</w:t>
            </w:r>
            <w:r w:rsidR="008C65C7" w:rsidRPr="004B6902">
              <w:rPr>
                <w:b/>
                <w:szCs w:val="24"/>
              </w:rPr>
              <w:t>-</w:t>
            </w:r>
            <w:r w:rsidRPr="004B6902">
              <w:rPr>
                <w:b/>
                <w:szCs w:val="24"/>
              </w:rPr>
              <w:t>E</w:t>
            </w:r>
          </w:p>
        </w:tc>
      </w:tr>
      <w:tr w:rsidR="00D83BF5" w:rsidRPr="00C324A8" w:rsidTr="00B951D0">
        <w:trPr>
          <w:cantSplit/>
          <w:trHeight w:val="23"/>
        </w:trPr>
        <w:tc>
          <w:tcPr>
            <w:tcW w:w="6804" w:type="dxa"/>
            <w:gridSpan w:val="2"/>
            <w:shd w:val="clear" w:color="auto" w:fill="auto"/>
          </w:tcPr>
          <w:p w:rsidR="00D83BF5" w:rsidRPr="00100E31" w:rsidRDefault="00D83BF5" w:rsidP="002E67D7">
            <w:pPr>
              <w:tabs>
                <w:tab w:val="left" w:pos="851"/>
              </w:tabs>
              <w:spacing w:before="0"/>
              <w:rPr>
                <w:rFonts w:cstheme="minorHAnsi"/>
                <w:b/>
                <w:szCs w:val="24"/>
              </w:rPr>
            </w:pPr>
            <w:bookmarkStart w:id="4" w:name="ddate" w:colFirst="1" w:colLast="1"/>
            <w:bookmarkStart w:id="5" w:name="dblank" w:colFirst="0" w:colLast="0"/>
            <w:bookmarkEnd w:id="2"/>
            <w:bookmarkEnd w:id="3"/>
          </w:p>
        </w:tc>
        <w:tc>
          <w:tcPr>
            <w:tcW w:w="3227" w:type="dxa"/>
          </w:tcPr>
          <w:p w:rsidR="00D83BF5" w:rsidRPr="004B6902" w:rsidRDefault="00130081" w:rsidP="002E67D7">
            <w:pPr>
              <w:spacing w:before="0"/>
              <w:rPr>
                <w:rFonts w:cstheme="minorHAnsi"/>
                <w:szCs w:val="24"/>
              </w:rPr>
            </w:pPr>
            <w:r w:rsidRPr="004B6902">
              <w:rPr>
                <w:b/>
                <w:szCs w:val="24"/>
              </w:rPr>
              <w:t>18 September 2017</w:t>
            </w:r>
          </w:p>
        </w:tc>
      </w:tr>
      <w:tr w:rsidR="00D83BF5" w:rsidRPr="00C324A8" w:rsidTr="00B951D0">
        <w:trPr>
          <w:cantSplit/>
          <w:trHeight w:val="23"/>
        </w:trPr>
        <w:tc>
          <w:tcPr>
            <w:tcW w:w="6804" w:type="dxa"/>
            <w:gridSpan w:val="2"/>
            <w:shd w:val="clear" w:color="auto" w:fill="auto"/>
          </w:tcPr>
          <w:p w:rsidR="00D83BF5" w:rsidRPr="004B6902" w:rsidRDefault="00D83BF5" w:rsidP="002E67D7">
            <w:pPr>
              <w:tabs>
                <w:tab w:val="left" w:pos="851"/>
              </w:tabs>
              <w:spacing w:before="0"/>
              <w:rPr>
                <w:rFonts w:cstheme="minorHAnsi"/>
                <w:szCs w:val="24"/>
              </w:rPr>
            </w:pPr>
            <w:bookmarkStart w:id="6" w:name="dbluepink" w:colFirst="0" w:colLast="0"/>
            <w:bookmarkStart w:id="7" w:name="dorlang" w:colFirst="1" w:colLast="1"/>
            <w:bookmarkEnd w:id="4"/>
            <w:bookmarkEnd w:id="5"/>
          </w:p>
        </w:tc>
        <w:tc>
          <w:tcPr>
            <w:tcW w:w="3227" w:type="dxa"/>
          </w:tcPr>
          <w:p w:rsidR="00D83BF5" w:rsidRPr="004B6902" w:rsidRDefault="00130081" w:rsidP="002E67D7">
            <w:pPr>
              <w:tabs>
                <w:tab w:val="left" w:pos="993"/>
              </w:tabs>
              <w:spacing w:before="0"/>
              <w:rPr>
                <w:rFonts w:cstheme="minorHAnsi"/>
                <w:b/>
                <w:szCs w:val="24"/>
              </w:rPr>
            </w:pPr>
            <w:r w:rsidRPr="004B6902">
              <w:rPr>
                <w:b/>
                <w:szCs w:val="24"/>
              </w:rPr>
              <w:t>Original: Arabic</w:t>
            </w:r>
          </w:p>
        </w:tc>
      </w:tr>
      <w:tr w:rsidR="00D83BF5" w:rsidRPr="00C324A8" w:rsidTr="007F735C">
        <w:trPr>
          <w:cantSplit/>
          <w:trHeight w:val="23"/>
        </w:trPr>
        <w:tc>
          <w:tcPr>
            <w:tcW w:w="10031" w:type="dxa"/>
            <w:gridSpan w:val="3"/>
            <w:shd w:val="clear" w:color="auto" w:fill="auto"/>
          </w:tcPr>
          <w:p w:rsidR="00D83BF5" w:rsidRPr="00D83BF5" w:rsidRDefault="00130081" w:rsidP="002E67D7">
            <w:pPr>
              <w:pStyle w:val="Source"/>
              <w:spacing w:before="240" w:after="240"/>
            </w:pPr>
            <w:r>
              <w:t>Arab States</w:t>
            </w:r>
          </w:p>
        </w:tc>
      </w:tr>
      <w:tr w:rsidR="00D83BF5" w:rsidRPr="00C324A8" w:rsidTr="00C26DD5">
        <w:trPr>
          <w:cantSplit/>
          <w:trHeight w:val="23"/>
        </w:trPr>
        <w:tc>
          <w:tcPr>
            <w:tcW w:w="10031" w:type="dxa"/>
            <w:gridSpan w:val="3"/>
            <w:shd w:val="clear" w:color="auto" w:fill="auto"/>
            <w:vAlign w:val="center"/>
          </w:tcPr>
          <w:p w:rsidR="00D83BF5" w:rsidRPr="00A8279E" w:rsidRDefault="002A1E7E" w:rsidP="002E67D7">
            <w:pPr>
              <w:pStyle w:val="Title1"/>
              <w:spacing w:before="120" w:after="120"/>
            </w:pPr>
            <w:r w:rsidRPr="00A8279E">
              <w:t>Revision of Resolution 59</w:t>
            </w:r>
          </w:p>
        </w:tc>
      </w:tr>
      <w:tr w:rsidR="00D83BF5" w:rsidRPr="00C324A8" w:rsidTr="00C26DD5">
        <w:trPr>
          <w:cantSplit/>
          <w:trHeight w:val="23"/>
        </w:trPr>
        <w:tc>
          <w:tcPr>
            <w:tcW w:w="10031" w:type="dxa"/>
            <w:gridSpan w:val="3"/>
            <w:shd w:val="clear" w:color="auto" w:fill="auto"/>
          </w:tcPr>
          <w:p w:rsidR="00D83BF5" w:rsidRPr="00A8279E" w:rsidRDefault="00222955" w:rsidP="00222955">
            <w:pPr>
              <w:pStyle w:val="Title2"/>
            </w:pPr>
            <w:r w:rsidRPr="00A8279E">
              <w:t xml:space="preserve">Strengthening coordination and cooperation among the three </w:t>
            </w:r>
            <w:r w:rsidRPr="00A8279E">
              <w:br/>
              <w:t>ITU Sectors on matters of mutual interest</w:t>
            </w:r>
            <w:bookmarkStart w:id="8" w:name="_GoBack"/>
            <w:bookmarkEnd w:id="8"/>
          </w:p>
        </w:tc>
      </w:tr>
      <w:tr w:rsidR="00FB3E24" w:rsidRPr="00C324A8" w:rsidTr="00C26DD5">
        <w:trPr>
          <w:cantSplit/>
          <w:trHeight w:val="23"/>
        </w:trPr>
        <w:tc>
          <w:tcPr>
            <w:tcW w:w="10031" w:type="dxa"/>
            <w:gridSpan w:val="3"/>
            <w:shd w:val="clear" w:color="auto" w:fill="auto"/>
          </w:tcPr>
          <w:p w:rsidR="00FB3E24" w:rsidRPr="00A61139" w:rsidRDefault="00FB3E24" w:rsidP="002E67D7">
            <w:pPr>
              <w:jc w:val="center"/>
            </w:pPr>
          </w:p>
        </w:tc>
      </w:tr>
      <w:bookmarkEnd w:id="6"/>
      <w:bookmarkEnd w:id="7"/>
      <w:tr w:rsidR="002B390A" w:rsidRPr="00881358" w:rsidTr="002A1E7E">
        <w:tc>
          <w:tcPr>
            <w:tcW w:w="10031" w:type="dxa"/>
            <w:gridSpan w:val="3"/>
            <w:tcBorders>
              <w:top w:val="single" w:sz="4" w:space="0" w:color="auto"/>
              <w:left w:val="single" w:sz="4" w:space="0" w:color="auto"/>
              <w:bottom w:val="single" w:sz="4" w:space="0" w:color="auto"/>
              <w:right w:val="single" w:sz="4" w:space="0" w:color="auto"/>
            </w:tcBorders>
          </w:tcPr>
          <w:p w:rsidR="002B390A" w:rsidRPr="00881358" w:rsidRDefault="002B390A" w:rsidP="002E67D7">
            <w:r w:rsidRPr="00881358">
              <w:rPr>
                <w:rFonts w:ascii="Calibri" w:eastAsia="SimSun" w:hAnsi="Calibri" w:cs="Traditional Arabic"/>
                <w:b/>
                <w:bCs/>
                <w:szCs w:val="24"/>
              </w:rPr>
              <w:t>Priority area</w:t>
            </w:r>
          </w:p>
          <w:p w:rsidR="002B390A" w:rsidRPr="00881358" w:rsidRDefault="002B390A" w:rsidP="002E67D7">
            <w:pPr>
              <w:rPr>
                <w:szCs w:val="24"/>
              </w:rPr>
            </w:pPr>
            <w:r w:rsidRPr="00881358">
              <w:rPr>
                <w:szCs w:val="24"/>
              </w:rPr>
              <w:t>–</w:t>
            </w:r>
            <w:r w:rsidRPr="00881358">
              <w:rPr>
                <w:szCs w:val="24"/>
              </w:rPr>
              <w:tab/>
              <w:t>Resolutions and Recommendations</w:t>
            </w:r>
          </w:p>
          <w:p w:rsidR="002B390A" w:rsidRPr="00881358" w:rsidRDefault="002B390A" w:rsidP="002E67D7">
            <w:r w:rsidRPr="00881358">
              <w:rPr>
                <w:rFonts w:ascii="Calibri" w:eastAsia="SimSun" w:hAnsi="Calibri" w:cs="Traditional Arabic"/>
                <w:b/>
                <w:bCs/>
                <w:szCs w:val="24"/>
              </w:rPr>
              <w:t>Summary:</w:t>
            </w:r>
          </w:p>
          <w:p w:rsidR="002B390A" w:rsidRPr="00881358" w:rsidRDefault="002B390A" w:rsidP="002E67D7">
            <w:pPr>
              <w:rPr>
                <w:szCs w:val="24"/>
              </w:rPr>
            </w:pPr>
            <w:r w:rsidRPr="00881358">
              <w:rPr>
                <w:szCs w:val="24"/>
              </w:rPr>
              <w:t>–</w:t>
            </w:r>
          </w:p>
          <w:p w:rsidR="002B390A" w:rsidRPr="00881358" w:rsidRDefault="002B390A" w:rsidP="002E67D7">
            <w:r w:rsidRPr="00881358">
              <w:rPr>
                <w:rFonts w:ascii="Calibri" w:eastAsia="SimSun" w:hAnsi="Calibri" w:cs="Traditional Arabic"/>
                <w:b/>
                <w:bCs/>
                <w:szCs w:val="24"/>
              </w:rPr>
              <w:t>Expected results:</w:t>
            </w:r>
          </w:p>
          <w:p w:rsidR="002B390A" w:rsidRPr="00881358" w:rsidRDefault="002B390A" w:rsidP="002E67D7">
            <w:pPr>
              <w:rPr>
                <w:szCs w:val="24"/>
              </w:rPr>
            </w:pPr>
            <w:r w:rsidRPr="00881358">
              <w:rPr>
                <w:szCs w:val="24"/>
              </w:rPr>
              <w:t>–</w:t>
            </w:r>
          </w:p>
          <w:p w:rsidR="002B390A" w:rsidRPr="00881358" w:rsidRDefault="002B390A" w:rsidP="002E67D7">
            <w:r w:rsidRPr="00881358">
              <w:rPr>
                <w:rFonts w:ascii="Calibri" w:eastAsia="SimSun" w:hAnsi="Calibri" w:cs="Traditional Arabic"/>
                <w:b/>
                <w:bCs/>
                <w:szCs w:val="24"/>
              </w:rPr>
              <w:t>References:</w:t>
            </w:r>
          </w:p>
          <w:p w:rsidR="002B390A" w:rsidRPr="00881358" w:rsidRDefault="002B390A" w:rsidP="002E67D7">
            <w:pPr>
              <w:rPr>
                <w:szCs w:val="24"/>
              </w:rPr>
            </w:pPr>
            <w:r w:rsidRPr="00881358">
              <w:rPr>
                <w:szCs w:val="24"/>
              </w:rPr>
              <w:t>–</w:t>
            </w:r>
          </w:p>
        </w:tc>
      </w:tr>
    </w:tbl>
    <w:p w:rsidR="001D7CE4" w:rsidRDefault="001D7CE4" w:rsidP="002E67D7"/>
    <w:p w:rsidR="00C26DD5" w:rsidRDefault="00C26DD5" w:rsidP="002E67D7">
      <w:pPr>
        <w:overflowPunct/>
        <w:autoSpaceDE/>
        <w:autoSpaceDN/>
        <w:adjustRightInd/>
        <w:spacing w:before="0"/>
        <w:textAlignment w:val="auto"/>
        <w:rPr>
          <w:szCs w:val="24"/>
        </w:rPr>
      </w:pPr>
      <w:r>
        <w:rPr>
          <w:szCs w:val="24"/>
        </w:rPr>
        <w:br w:type="page"/>
      </w:r>
    </w:p>
    <w:p w:rsidR="00EB4863" w:rsidRDefault="00CE53D3" w:rsidP="002E67D7">
      <w:pPr>
        <w:pStyle w:val="Proposal"/>
      </w:pPr>
      <w:r>
        <w:rPr>
          <w:b/>
        </w:rPr>
        <w:lastRenderedPageBreak/>
        <w:t>MOD</w:t>
      </w:r>
      <w:r>
        <w:tab/>
        <w:t>ARB/21A19/1</w:t>
      </w:r>
    </w:p>
    <w:p w:rsidR="002A1E7E" w:rsidRPr="002D492B" w:rsidRDefault="00CE53D3" w:rsidP="002E67D7">
      <w:pPr>
        <w:pStyle w:val="ResNo"/>
      </w:pPr>
      <w:bookmarkStart w:id="9" w:name="_Toc393980110"/>
      <w:r w:rsidRPr="002D492B">
        <w:rPr>
          <w:caps w:val="0"/>
        </w:rPr>
        <w:t>RESOLUTION 59 (</w:t>
      </w:r>
      <w:r w:rsidRPr="00F9707C">
        <w:rPr>
          <w:caps w:val="0"/>
        </w:rPr>
        <w:t>REV.</w:t>
      </w:r>
      <w:r w:rsidR="00DB78EE">
        <w:rPr>
          <w:caps w:val="0"/>
        </w:rPr>
        <w:t xml:space="preserve"> </w:t>
      </w:r>
      <w:del w:id="10" w:author="Currie, Jane" w:date="2017-09-27T08:35:00Z">
        <w:r w:rsidRPr="00F9707C" w:rsidDel="00D3122C">
          <w:rPr>
            <w:caps w:val="0"/>
          </w:rPr>
          <w:delText>DUBAI</w:delText>
        </w:r>
        <w:r w:rsidRPr="002D492B" w:rsidDel="00D3122C">
          <w:rPr>
            <w:caps w:val="0"/>
          </w:rPr>
          <w:delText>, 2014</w:delText>
        </w:r>
      </w:del>
      <w:ins w:id="11" w:author="Currie, Jane" w:date="2017-09-27T08:35:00Z">
        <w:r w:rsidR="00D3122C">
          <w:rPr>
            <w:caps w:val="0"/>
          </w:rPr>
          <w:t>BUENOS AIRES, 2017</w:t>
        </w:r>
      </w:ins>
      <w:r w:rsidRPr="002D492B">
        <w:rPr>
          <w:caps w:val="0"/>
        </w:rPr>
        <w:t>)</w:t>
      </w:r>
      <w:bookmarkEnd w:id="9"/>
    </w:p>
    <w:p w:rsidR="002A1E7E" w:rsidRPr="002D492B" w:rsidRDefault="00CE53D3" w:rsidP="002E67D7">
      <w:pPr>
        <w:pStyle w:val="Restitle"/>
      </w:pPr>
      <w:r w:rsidRPr="002D492B">
        <w:t xml:space="preserve">Strengthening coordination and cooperation among </w:t>
      </w:r>
      <w:r>
        <w:t xml:space="preserve">the three </w:t>
      </w:r>
      <w:r>
        <w:br/>
      </w:r>
      <w:r w:rsidRPr="002D492B">
        <w:t>ITU</w:t>
      </w:r>
      <w:r>
        <w:t xml:space="preserve"> Sectors</w:t>
      </w:r>
      <w:r w:rsidRPr="002D492B">
        <w:t xml:space="preserve"> on matters of mutual interest</w:t>
      </w:r>
    </w:p>
    <w:p w:rsidR="002A1E7E" w:rsidRPr="002D492B" w:rsidRDefault="00CE53D3" w:rsidP="002E67D7">
      <w:pPr>
        <w:pStyle w:val="Normalaftertitle"/>
      </w:pPr>
      <w:r w:rsidRPr="002D492B">
        <w:t>The World Telecommunication Development Conference (</w:t>
      </w:r>
      <w:del w:id="12" w:author="Currie, Jane" w:date="2017-09-27T08:35:00Z">
        <w:r w:rsidRPr="002D492B" w:rsidDel="00D3122C">
          <w:delText>Dubai, 2014</w:delText>
        </w:r>
      </w:del>
      <w:ins w:id="13" w:author="Currie, Jane" w:date="2017-09-27T08:35:00Z">
        <w:r w:rsidR="00D3122C">
          <w:t>Buenos Aires, 2017</w:t>
        </w:r>
      </w:ins>
      <w:r w:rsidRPr="002D492B">
        <w:t>),</w:t>
      </w:r>
    </w:p>
    <w:p w:rsidR="002A1E7E" w:rsidRPr="002D492B" w:rsidRDefault="00CE53D3" w:rsidP="002E67D7">
      <w:pPr>
        <w:pStyle w:val="Call"/>
      </w:pPr>
      <w:r w:rsidRPr="002D492B">
        <w:t>recalling</w:t>
      </w:r>
    </w:p>
    <w:p w:rsidR="002A1E7E" w:rsidRPr="002D492B" w:rsidRDefault="00CE53D3" w:rsidP="002E67D7">
      <w:r w:rsidRPr="002D492B">
        <w:rPr>
          <w:i/>
          <w:iCs/>
        </w:rPr>
        <w:t>a)</w:t>
      </w:r>
      <w:r w:rsidRPr="002D492B">
        <w:tab/>
        <w:t>Resolution 123 (Rev. Guadalajara</w:t>
      </w:r>
      <w:r w:rsidRPr="002D492B" w:rsidDel="004E6DDD">
        <w:t xml:space="preserve"> </w:t>
      </w:r>
      <w:r w:rsidRPr="002D492B">
        <w:t>2010) of the Plenipotentiary Conference, on bridging the standardization gap between the developing</w:t>
      </w:r>
      <w:r w:rsidRPr="002D492B">
        <w:rPr>
          <w:rStyle w:val="FootnoteReference"/>
        </w:rPr>
        <w:footnoteReference w:customMarkFollows="1" w:id="1"/>
        <w:t>1</w:t>
      </w:r>
      <w:r w:rsidRPr="002D492B">
        <w:t xml:space="preserve"> and developed countries;</w:t>
      </w:r>
    </w:p>
    <w:p w:rsidR="002A1E7E" w:rsidRPr="002D492B" w:rsidRDefault="00CE53D3" w:rsidP="002E67D7">
      <w:r w:rsidRPr="00A05DEE">
        <w:rPr>
          <w:i/>
          <w:iCs/>
        </w:rPr>
        <w:t>b)</w:t>
      </w:r>
      <w:r w:rsidRPr="00A05DEE">
        <w:tab/>
        <w:t>Resolution </w:t>
      </w:r>
      <w:r w:rsidRPr="00F65480">
        <w:t>5 (Rev. Dubai, 2014) of this conference</w:t>
      </w:r>
      <w:r w:rsidRPr="00A05DEE">
        <w:t>, on enhanced participation by</w:t>
      </w:r>
      <w:r w:rsidRPr="002D492B">
        <w:t xml:space="preserve"> developing countries in the work of ITU;</w:t>
      </w:r>
    </w:p>
    <w:p w:rsidR="002A1E7E" w:rsidRPr="002D492B" w:rsidRDefault="00CE53D3" w:rsidP="002E67D7">
      <w:r w:rsidRPr="002D492B">
        <w:rPr>
          <w:i/>
          <w:iCs/>
        </w:rPr>
        <w:t>c)</w:t>
      </w:r>
      <w:r w:rsidRPr="002D492B">
        <w:tab/>
        <w:t>Resolution ITU</w:t>
      </w:r>
      <w:r w:rsidRPr="002D492B">
        <w:noBreakHyphen/>
        <w:t xml:space="preserve">R 6 (Rev. Geneva, 2007) of the </w:t>
      </w:r>
      <w:proofErr w:type="spellStart"/>
      <w:r w:rsidRPr="002D492B">
        <w:t>Radiocommunication</w:t>
      </w:r>
      <w:proofErr w:type="spellEnd"/>
      <w:r w:rsidRPr="002D492B">
        <w:t xml:space="preserve"> Assembly, on cooperation with the ITU Telecommunication Standardization Sector (ITU</w:t>
      </w:r>
      <w:r w:rsidRPr="002D492B">
        <w:noBreakHyphen/>
        <w:t>T) and the ITU Telecommunication Development Sector (ITU</w:t>
      </w:r>
      <w:r w:rsidRPr="002D492B">
        <w:noBreakHyphen/>
        <w:t>D);</w:t>
      </w:r>
    </w:p>
    <w:p w:rsidR="002A1E7E" w:rsidRPr="002D492B" w:rsidRDefault="00CE53D3" w:rsidP="002E67D7">
      <w:r w:rsidRPr="002D492B">
        <w:rPr>
          <w:i/>
          <w:iCs/>
        </w:rPr>
        <w:t>d)</w:t>
      </w:r>
      <w:r w:rsidRPr="002D492B">
        <w:tab/>
        <w:t>Resolutions 17, 26, 44 and 45 (Rev. Dubai, 2012) of the World Telecommunication Standardization Assembly (WTSA), on mutual cooperation and integration of activities between ITU</w:t>
      </w:r>
      <w:r w:rsidRPr="002D492B">
        <w:noBreakHyphen/>
        <w:t>T and ITU</w:t>
      </w:r>
      <w:r w:rsidRPr="002D492B">
        <w:noBreakHyphen/>
        <w:t>D;</w:t>
      </w:r>
    </w:p>
    <w:p w:rsidR="002A1E7E" w:rsidRPr="002D492B" w:rsidRDefault="00CE53D3" w:rsidP="002E67D7">
      <w:r w:rsidRPr="002D492B">
        <w:rPr>
          <w:i/>
          <w:iCs/>
        </w:rPr>
        <w:t>e)</w:t>
      </w:r>
      <w:r w:rsidRPr="002D492B">
        <w:tab/>
        <w:t xml:space="preserve">Resolution 57 (Rev. Dubai, 2012) of WTSA, on strengthening coordination and cooperation among the </w:t>
      </w:r>
      <w:r>
        <w:t xml:space="preserve">three </w:t>
      </w:r>
      <w:r w:rsidRPr="002D492B">
        <w:t>ITU Sector</w:t>
      </w:r>
      <w:r>
        <w:t>s</w:t>
      </w:r>
      <w:r w:rsidRPr="002D492B">
        <w:t xml:space="preserve"> on matters of mutual interest,</w:t>
      </w:r>
    </w:p>
    <w:p w:rsidR="002A1E7E" w:rsidRPr="002D492B" w:rsidRDefault="00CE53D3" w:rsidP="002E67D7">
      <w:pPr>
        <w:pStyle w:val="Call"/>
      </w:pPr>
      <w:r w:rsidRPr="002D492B">
        <w:t>considering</w:t>
      </w:r>
    </w:p>
    <w:p w:rsidR="002A1E7E" w:rsidRPr="002D492B" w:rsidRDefault="00CE53D3" w:rsidP="002E67D7">
      <w:r w:rsidRPr="002D492B">
        <w:rPr>
          <w:i/>
          <w:iCs/>
        </w:rPr>
        <w:t>a)</w:t>
      </w:r>
      <w:r w:rsidRPr="002D492B">
        <w:tab/>
        <w:t>that a basic principle for cooperation and collaboration among the three ITU Sectors is the need for avoiding duplication of activities of the Sectors, and ensuring that the work is undertaken efficiently and effectively;</w:t>
      </w:r>
    </w:p>
    <w:p w:rsidR="002A1E7E" w:rsidRPr="002D492B" w:rsidRDefault="00CE53D3" w:rsidP="002E67D7">
      <w:r w:rsidRPr="002D492B">
        <w:rPr>
          <w:i/>
          <w:iCs/>
        </w:rPr>
        <w:t>b)</w:t>
      </w:r>
      <w:r w:rsidRPr="002D492B">
        <w:tab/>
        <w:t>that the mechanism for cooperation at secretariat level among the three Sectors and the General Secretariat of the Union was established to ensure close cooperation between the secretariats and with the secretariats of external entities and organizations that deal with key priority issues, such as emergency telecommunications and climate change;</w:t>
      </w:r>
    </w:p>
    <w:p w:rsidR="002A1E7E" w:rsidRPr="002D492B" w:rsidRDefault="00CE53D3" w:rsidP="002E67D7">
      <w:r w:rsidRPr="002D492B">
        <w:rPr>
          <w:i/>
          <w:iCs/>
        </w:rPr>
        <w:t>c)</w:t>
      </w:r>
      <w:r w:rsidRPr="002D492B">
        <w:tab/>
        <w:t>that consultations have begun between representatives of the three advisory groups to discuss ways and means of enhancing cooperation among the advisory groups;</w:t>
      </w:r>
    </w:p>
    <w:p w:rsidR="002A1E7E" w:rsidRDefault="00CE53D3" w:rsidP="002E67D7">
      <w:pPr>
        <w:rPr>
          <w:ins w:id="14" w:author="Currie, Jane" w:date="2017-09-27T08:48:00Z"/>
        </w:rPr>
      </w:pPr>
      <w:r w:rsidRPr="002D492B">
        <w:rPr>
          <w:i/>
        </w:rPr>
        <w:t>d)</w:t>
      </w:r>
      <w:r w:rsidRPr="002D492B">
        <w:tab/>
        <w:t>that interaction and coordination in the joint holding of seminars, workshops, forums, symposia and so forth have yielded positive results in terms of financial and human resource savings</w:t>
      </w:r>
      <w:del w:id="15" w:author="Currie, Jane" w:date="2017-09-27T08:48:00Z">
        <w:r w:rsidRPr="002D492B" w:rsidDel="00D21BA7">
          <w:delText>,</w:delText>
        </w:r>
      </w:del>
      <w:ins w:id="16" w:author="Currie, Jane" w:date="2017-09-27T08:48:00Z">
        <w:r w:rsidR="00D21BA7">
          <w:t>;</w:t>
        </w:r>
      </w:ins>
    </w:p>
    <w:p w:rsidR="00D17CD5" w:rsidRDefault="00D21BA7" w:rsidP="002E67D7">
      <w:ins w:id="17" w:author="Currie, Jane" w:date="2017-09-27T08:48:00Z">
        <w:r w:rsidRPr="00D21BA7">
          <w:rPr>
            <w:i/>
            <w:iCs/>
            <w:rPrChange w:id="18" w:author="Currie, Jane" w:date="2017-09-27T08:48:00Z">
              <w:rPr/>
            </w:rPrChange>
          </w:rPr>
          <w:t>e)</w:t>
        </w:r>
        <w:r>
          <w:tab/>
        </w:r>
      </w:ins>
      <w:ins w:id="19" w:author="Jim Colville" w:date="2017-09-28T18:09:00Z">
        <w:r w:rsidR="00542FC9">
          <w:t xml:space="preserve">the outputs of </w:t>
        </w:r>
      </w:ins>
      <w:ins w:id="20" w:author="Hourican, Maria" w:date="2017-09-29T10:35:00Z">
        <w:r w:rsidR="004A5EB5">
          <w:t xml:space="preserve">Telecommunication </w:t>
        </w:r>
      </w:ins>
      <w:ins w:id="21" w:author="Jim Colville" w:date="2017-09-28T18:10:00Z">
        <w:r w:rsidR="00943665">
          <w:t>Standardization Sector (</w:t>
        </w:r>
      </w:ins>
      <w:ins w:id="22" w:author="Jim Colville" w:date="2017-09-28T18:09:00Z">
        <w:r w:rsidR="00542FC9">
          <w:t>ITU-T</w:t>
        </w:r>
      </w:ins>
      <w:ins w:id="23" w:author="Jim Colville" w:date="2017-09-28T18:10:00Z">
        <w:r w:rsidR="00943665">
          <w:t>) study groups, particularly those relating to modern technological trends,</w:t>
        </w:r>
      </w:ins>
    </w:p>
    <w:p w:rsidR="002A1E7E" w:rsidRPr="002D492B" w:rsidRDefault="00CE53D3" w:rsidP="002E67D7">
      <w:pPr>
        <w:pStyle w:val="Call"/>
      </w:pPr>
      <w:r w:rsidRPr="002D492B">
        <w:lastRenderedPageBreak/>
        <w:t>taking into account</w:t>
      </w:r>
    </w:p>
    <w:p w:rsidR="002A1E7E" w:rsidRPr="00F9707C" w:rsidRDefault="00CE53D3" w:rsidP="002E67D7">
      <w:r w:rsidRPr="002D492B">
        <w:rPr>
          <w:i/>
          <w:iCs/>
        </w:rPr>
        <w:t>a)</w:t>
      </w:r>
      <w:r w:rsidRPr="002D492B">
        <w:tab/>
        <w:t>the expanding sphere of joint studies between the three Sectors and the need for coordination and cooperation among them in this regard;</w:t>
      </w:r>
    </w:p>
    <w:p w:rsidR="002A1E7E" w:rsidRPr="002D492B" w:rsidRDefault="00CE53D3" w:rsidP="002E67D7">
      <w:r w:rsidRPr="002D492B">
        <w:rPr>
          <w:i/>
          <w:iCs/>
        </w:rPr>
        <w:t>b)</w:t>
      </w:r>
      <w:r w:rsidRPr="002D492B">
        <w:tab/>
        <w:t xml:space="preserve">the growing number of issues of mutual interest and concern to the three Sectors including, but not limited to: electromagnetic compatibility, international mobile telecommunications, middleware, </w:t>
      </w:r>
      <w:proofErr w:type="spellStart"/>
      <w:r w:rsidRPr="002D492B">
        <w:t>audiovisual</w:t>
      </w:r>
      <w:proofErr w:type="spellEnd"/>
      <w:r w:rsidRPr="002D492B">
        <w:t xml:space="preserve"> broadcasting, access to telecommunications/information and communication technologies (ICTs) for persons with disabilities, emergency telecommunications including preparedness, ICT and climate change, cybersecurity, compliance of systems with the Recommendations emanating from the </w:t>
      </w:r>
      <w:r>
        <w:t xml:space="preserve">ITU </w:t>
      </w:r>
      <w:proofErr w:type="spellStart"/>
      <w:r>
        <w:t>Radiocommunication</w:t>
      </w:r>
      <w:proofErr w:type="spellEnd"/>
      <w:r>
        <w:t xml:space="preserve"> Sector (</w:t>
      </w:r>
      <w:r w:rsidRPr="002D492B">
        <w:t>ITU</w:t>
      </w:r>
      <w:r w:rsidRPr="002D492B">
        <w:noBreakHyphen/>
        <w:t>R</w:t>
      </w:r>
      <w:r>
        <w:t>)</w:t>
      </w:r>
      <w:r w:rsidRPr="002D492B">
        <w:t xml:space="preserve"> and ITU</w:t>
      </w:r>
      <w:r w:rsidRPr="002D492B">
        <w:noBreakHyphen/>
        <w:t>T study groups and their joint activities, etc.;</w:t>
      </w:r>
    </w:p>
    <w:p w:rsidR="002A1E7E" w:rsidRPr="002D492B" w:rsidRDefault="00CE53D3" w:rsidP="002E67D7">
      <w:r w:rsidRPr="002D492B">
        <w:rPr>
          <w:i/>
          <w:iCs/>
        </w:rPr>
        <w:t>c)</w:t>
      </w:r>
      <w:r w:rsidRPr="002D492B">
        <w:tab/>
        <w:t>the need to avoid duplication and overlapping of work among the Sectors and to support efficient and effective integration among them;</w:t>
      </w:r>
    </w:p>
    <w:p w:rsidR="002A1E7E" w:rsidRPr="002D492B" w:rsidRDefault="00CE53D3" w:rsidP="002E67D7">
      <w:r w:rsidRPr="002D492B">
        <w:rPr>
          <w:i/>
          <w:iCs/>
        </w:rPr>
        <w:t>d)</w:t>
      </w:r>
      <w:r w:rsidRPr="002D492B">
        <w:tab/>
        <w:t>the ongoing consultation among representatives of the three advisory groups in the discussion of modalities for enhancing cooperation among them,</w:t>
      </w:r>
    </w:p>
    <w:p w:rsidR="002A1E7E" w:rsidRPr="002D492B" w:rsidRDefault="00CE53D3" w:rsidP="002E67D7">
      <w:pPr>
        <w:pStyle w:val="Call"/>
      </w:pPr>
      <w:r w:rsidRPr="002D492B">
        <w:t>resolves</w:t>
      </w:r>
    </w:p>
    <w:p w:rsidR="002A1E7E" w:rsidRPr="002D492B" w:rsidRDefault="00CE53D3" w:rsidP="002E67D7">
      <w:r w:rsidRPr="002D492B">
        <w:t>1</w:t>
      </w:r>
      <w:r w:rsidRPr="002D492B">
        <w:tab/>
        <w:t xml:space="preserve">to invite the Telecommunication Development Advisory Group (TDAG), in collaboration with the </w:t>
      </w:r>
      <w:proofErr w:type="spellStart"/>
      <w:r w:rsidRPr="002D492B">
        <w:t>Radiocommunication</w:t>
      </w:r>
      <w:proofErr w:type="spellEnd"/>
      <w:r w:rsidRPr="002D492B">
        <w:t xml:space="preserve"> Advisory Group and the Telecommunication Standardization Advisory Group, to assist in identifying subjects common to the three Sectors, or, bilaterally, subjects common to ITU</w:t>
      </w:r>
      <w:r w:rsidRPr="002D492B">
        <w:noBreakHyphen/>
        <w:t>D and either ITU</w:t>
      </w:r>
      <w:r w:rsidRPr="002D492B">
        <w:noBreakHyphen/>
        <w:t>R or ITU</w:t>
      </w:r>
      <w:r w:rsidRPr="002D492B">
        <w:noBreakHyphen/>
        <w:t>T, and in identifying the necessary mechanisms to strengthen cooperation and joint activity among the three Sectors or with each Sector, on issues of joint interest, paying particular attention to the interests of the developing countries, including through the establishment of the inter-sectoral coordination team on issues of mutual interest;</w:t>
      </w:r>
    </w:p>
    <w:p w:rsidR="002A1E7E" w:rsidRPr="002D492B" w:rsidRDefault="00CE53D3" w:rsidP="002E67D7">
      <w:r w:rsidRPr="002D492B">
        <w:t>2</w:t>
      </w:r>
      <w:r w:rsidRPr="002D492B">
        <w:tab/>
        <w:t xml:space="preserve">to invite the Director of the Telecommunication Development Bureau (BDT), in collaboration with the Secretary-General, the Director of the Telecommunication Standardization Bureau </w:t>
      </w:r>
      <w:ins w:id="24" w:author="Jim Colville" w:date="2017-09-28T18:31:00Z">
        <w:r w:rsidR="00604BF4">
          <w:t xml:space="preserve">(TSB) </w:t>
        </w:r>
      </w:ins>
      <w:r w:rsidRPr="002D492B">
        <w:t xml:space="preserve">and the Director of the </w:t>
      </w:r>
      <w:proofErr w:type="spellStart"/>
      <w:r w:rsidRPr="002D492B">
        <w:t>Radiocommunication</w:t>
      </w:r>
      <w:proofErr w:type="spellEnd"/>
      <w:r w:rsidRPr="002D492B">
        <w:t xml:space="preserve"> Bureau, to continue to create cooperation mechanisms at secretariat level on matters of mutual interest to the three Sectors, and also to invite the Director of BDT to create a mechanism for bilateral cooperation with ITU</w:t>
      </w:r>
      <w:r w:rsidRPr="002D492B">
        <w:noBreakHyphen/>
        <w:t>R and ITU</w:t>
      </w:r>
      <w:r w:rsidRPr="002D492B">
        <w:noBreakHyphen/>
        <w:t>T, as required;</w:t>
      </w:r>
    </w:p>
    <w:p w:rsidR="002A1E7E" w:rsidRPr="002D492B" w:rsidRDefault="00CE53D3" w:rsidP="002E67D7">
      <w:r w:rsidRPr="002D492B">
        <w:t>3</w:t>
      </w:r>
      <w:r w:rsidRPr="002D492B">
        <w:tab/>
        <w:t>to request the Secretary-General to report annually to the ITU Council on the implementation of this resolution, in particular the joint operational activities undertaken by the three Bureaux, including funding arrangements, including voluntary contributions if any;</w:t>
      </w:r>
    </w:p>
    <w:p w:rsidR="002A1E7E" w:rsidRPr="002D492B" w:rsidRDefault="00CE53D3" w:rsidP="002E67D7">
      <w:r w:rsidRPr="002D492B">
        <w:t>4</w:t>
      </w:r>
      <w:r w:rsidRPr="002D492B">
        <w:tab/>
        <w:t>to invite the ITU</w:t>
      </w:r>
      <w:r w:rsidRPr="002D492B">
        <w:noBreakHyphen/>
        <w:t>D study groups to continue to develop mechanisms for cooperation with the study groups of the other two Sectors, in order to avoid duplication of study activity and to benefit from the results of the work of the study groups of the two Sectors</w:t>
      </w:r>
      <w:del w:id="25" w:author="Hourican, Maria" w:date="2017-09-29T10:49:00Z">
        <w:r w:rsidRPr="002D492B" w:rsidDel="00F955BD">
          <w:delText>;</w:delText>
        </w:r>
      </w:del>
      <w:ins w:id="26" w:author="Hourican, Maria" w:date="2017-09-29T10:49:00Z">
        <w:r w:rsidR="00F955BD">
          <w:t>,</w:t>
        </w:r>
      </w:ins>
    </w:p>
    <w:p w:rsidR="00CE53D3" w:rsidRDefault="001A561E" w:rsidP="002E67D7">
      <w:pPr>
        <w:pStyle w:val="Call"/>
        <w:rPr>
          <w:ins w:id="27" w:author="Currie, Jane" w:date="2017-09-27T10:17:00Z"/>
        </w:rPr>
      </w:pPr>
      <w:proofErr w:type="gramStart"/>
      <w:ins w:id="28" w:author="Jim Colville" w:date="2017-09-28T18:12:00Z">
        <w:r>
          <w:t>i</w:t>
        </w:r>
        <w:r w:rsidR="00943665">
          <w:t>nstructs</w:t>
        </w:r>
        <w:proofErr w:type="gramEnd"/>
        <w:r w:rsidR="00943665">
          <w:t xml:space="preserve"> the Director of BDT</w:t>
        </w:r>
      </w:ins>
      <w:ins w:id="29" w:author="Jim Colville" w:date="2017-09-28T18:29:00Z">
        <w:r w:rsidR="009453EF">
          <w:t xml:space="preserve">, in cooperation with the Director of </w:t>
        </w:r>
      </w:ins>
      <w:ins w:id="30" w:author="Jim Colville" w:date="2017-09-28T18:31:00Z">
        <w:r w:rsidR="00604BF4">
          <w:t>TSB</w:t>
        </w:r>
      </w:ins>
    </w:p>
    <w:p w:rsidR="00CE53D3" w:rsidRDefault="00CE53D3" w:rsidP="002E67D7">
      <w:pPr>
        <w:rPr>
          <w:ins w:id="31" w:author="Currie, Jane" w:date="2017-09-27T10:17:00Z"/>
        </w:rPr>
      </w:pPr>
      <w:ins w:id="32" w:author="Currie, Jane" w:date="2017-09-27T10:17:00Z">
        <w:r>
          <w:t>1</w:t>
        </w:r>
        <w:r>
          <w:tab/>
        </w:r>
      </w:ins>
      <w:ins w:id="33" w:author="Jim Colville" w:date="2017-09-28T18:14:00Z">
        <w:r w:rsidR="00943665">
          <w:t>t</w:t>
        </w:r>
        <w:r w:rsidR="009453EF">
          <w:t xml:space="preserve">o work on a periodic </w:t>
        </w:r>
        <w:r w:rsidR="00943665">
          <w:t xml:space="preserve">basis to </w:t>
        </w:r>
      </w:ins>
      <w:ins w:id="34" w:author="Lacurie, Sarah" w:date="2017-10-02T14:34:00Z">
        <w:r w:rsidR="00510173">
          <w:t xml:space="preserve">identify </w:t>
        </w:r>
      </w:ins>
      <w:ins w:id="35" w:author="Jim Colville" w:date="2017-09-28T18:20:00Z">
        <w:r w:rsidR="00943665">
          <w:t xml:space="preserve">the technical standards adopted by </w:t>
        </w:r>
        <w:r w:rsidR="009453EF">
          <w:t>ITU-T</w:t>
        </w:r>
        <w:r w:rsidR="004B23D7">
          <w:t xml:space="preserve"> study </w:t>
        </w:r>
      </w:ins>
      <w:ins w:id="36" w:author="Jim Colville" w:date="2017-09-28T18:21:00Z">
        <w:r w:rsidR="004B23D7">
          <w:t xml:space="preserve">groups and </w:t>
        </w:r>
      </w:ins>
      <w:ins w:id="37" w:author="Jim Colville" w:date="2017-09-28T18:28:00Z">
        <w:r w:rsidR="009453EF">
          <w:t xml:space="preserve">to </w:t>
        </w:r>
      </w:ins>
      <w:ins w:id="38" w:author="Jim Colville" w:date="2017-09-28T18:21:00Z">
        <w:r w:rsidR="004B23D7">
          <w:t>make use of these when implementing relevant regional projects and initiatives</w:t>
        </w:r>
      </w:ins>
      <w:ins w:id="39" w:author="Hourican, Maria" w:date="2017-09-29T10:24:00Z">
        <w:r w:rsidR="00D17CD5">
          <w:t>;</w:t>
        </w:r>
      </w:ins>
    </w:p>
    <w:p w:rsidR="00CE53D3" w:rsidRDefault="00CE53D3" w:rsidP="002E67D7">
      <w:pPr>
        <w:rPr>
          <w:ins w:id="40" w:author="Jim Colville" w:date="2017-09-28T18:26:00Z"/>
        </w:rPr>
      </w:pPr>
      <w:ins w:id="41" w:author="Currie, Jane" w:date="2017-09-27T10:17:00Z">
        <w:r>
          <w:t>2</w:t>
        </w:r>
        <w:r>
          <w:tab/>
        </w:r>
      </w:ins>
      <w:ins w:id="42" w:author="Jim Colville" w:date="2017-09-28T18:23:00Z">
        <w:r w:rsidR="004B23D7">
          <w:t>t</w:t>
        </w:r>
        <w:r w:rsidR="00604BF4">
          <w:t>o provide ITU-D</w:t>
        </w:r>
        <w:r w:rsidR="004B23D7">
          <w:t xml:space="preserve"> study groups with the latest developments in </w:t>
        </w:r>
      </w:ins>
      <w:ins w:id="43" w:author="Lacurie, Sarah" w:date="2017-10-02T14:34:00Z">
        <w:r w:rsidR="00510173">
          <w:t xml:space="preserve">the standardization of </w:t>
        </w:r>
      </w:ins>
      <w:ins w:id="44" w:author="Jim Colville" w:date="2017-09-28T18:23:00Z">
        <w:r w:rsidR="004B23D7">
          <w:t>telecommunication</w:t>
        </w:r>
      </w:ins>
      <w:ins w:id="45" w:author="Lacurie, Sarah" w:date="2017-10-02T14:35:00Z">
        <w:r w:rsidR="00510173">
          <w:t>s</w:t>
        </w:r>
      </w:ins>
      <w:ins w:id="46" w:author="Jim Colville" w:date="2017-09-28T18:23:00Z">
        <w:r w:rsidR="004B23D7">
          <w:t xml:space="preserve"> and information technology</w:t>
        </w:r>
      </w:ins>
      <w:ins w:id="47" w:author="Jim Colville" w:date="2017-09-28T18:25:00Z">
        <w:r w:rsidR="004B23D7">
          <w:t xml:space="preserve">, pursuant to </w:t>
        </w:r>
      </w:ins>
      <w:ins w:id="48" w:author="Jim Colville" w:date="2017-09-28T18:26:00Z">
        <w:r w:rsidR="004B23D7">
          <w:t>ITU-T study group</w:t>
        </w:r>
      </w:ins>
      <w:ins w:id="49" w:author="Jim Colville" w:date="2017-09-28T18:25:00Z">
        <w:r w:rsidR="004B23D7">
          <w:t xml:space="preserve"> outputs and</w:t>
        </w:r>
      </w:ins>
      <w:ins w:id="50" w:author="Hourican, Maria" w:date="2017-09-29T10:35:00Z">
        <w:r w:rsidR="004A5EB5" w:rsidRPr="004A5EB5">
          <w:t xml:space="preserve"> </w:t>
        </w:r>
        <w:r w:rsidR="004A5EB5">
          <w:t>recommendations</w:t>
        </w:r>
      </w:ins>
      <w:ins w:id="51" w:author="Hourican, Maria" w:date="2017-09-29T10:48:00Z">
        <w:r w:rsidR="00F955BD">
          <w:t>,</w:t>
        </w:r>
      </w:ins>
    </w:p>
    <w:p w:rsidR="00F955BD" w:rsidRDefault="00CE53D3" w:rsidP="002E67D7">
      <w:pPr>
        <w:pStyle w:val="Call"/>
        <w:rPr>
          <w:ins w:id="52" w:author="Hourican, Maria" w:date="2017-09-29T10:46:00Z"/>
        </w:rPr>
      </w:pPr>
      <w:del w:id="53" w:author="Currie, Jane" w:date="2017-09-27T08:58:00Z">
        <w:r w:rsidRPr="002D492B" w:rsidDel="00040BC5">
          <w:lastRenderedPageBreak/>
          <w:delText>5</w:delText>
        </w:r>
        <w:r w:rsidRPr="002D492B" w:rsidDel="00040BC5">
          <w:tab/>
        </w:r>
      </w:del>
      <w:del w:id="54" w:author="Hourican, Maria" w:date="2017-09-29T10:46:00Z">
        <w:r w:rsidRPr="002D492B" w:rsidDel="00F955BD">
          <w:delText xml:space="preserve">to </w:delText>
        </w:r>
      </w:del>
      <w:r w:rsidRPr="002D492B">
        <w:t>invite</w:t>
      </w:r>
      <w:ins w:id="55" w:author="Hourican, Maria" w:date="2017-09-29T10:46:00Z">
        <w:r w:rsidR="00F955BD">
          <w:t>s</w:t>
        </w:r>
      </w:ins>
      <w:r w:rsidRPr="002D492B">
        <w:t xml:space="preserve"> the Director of BDT</w:t>
      </w:r>
    </w:p>
    <w:p w:rsidR="002A1E7E" w:rsidRPr="002D492B" w:rsidRDefault="00CE53D3" w:rsidP="002E67D7">
      <w:r w:rsidRPr="002D492B">
        <w:t>to inform TDAG annually on the implementation of this resolution.</w:t>
      </w:r>
    </w:p>
    <w:p w:rsidR="00DD10EA" w:rsidRDefault="00DD10EA" w:rsidP="002E67D7">
      <w:pPr>
        <w:pStyle w:val="Reasons"/>
      </w:pPr>
    </w:p>
    <w:p w:rsidR="00DD10EA" w:rsidRDefault="00DD10EA" w:rsidP="002E67D7">
      <w:pPr>
        <w:jc w:val="center"/>
      </w:pPr>
      <w:r>
        <w:t>______________</w:t>
      </w:r>
    </w:p>
    <w:p w:rsidR="00DD10EA" w:rsidRDefault="00DD10EA" w:rsidP="002E67D7">
      <w:pPr>
        <w:pStyle w:val="Reasons"/>
      </w:pPr>
    </w:p>
    <w:sectPr w:rsidR="00DD10EA">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E7E" w:rsidRDefault="002A1E7E">
      <w:r>
        <w:separator/>
      </w:r>
    </w:p>
  </w:endnote>
  <w:endnote w:type="continuationSeparator" w:id="0">
    <w:p w:rsidR="002A1E7E" w:rsidRDefault="002A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E7E" w:rsidRDefault="002A1E7E">
    <w:pPr>
      <w:framePr w:wrap="around" w:vAnchor="text" w:hAnchor="margin" w:xAlign="right" w:y="1"/>
    </w:pPr>
    <w:r>
      <w:fldChar w:fldCharType="begin"/>
    </w:r>
    <w:r>
      <w:instrText xml:space="preserve">PAGE  </w:instrText>
    </w:r>
    <w:r>
      <w:fldChar w:fldCharType="end"/>
    </w:r>
  </w:p>
  <w:p w:rsidR="002A1E7E" w:rsidRPr="00D16AB4" w:rsidRDefault="002A1E7E">
    <w:pPr>
      <w:ind w:right="360"/>
    </w:pPr>
    <w:r>
      <w:fldChar w:fldCharType="begin"/>
    </w:r>
    <w:r w:rsidRPr="00D16AB4">
      <w:instrText xml:space="preserve"> FILENAME \p  \* MERGEFORMAT </w:instrText>
    </w:r>
    <w:r>
      <w:fldChar w:fldCharType="separate"/>
    </w:r>
    <w:r>
      <w:rPr>
        <w:noProof/>
      </w:rPr>
      <w:t>P:\ENG\ITU-D\CONF-D\WTDC17\000\021ADD19E.docx</w:t>
    </w:r>
    <w:r>
      <w:fldChar w:fldCharType="end"/>
    </w:r>
    <w:r w:rsidRPr="00D16AB4">
      <w:tab/>
    </w:r>
    <w:r>
      <w:fldChar w:fldCharType="begin"/>
    </w:r>
    <w:r>
      <w:instrText xml:space="preserve"> SAVEDATE \@ DD.MM.YY </w:instrText>
    </w:r>
    <w:r>
      <w:fldChar w:fldCharType="separate"/>
    </w:r>
    <w:ins w:id="59" w:author="BDT - mcb" w:date="2017-10-03T14:28:00Z">
      <w:r w:rsidR="00190CC2">
        <w:rPr>
          <w:noProof/>
        </w:rPr>
        <w:t>03.10.17</w:t>
      </w:r>
    </w:ins>
    <w:del w:id="60" w:author="BDT - mcb" w:date="2017-10-03T14:28:00Z">
      <w:r w:rsidDel="00190CC2">
        <w:rPr>
          <w:noProof/>
        </w:rPr>
        <w:delText>02.10.17</w:delText>
      </w:r>
    </w:del>
    <w:r>
      <w:fldChar w:fldCharType="end"/>
    </w:r>
    <w:r w:rsidRPr="00D16AB4">
      <w:tab/>
    </w:r>
    <w:r>
      <w:fldChar w:fldCharType="begin"/>
    </w:r>
    <w:r>
      <w:instrText xml:space="preserve"> PRINTDATE \@ DD.MM.YY </w:instrText>
    </w:r>
    <w:r>
      <w:fldChar w:fldCharType="separate"/>
    </w:r>
    <w:r>
      <w:rPr>
        <w:noProof/>
      </w:rPr>
      <w:t>29.09.17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E7E" w:rsidRPr="008E41FF" w:rsidRDefault="002A1E7E" w:rsidP="0096335A">
    <w:pPr>
      <w:pStyle w:val="Footer"/>
    </w:pPr>
    <w:r>
      <w:fldChar w:fldCharType="begin"/>
    </w:r>
    <w:r w:rsidRPr="008E41FF">
      <w:instrText xml:space="preserve"> FILENAME \p  \* MERGEFORMAT </w:instrText>
    </w:r>
    <w:r>
      <w:fldChar w:fldCharType="separate"/>
    </w:r>
    <w:r>
      <w:t>P:\ENG\ITU-D\CONF-D\WTDC17\000\021ADD19E.docx</w:t>
    </w:r>
    <w:r>
      <w:fldChar w:fldCharType="end"/>
    </w:r>
    <w:r w:rsidRPr="008E41FF">
      <w:t xml:space="preserve"> (424311)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2A1E7E" w:rsidRPr="004D495C" w:rsidTr="00100E31">
      <w:tc>
        <w:tcPr>
          <w:tcW w:w="1526" w:type="dxa"/>
          <w:tcBorders>
            <w:top w:val="single" w:sz="4" w:space="0" w:color="000000"/>
          </w:tcBorders>
          <w:shd w:val="clear" w:color="auto" w:fill="auto"/>
        </w:tcPr>
        <w:p w:rsidR="002A1E7E" w:rsidRPr="004D495C" w:rsidRDefault="002A1E7E"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2A1E7E" w:rsidRPr="004D495C" w:rsidRDefault="002A1E7E"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2A1E7E" w:rsidRPr="00A8279E" w:rsidRDefault="00222955" w:rsidP="00D83BF5">
          <w:pPr>
            <w:pStyle w:val="FirstFooter"/>
            <w:tabs>
              <w:tab w:val="left" w:pos="2302"/>
            </w:tabs>
            <w:ind w:left="2302" w:hanging="2302"/>
            <w:rPr>
              <w:sz w:val="18"/>
              <w:szCs w:val="18"/>
              <w:lang w:val="en-US"/>
            </w:rPr>
          </w:pPr>
          <w:bookmarkStart w:id="61" w:name="OrgName"/>
          <w:bookmarkEnd w:id="61"/>
          <w:proofErr w:type="spellStart"/>
          <w:r w:rsidRPr="00A8279E">
            <w:rPr>
              <w:sz w:val="18"/>
              <w:szCs w:val="18"/>
              <w:lang w:val="en-US"/>
            </w:rPr>
            <w:t>Mr</w:t>
          </w:r>
          <w:proofErr w:type="spellEnd"/>
          <w:r w:rsidRPr="00A8279E">
            <w:rPr>
              <w:sz w:val="18"/>
              <w:szCs w:val="18"/>
              <w:lang w:val="en-US"/>
            </w:rPr>
            <w:t xml:space="preserve"> </w:t>
          </w:r>
          <w:r w:rsidR="002A1E7E" w:rsidRPr="00A8279E">
            <w:rPr>
              <w:sz w:val="18"/>
              <w:szCs w:val="18"/>
              <w:lang w:val="en-US"/>
            </w:rPr>
            <w:t xml:space="preserve">Mohamed </w:t>
          </w:r>
          <w:proofErr w:type="spellStart"/>
          <w:r w:rsidR="002A1E7E" w:rsidRPr="00A8279E">
            <w:rPr>
              <w:sz w:val="18"/>
              <w:szCs w:val="18"/>
              <w:lang w:val="en-US"/>
            </w:rPr>
            <w:t>Elhaj</w:t>
          </w:r>
          <w:proofErr w:type="spellEnd"/>
          <w:r w:rsidR="002A1E7E" w:rsidRPr="00A8279E">
            <w:rPr>
              <w:sz w:val="18"/>
              <w:szCs w:val="18"/>
              <w:lang w:val="en-US"/>
            </w:rPr>
            <w:t>, National Telecommunication Corporation, Sudan</w:t>
          </w:r>
        </w:p>
      </w:tc>
    </w:tr>
    <w:tr w:rsidR="002A1E7E" w:rsidRPr="004D495C" w:rsidTr="00100E31">
      <w:tc>
        <w:tcPr>
          <w:tcW w:w="1526" w:type="dxa"/>
          <w:shd w:val="clear" w:color="auto" w:fill="auto"/>
        </w:tcPr>
        <w:p w:rsidR="002A1E7E" w:rsidRPr="004D495C" w:rsidRDefault="002A1E7E" w:rsidP="00D83BF5">
          <w:pPr>
            <w:pStyle w:val="FirstFooter"/>
            <w:tabs>
              <w:tab w:val="left" w:pos="1559"/>
              <w:tab w:val="left" w:pos="3828"/>
            </w:tabs>
            <w:rPr>
              <w:sz w:val="20"/>
              <w:lang w:val="en-US"/>
            </w:rPr>
          </w:pPr>
        </w:p>
      </w:tc>
      <w:tc>
        <w:tcPr>
          <w:tcW w:w="2410" w:type="dxa"/>
          <w:shd w:val="clear" w:color="auto" w:fill="auto"/>
        </w:tcPr>
        <w:p w:rsidR="002A1E7E" w:rsidRPr="004D495C" w:rsidRDefault="002A1E7E" w:rsidP="00D83BF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2A1E7E" w:rsidRPr="00A8279E" w:rsidRDefault="002A1E7E" w:rsidP="00D83BF5">
          <w:pPr>
            <w:pStyle w:val="FirstFooter"/>
            <w:tabs>
              <w:tab w:val="left" w:pos="2302"/>
            </w:tabs>
            <w:rPr>
              <w:sz w:val="18"/>
              <w:szCs w:val="18"/>
              <w:lang w:val="en-US"/>
            </w:rPr>
          </w:pPr>
          <w:bookmarkStart w:id="62" w:name="PhoneNo"/>
          <w:bookmarkEnd w:id="62"/>
          <w:r w:rsidRPr="00A8279E">
            <w:rPr>
              <w:sz w:val="20"/>
              <w:szCs w:val="26"/>
            </w:rPr>
            <w:t>+249 9 121 52424</w:t>
          </w:r>
        </w:p>
      </w:tc>
    </w:tr>
    <w:tr w:rsidR="002A1E7E" w:rsidRPr="004D495C" w:rsidTr="00100E31">
      <w:tc>
        <w:tcPr>
          <w:tcW w:w="1526" w:type="dxa"/>
          <w:shd w:val="clear" w:color="auto" w:fill="auto"/>
        </w:tcPr>
        <w:p w:rsidR="002A1E7E" w:rsidRPr="004D495C" w:rsidRDefault="002A1E7E" w:rsidP="00100E31">
          <w:pPr>
            <w:pStyle w:val="FirstFooter"/>
            <w:tabs>
              <w:tab w:val="left" w:pos="1559"/>
              <w:tab w:val="left" w:pos="3828"/>
            </w:tabs>
            <w:rPr>
              <w:sz w:val="20"/>
              <w:lang w:val="en-US"/>
            </w:rPr>
          </w:pPr>
        </w:p>
      </w:tc>
      <w:tc>
        <w:tcPr>
          <w:tcW w:w="2410" w:type="dxa"/>
          <w:shd w:val="clear" w:color="auto" w:fill="auto"/>
        </w:tcPr>
        <w:p w:rsidR="002A1E7E" w:rsidRPr="004D495C" w:rsidRDefault="002A1E7E" w:rsidP="00100E31">
          <w:pPr>
            <w:pStyle w:val="FirstFooter"/>
            <w:tabs>
              <w:tab w:val="left" w:pos="2302"/>
            </w:tabs>
            <w:rPr>
              <w:sz w:val="18"/>
              <w:szCs w:val="18"/>
              <w:lang w:val="en-US"/>
            </w:rPr>
          </w:pPr>
          <w:r w:rsidRPr="004D495C">
            <w:rPr>
              <w:sz w:val="18"/>
              <w:szCs w:val="18"/>
              <w:lang w:val="en-US"/>
            </w:rPr>
            <w:t>E-mail:</w:t>
          </w:r>
        </w:p>
      </w:tc>
      <w:bookmarkStart w:id="63" w:name="Email"/>
      <w:bookmarkEnd w:id="63"/>
      <w:tc>
        <w:tcPr>
          <w:tcW w:w="5987" w:type="dxa"/>
          <w:shd w:val="clear" w:color="auto" w:fill="auto"/>
        </w:tcPr>
        <w:p w:rsidR="002A1E7E" w:rsidRPr="00186911" w:rsidRDefault="002A1E7E" w:rsidP="00100E31">
          <w:pPr>
            <w:tabs>
              <w:tab w:val="center" w:pos="4153"/>
              <w:tab w:val="right" w:pos="8306"/>
            </w:tabs>
            <w:spacing w:before="60" w:after="60" w:line="260" w:lineRule="exact"/>
            <w:rPr>
              <w:sz w:val="20"/>
              <w:szCs w:val="26"/>
            </w:rPr>
          </w:pPr>
          <w:r>
            <w:fldChar w:fldCharType="begin"/>
          </w:r>
          <w:r>
            <w:instrText xml:space="preserve"> HYPERLINK "mailto:Mohamed.elhaj@ntc.gov.sd" </w:instrText>
          </w:r>
          <w:r>
            <w:fldChar w:fldCharType="separate"/>
          </w:r>
          <w:r w:rsidRPr="003D23A4">
            <w:rPr>
              <w:rStyle w:val="Hyperlink"/>
              <w:rFonts w:ascii="Calibri" w:hAnsi="Calibri"/>
              <w:sz w:val="20"/>
              <w:szCs w:val="26"/>
            </w:rPr>
            <w:t>Mohamed.elhaj@ntc.gov.sd</w:t>
          </w:r>
          <w:r>
            <w:rPr>
              <w:rStyle w:val="Hyperlink"/>
              <w:rFonts w:ascii="Calibri" w:hAnsi="Calibri"/>
              <w:sz w:val="20"/>
              <w:szCs w:val="26"/>
            </w:rPr>
            <w:fldChar w:fldCharType="end"/>
          </w:r>
        </w:p>
      </w:tc>
    </w:tr>
  </w:tbl>
  <w:p w:rsidR="002A1E7E" w:rsidRPr="00D83BF5" w:rsidRDefault="00A8279E" w:rsidP="00222955">
    <w:pPr>
      <w:jc w:val="center"/>
    </w:pPr>
    <w:hyperlink r:id="rId1" w:history="1">
      <w:r w:rsidR="002A1E7E"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E7E" w:rsidRDefault="002A1E7E">
      <w:r>
        <w:rPr>
          <w:b/>
        </w:rPr>
        <w:t>_______________</w:t>
      </w:r>
    </w:p>
  </w:footnote>
  <w:footnote w:type="continuationSeparator" w:id="0">
    <w:p w:rsidR="002A1E7E" w:rsidRDefault="002A1E7E">
      <w:r>
        <w:continuationSeparator/>
      </w:r>
    </w:p>
  </w:footnote>
  <w:footnote w:id="1">
    <w:p w:rsidR="002A1E7E" w:rsidRDefault="002A1E7E" w:rsidP="002A1E7E">
      <w:pPr>
        <w:pStyle w:val="FootnoteText"/>
      </w:pPr>
      <w:r>
        <w:rPr>
          <w:rStyle w:val="FootnoteReference"/>
        </w:rPr>
        <w:t>1</w:t>
      </w:r>
      <w:r>
        <w:t xml:space="preserve"> </w:t>
      </w:r>
      <w:r>
        <w:tab/>
        <w:t xml:space="preserve">These </w:t>
      </w:r>
      <w:r w:rsidRPr="00B11364">
        <w:t>include</w:t>
      </w:r>
      <w:r w:rsidRPr="00985234">
        <w:t xml:space="preserve"> the least developed countries, </w:t>
      </w:r>
      <w:proofErr w:type="gramStart"/>
      <w:r w:rsidRPr="00985234">
        <w:t>small island</w:t>
      </w:r>
      <w:proofErr w:type="gramEnd"/>
      <w:r w:rsidRPr="00985234">
        <w:t xml:space="preserve"> developing states</w:t>
      </w:r>
      <w:r w:rsidRPr="00B11364">
        <w:t xml:space="preserve">, landlocked developing countries </w:t>
      </w:r>
      <w:r w:rsidRPr="00985234">
        <w:t>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E7E" w:rsidRPr="00FB312D" w:rsidRDefault="002A1E7E"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56" w:name="OLE_LINK3"/>
    <w:bookmarkStart w:id="57" w:name="OLE_LINK2"/>
    <w:bookmarkStart w:id="58" w:name="OLE_LINK1"/>
    <w:r w:rsidRPr="00A74B99">
      <w:rPr>
        <w:sz w:val="22"/>
        <w:szCs w:val="22"/>
      </w:rPr>
      <w:t>21(Add.19)</w:t>
    </w:r>
    <w:bookmarkEnd w:id="56"/>
    <w:bookmarkEnd w:id="57"/>
    <w:bookmarkEnd w:id="58"/>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A8279E">
      <w:rPr>
        <w:noProof/>
        <w:sz w:val="22"/>
        <w:szCs w:val="22"/>
      </w:rPr>
      <w:t>4</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682E0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EC0C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6ED3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381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A436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6E4D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34D2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F04F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0045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C826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ie, Jane">
    <w15:presenceInfo w15:providerId="AD" w15:userId="S-1-5-21-8740799-900759487-1415713722-3261"/>
  </w15:person>
  <w15:person w15:author="Jim Colville">
    <w15:presenceInfo w15:providerId="Windows Live" w15:userId="e61f1f99e855dc89"/>
  </w15:person>
  <w15:person w15:author="Hourican, Maria">
    <w15:presenceInfo w15:providerId="AD" w15:userId="S-1-5-21-8740799-900759487-1415713722-21794"/>
  </w15:person>
  <w15:person w15:author="Lacurie, Sarah">
    <w15:presenceInfo w15:providerId="AD" w15:userId="S-1-5-21-8740799-900759487-1415713722-58254"/>
  </w15:person>
  <w15:person w15:author="BDT - mcb">
    <w15:presenceInfo w15:providerId="None" w15:userId="BDT - m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activeWritingStyle w:appName="MSWord" w:lang="ar-EG"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trackRevisions/>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0BC5"/>
    <w:rsid w:val="0004315E"/>
    <w:rsid w:val="00051E39"/>
    <w:rsid w:val="00064F74"/>
    <w:rsid w:val="00075C63"/>
    <w:rsid w:val="00077239"/>
    <w:rsid w:val="00080905"/>
    <w:rsid w:val="000822BE"/>
    <w:rsid w:val="000824FA"/>
    <w:rsid w:val="00086491"/>
    <w:rsid w:val="00091346"/>
    <w:rsid w:val="000D0139"/>
    <w:rsid w:val="000F73FF"/>
    <w:rsid w:val="00100E31"/>
    <w:rsid w:val="00114CF7"/>
    <w:rsid w:val="00123B68"/>
    <w:rsid w:val="00126F2E"/>
    <w:rsid w:val="00130081"/>
    <w:rsid w:val="00146F6F"/>
    <w:rsid w:val="00147DA1"/>
    <w:rsid w:val="00152957"/>
    <w:rsid w:val="00175901"/>
    <w:rsid w:val="00187BD9"/>
    <w:rsid w:val="00190B55"/>
    <w:rsid w:val="00190CC2"/>
    <w:rsid w:val="00194CFB"/>
    <w:rsid w:val="001A561E"/>
    <w:rsid w:val="001B2ED3"/>
    <w:rsid w:val="001C3B5F"/>
    <w:rsid w:val="001D058F"/>
    <w:rsid w:val="001D7CE4"/>
    <w:rsid w:val="001E3190"/>
    <w:rsid w:val="002009EA"/>
    <w:rsid w:val="00201921"/>
    <w:rsid w:val="00202CA0"/>
    <w:rsid w:val="002154A6"/>
    <w:rsid w:val="002162CD"/>
    <w:rsid w:val="00222955"/>
    <w:rsid w:val="002255B3"/>
    <w:rsid w:val="00236E8A"/>
    <w:rsid w:val="00271316"/>
    <w:rsid w:val="00280F6B"/>
    <w:rsid w:val="00296313"/>
    <w:rsid w:val="002A1E7E"/>
    <w:rsid w:val="002B390A"/>
    <w:rsid w:val="002D58BE"/>
    <w:rsid w:val="002E67D7"/>
    <w:rsid w:val="003013EE"/>
    <w:rsid w:val="00323DA5"/>
    <w:rsid w:val="00360D96"/>
    <w:rsid w:val="0037069D"/>
    <w:rsid w:val="0037527B"/>
    <w:rsid w:val="00377BD3"/>
    <w:rsid w:val="00384088"/>
    <w:rsid w:val="0038489B"/>
    <w:rsid w:val="0039169B"/>
    <w:rsid w:val="003A7F8C"/>
    <w:rsid w:val="003B532E"/>
    <w:rsid w:val="003B6F14"/>
    <w:rsid w:val="003D0F8B"/>
    <w:rsid w:val="004131D4"/>
    <w:rsid w:val="0041348E"/>
    <w:rsid w:val="00447308"/>
    <w:rsid w:val="0046657C"/>
    <w:rsid w:val="004765FF"/>
    <w:rsid w:val="0048040C"/>
    <w:rsid w:val="0048292A"/>
    <w:rsid w:val="00492075"/>
    <w:rsid w:val="004969AD"/>
    <w:rsid w:val="004A5EB5"/>
    <w:rsid w:val="004B13CB"/>
    <w:rsid w:val="004B23D7"/>
    <w:rsid w:val="004B4FDF"/>
    <w:rsid w:val="004B6902"/>
    <w:rsid w:val="004C0E17"/>
    <w:rsid w:val="004D5D5C"/>
    <w:rsid w:val="0050139F"/>
    <w:rsid w:val="00510173"/>
    <w:rsid w:val="00521223"/>
    <w:rsid w:val="00524DF1"/>
    <w:rsid w:val="00542FC9"/>
    <w:rsid w:val="0055140B"/>
    <w:rsid w:val="00554C4F"/>
    <w:rsid w:val="00561D72"/>
    <w:rsid w:val="005964AB"/>
    <w:rsid w:val="005B44F5"/>
    <w:rsid w:val="005C099A"/>
    <w:rsid w:val="005C31A5"/>
    <w:rsid w:val="005E10C9"/>
    <w:rsid w:val="005E61DD"/>
    <w:rsid w:val="005E6321"/>
    <w:rsid w:val="006023DF"/>
    <w:rsid w:val="00604BF4"/>
    <w:rsid w:val="00606DF7"/>
    <w:rsid w:val="006126CF"/>
    <w:rsid w:val="006249A9"/>
    <w:rsid w:val="0064322F"/>
    <w:rsid w:val="00657DE0"/>
    <w:rsid w:val="0067199F"/>
    <w:rsid w:val="00685313"/>
    <w:rsid w:val="006A6E9B"/>
    <w:rsid w:val="006B7C2A"/>
    <w:rsid w:val="006C23DA"/>
    <w:rsid w:val="006E3D45"/>
    <w:rsid w:val="007149F9"/>
    <w:rsid w:val="00733A30"/>
    <w:rsid w:val="007353FE"/>
    <w:rsid w:val="0074582C"/>
    <w:rsid w:val="00745AEE"/>
    <w:rsid w:val="007479EA"/>
    <w:rsid w:val="00750F10"/>
    <w:rsid w:val="007742CA"/>
    <w:rsid w:val="007D06F0"/>
    <w:rsid w:val="007D412C"/>
    <w:rsid w:val="007D45E3"/>
    <w:rsid w:val="007D5320"/>
    <w:rsid w:val="007E6A33"/>
    <w:rsid w:val="007F28CC"/>
    <w:rsid w:val="007F735C"/>
    <w:rsid w:val="00800972"/>
    <w:rsid w:val="00804475"/>
    <w:rsid w:val="00811633"/>
    <w:rsid w:val="00821CEF"/>
    <w:rsid w:val="00832828"/>
    <w:rsid w:val="0083645A"/>
    <w:rsid w:val="00840B0F"/>
    <w:rsid w:val="00853DCD"/>
    <w:rsid w:val="00864B18"/>
    <w:rsid w:val="008711AE"/>
    <w:rsid w:val="00872FC8"/>
    <w:rsid w:val="008801D3"/>
    <w:rsid w:val="0088351F"/>
    <w:rsid w:val="008845D0"/>
    <w:rsid w:val="008846AE"/>
    <w:rsid w:val="00895F28"/>
    <w:rsid w:val="008A204A"/>
    <w:rsid w:val="008B0F1E"/>
    <w:rsid w:val="008B43F2"/>
    <w:rsid w:val="008B5657"/>
    <w:rsid w:val="008B61EA"/>
    <w:rsid w:val="008B6CFF"/>
    <w:rsid w:val="008C65C7"/>
    <w:rsid w:val="008D15D9"/>
    <w:rsid w:val="008E41FF"/>
    <w:rsid w:val="00910B26"/>
    <w:rsid w:val="009274B4"/>
    <w:rsid w:val="00934EA2"/>
    <w:rsid w:val="00943665"/>
    <w:rsid w:val="00944A5C"/>
    <w:rsid w:val="009453EF"/>
    <w:rsid w:val="00952A66"/>
    <w:rsid w:val="00961AFE"/>
    <w:rsid w:val="0096335A"/>
    <w:rsid w:val="00967890"/>
    <w:rsid w:val="00985F3E"/>
    <w:rsid w:val="009A6BB6"/>
    <w:rsid w:val="009B34FC"/>
    <w:rsid w:val="009C56E5"/>
    <w:rsid w:val="009E5FC8"/>
    <w:rsid w:val="009E687A"/>
    <w:rsid w:val="009E73FC"/>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8279E"/>
    <w:rsid w:val="00A93B85"/>
    <w:rsid w:val="00AA0B18"/>
    <w:rsid w:val="00AA3F20"/>
    <w:rsid w:val="00AA666F"/>
    <w:rsid w:val="00AB4927"/>
    <w:rsid w:val="00AF36F2"/>
    <w:rsid w:val="00B004E5"/>
    <w:rsid w:val="00B15F9D"/>
    <w:rsid w:val="00B20AD0"/>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97C68"/>
    <w:rsid w:val="00CA1A47"/>
    <w:rsid w:val="00CB1AC7"/>
    <w:rsid w:val="00CC247A"/>
    <w:rsid w:val="00CD45EB"/>
    <w:rsid w:val="00CE53D3"/>
    <w:rsid w:val="00CE5E47"/>
    <w:rsid w:val="00CF020F"/>
    <w:rsid w:val="00CF2B5B"/>
    <w:rsid w:val="00D0080C"/>
    <w:rsid w:val="00D14CE0"/>
    <w:rsid w:val="00D16AB4"/>
    <w:rsid w:val="00D17CD5"/>
    <w:rsid w:val="00D21BA7"/>
    <w:rsid w:val="00D3122C"/>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B78EE"/>
    <w:rsid w:val="00DD08B4"/>
    <w:rsid w:val="00DD10EA"/>
    <w:rsid w:val="00DD44AF"/>
    <w:rsid w:val="00DE2AC3"/>
    <w:rsid w:val="00DE434C"/>
    <w:rsid w:val="00DE5692"/>
    <w:rsid w:val="00DF6F8E"/>
    <w:rsid w:val="00E03C94"/>
    <w:rsid w:val="00E07105"/>
    <w:rsid w:val="00E21AEA"/>
    <w:rsid w:val="00E26226"/>
    <w:rsid w:val="00E4165C"/>
    <w:rsid w:val="00E45D05"/>
    <w:rsid w:val="00E55816"/>
    <w:rsid w:val="00E55AEF"/>
    <w:rsid w:val="00E73CC1"/>
    <w:rsid w:val="00E77344"/>
    <w:rsid w:val="00E976C1"/>
    <w:rsid w:val="00EA12E5"/>
    <w:rsid w:val="00EA7867"/>
    <w:rsid w:val="00EB4863"/>
    <w:rsid w:val="00ED2D36"/>
    <w:rsid w:val="00ED5132"/>
    <w:rsid w:val="00F00C71"/>
    <w:rsid w:val="00F02766"/>
    <w:rsid w:val="00F04067"/>
    <w:rsid w:val="00F05BD4"/>
    <w:rsid w:val="00F11A98"/>
    <w:rsid w:val="00F21A1D"/>
    <w:rsid w:val="00F61242"/>
    <w:rsid w:val="00F65C19"/>
    <w:rsid w:val="00F810B9"/>
    <w:rsid w:val="00F955BD"/>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styleId="Revision">
    <w:name w:val="Revision"/>
    <w:hidden/>
    <w:uiPriority w:val="99"/>
    <w:semiHidden/>
    <w:rsid w:val="00510173"/>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D14-WTDC17-C-0021!A19!MSW-E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0F8BDF-01B8-4723-83E4-BFC9EA61FEE2}">
  <ds:schemaRefs>
    <ds:schemaRef ds:uri="http://schemas.microsoft.com/sharepoint/v3/contenttype/forms"/>
  </ds:schemaRefs>
</ds:datastoreItem>
</file>

<file path=customXml/itemProps3.xml><?xml version="1.0" encoding="utf-8"?>
<ds:datastoreItem xmlns:ds="http://schemas.openxmlformats.org/officeDocument/2006/customXml" ds:itemID="{E2BE0BE7-50AA-4C1B-987B-49A7E1469C4A}">
  <ds:schemaRefs>
    <ds:schemaRef ds:uri="http://www.w3.org/XML/1998/namespace"/>
    <ds:schemaRef ds:uri="32a1a8c5-2265-4ebc-b7a0-2071e2c5c9bb"/>
    <ds:schemaRef ds:uri="996b2e75-67fd-4955-a3b0-5ab9934cb50b"/>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50BB5F7-A220-4DDB-B4BA-54DD201C1E8F}">
  <ds:schemaRefs>
    <ds:schemaRef ds:uri="http://schemas.microsoft.com/sharepoint/events"/>
  </ds:schemaRefs>
</ds:datastoreItem>
</file>

<file path=customXml/itemProps5.xml><?xml version="1.0" encoding="utf-8"?>
<ds:datastoreItem xmlns:ds="http://schemas.openxmlformats.org/officeDocument/2006/customXml" ds:itemID="{1504DC8B-7057-4913-B9E5-9AF09BF9B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831</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D14-WTDC17-C-0021!A19!MSW-E</vt:lpstr>
    </vt:vector>
  </TitlesOfParts>
  <Manager>General Secretariat - Pool</Manager>
  <Company>International Telecommunication Union (ITU)</Company>
  <LinksUpToDate>false</LinksUpToDate>
  <CharactersWithSpaces>5913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D14-WTDC17-C-0021!A19!MSW-E</dc:title>
  <dc:subject/>
  <dc:creator>Documents Proposals Manager (DPM)</dc:creator>
  <cp:keywords>DPM_v2017.9.18.1_prod</cp:keywords>
  <dc:description/>
  <cp:lastModifiedBy>BDT - mcb</cp:lastModifiedBy>
  <cp:revision>3</cp:revision>
  <cp:lastPrinted>2017-09-29T08:49:00Z</cp:lastPrinted>
  <dcterms:created xsi:type="dcterms:W3CDTF">2017-10-03T12:28:00Z</dcterms:created>
  <dcterms:modified xsi:type="dcterms:W3CDTF">2017-10-03T12:28:00Z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