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D05DB" w:rsidTr="004C4DF7">
        <w:trPr>
          <w:cantSplit/>
        </w:trPr>
        <w:tc>
          <w:tcPr>
            <w:tcW w:w="1100" w:type="dxa"/>
            <w:tcBorders>
              <w:bottom w:val="single" w:sz="12" w:space="0" w:color="auto"/>
            </w:tcBorders>
          </w:tcPr>
          <w:p w:rsidR="00805F71" w:rsidRPr="004D05DB" w:rsidRDefault="00805F71" w:rsidP="004D05DB">
            <w:pPr>
              <w:pStyle w:val="Priorityarea"/>
            </w:pPr>
            <w:r w:rsidRPr="00406A33">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D05DB" w:rsidRDefault="004C4DF7" w:rsidP="004D05DB">
            <w:pPr>
              <w:tabs>
                <w:tab w:val="clear" w:pos="794"/>
                <w:tab w:val="clear" w:pos="1191"/>
                <w:tab w:val="clear" w:pos="1588"/>
                <w:tab w:val="clear" w:pos="1985"/>
                <w:tab w:val="left" w:pos="1871"/>
                <w:tab w:val="left" w:pos="2268"/>
              </w:tabs>
              <w:spacing w:before="20" w:after="48"/>
              <w:ind w:left="34"/>
              <w:rPr>
                <w:b/>
                <w:bCs/>
                <w:sz w:val="28"/>
                <w:szCs w:val="28"/>
                <w:rPrChange w:id="0" w:author="Spanish" w:date="2017-10-04T10:59:00Z">
                  <w:rPr>
                    <w:b/>
                    <w:bCs/>
                    <w:sz w:val="28"/>
                    <w:szCs w:val="28"/>
                    <w:lang w:val="es-ES"/>
                  </w:rPr>
                </w:rPrChange>
              </w:rPr>
            </w:pPr>
            <w:r w:rsidRPr="004D05DB">
              <w:rPr>
                <w:b/>
                <w:bCs/>
                <w:sz w:val="28"/>
                <w:szCs w:val="28"/>
                <w:rPrChange w:id="1" w:author="Spanish" w:date="2017-10-04T10:59:00Z">
                  <w:rPr>
                    <w:b/>
                    <w:bCs/>
                    <w:sz w:val="28"/>
                    <w:szCs w:val="28"/>
                    <w:lang w:val="es-ES"/>
                  </w:rPr>
                </w:rPrChange>
              </w:rPr>
              <w:t>Conferencia Mundial de Desarrollo de las Telecomunicaciones 2017 (CMDT-17)</w:t>
            </w:r>
          </w:p>
          <w:p w:rsidR="00805F71" w:rsidRPr="004D05DB" w:rsidRDefault="004C4DF7" w:rsidP="004D05DB">
            <w:pPr>
              <w:tabs>
                <w:tab w:val="clear" w:pos="794"/>
                <w:tab w:val="clear" w:pos="1191"/>
                <w:tab w:val="clear" w:pos="1588"/>
                <w:tab w:val="clear" w:pos="1985"/>
                <w:tab w:val="left" w:pos="1871"/>
                <w:tab w:val="left" w:pos="2268"/>
              </w:tabs>
              <w:spacing w:after="48"/>
              <w:ind w:left="34"/>
              <w:rPr>
                <w:b/>
                <w:bCs/>
                <w:sz w:val="26"/>
                <w:szCs w:val="26"/>
                <w:rPrChange w:id="2" w:author="Spanish" w:date="2017-10-04T10:59:00Z">
                  <w:rPr>
                    <w:b/>
                    <w:bCs/>
                    <w:sz w:val="26"/>
                    <w:szCs w:val="26"/>
                    <w:lang w:val="es-ES"/>
                  </w:rPr>
                </w:rPrChange>
              </w:rPr>
            </w:pPr>
            <w:r w:rsidRPr="004D05DB">
              <w:rPr>
                <w:b/>
                <w:bCs/>
                <w:sz w:val="26"/>
                <w:szCs w:val="26"/>
                <w:rPrChange w:id="3" w:author="Spanish" w:date="2017-10-04T10:59:00Z">
                  <w:rPr>
                    <w:b/>
                    <w:bCs/>
                    <w:sz w:val="26"/>
                    <w:szCs w:val="26"/>
                    <w:lang w:val="es-ES"/>
                  </w:rPr>
                </w:rPrChange>
              </w:rPr>
              <w:t>Buenos Aires, Argentina, 9-20 de octubre de 2017</w:t>
            </w:r>
          </w:p>
        </w:tc>
        <w:tc>
          <w:tcPr>
            <w:tcW w:w="3261" w:type="dxa"/>
            <w:tcBorders>
              <w:bottom w:val="single" w:sz="12" w:space="0" w:color="auto"/>
            </w:tcBorders>
          </w:tcPr>
          <w:p w:rsidR="00805F71" w:rsidRPr="004D05DB" w:rsidRDefault="00746B65" w:rsidP="004D05DB">
            <w:pPr>
              <w:spacing w:before="0" w:after="80"/>
            </w:pPr>
            <w:bookmarkStart w:id="4" w:name="dlogo"/>
            <w:bookmarkEnd w:id="4"/>
            <w:r w:rsidRPr="004D05DB">
              <w:rPr>
                <w:noProof/>
                <w:lang w:eastAsia="zh-CN"/>
                <w:rPrChange w:id="5" w:author="Spanish" w:date="2017-10-04T10:59:00Z">
                  <w:rPr>
                    <w:noProof/>
                    <w:lang w:eastAsia="zh-CN"/>
                  </w:rPr>
                </w:rPrChange>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D05DB" w:rsidTr="004C4DF7">
        <w:trPr>
          <w:cantSplit/>
        </w:trPr>
        <w:tc>
          <w:tcPr>
            <w:tcW w:w="6804" w:type="dxa"/>
            <w:gridSpan w:val="2"/>
            <w:tcBorders>
              <w:top w:val="single" w:sz="12" w:space="0" w:color="auto"/>
            </w:tcBorders>
          </w:tcPr>
          <w:p w:rsidR="00805F71" w:rsidRPr="004D05DB" w:rsidRDefault="00805F71" w:rsidP="004D05DB">
            <w:pPr>
              <w:spacing w:before="0"/>
              <w:rPr>
                <w:rFonts w:cs="Arial"/>
                <w:b/>
                <w:bCs/>
                <w:szCs w:val="24"/>
              </w:rPr>
            </w:pPr>
            <w:bookmarkStart w:id="6" w:name="dspace"/>
          </w:p>
        </w:tc>
        <w:tc>
          <w:tcPr>
            <w:tcW w:w="3261" w:type="dxa"/>
            <w:tcBorders>
              <w:top w:val="single" w:sz="12" w:space="0" w:color="auto"/>
            </w:tcBorders>
          </w:tcPr>
          <w:p w:rsidR="00805F71" w:rsidRPr="004D05DB" w:rsidRDefault="00805F71" w:rsidP="004D05DB">
            <w:pPr>
              <w:spacing w:before="0"/>
              <w:rPr>
                <w:b/>
                <w:bCs/>
                <w:szCs w:val="24"/>
              </w:rPr>
            </w:pPr>
          </w:p>
        </w:tc>
      </w:tr>
      <w:tr w:rsidR="00805F71" w:rsidRPr="004D05DB" w:rsidTr="004C4DF7">
        <w:trPr>
          <w:cantSplit/>
        </w:trPr>
        <w:tc>
          <w:tcPr>
            <w:tcW w:w="6804" w:type="dxa"/>
            <w:gridSpan w:val="2"/>
          </w:tcPr>
          <w:p w:rsidR="00805F71" w:rsidRPr="004D05DB" w:rsidRDefault="006A70F7" w:rsidP="004D05DB">
            <w:pPr>
              <w:spacing w:before="0"/>
              <w:rPr>
                <w:rFonts w:cs="Arial"/>
                <w:b/>
                <w:bCs/>
                <w:szCs w:val="24"/>
              </w:rPr>
            </w:pPr>
            <w:bookmarkStart w:id="7" w:name="dnum" w:colFirst="1" w:colLast="1"/>
            <w:bookmarkEnd w:id="6"/>
            <w:r w:rsidRPr="004D05DB">
              <w:rPr>
                <w:b/>
                <w:bCs/>
                <w:szCs w:val="24"/>
              </w:rPr>
              <w:t>SESIÓN PLENARIA</w:t>
            </w:r>
          </w:p>
        </w:tc>
        <w:tc>
          <w:tcPr>
            <w:tcW w:w="3261" w:type="dxa"/>
          </w:tcPr>
          <w:p w:rsidR="00805F71" w:rsidRPr="004D05DB" w:rsidRDefault="006A70F7" w:rsidP="004D05DB">
            <w:pPr>
              <w:spacing w:before="0"/>
              <w:rPr>
                <w:bCs/>
                <w:szCs w:val="24"/>
              </w:rPr>
            </w:pPr>
            <w:r w:rsidRPr="004D05DB">
              <w:rPr>
                <w:b/>
                <w:szCs w:val="24"/>
              </w:rPr>
              <w:t>Addéndum 19 al</w:t>
            </w:r>
            <w:r w:rsidRPr="004D05DB">
              <w:rPr>
                <w:b/>
                <w:szCs w:val="24"/>
              </w:rPr>
              <w:br/>
              <w:t>Documento WTDC-17/21</w:t>
            </w:r>
            <w:r w:rsidR="00E232F8" w:rsidRPr="004D05DB">
              <w:rPr>
                <w:b/>
                <w:szCs w:val="24"/>
              </w:rPr>
              <w:t>-</w:t>
            </w:r>
            <w:r w:rsidR="005B6D63" w:rsidRPr="004D05DB">
              <w:rPr>
                <w:b/>
                <w:szCs w:val="24"/>
              </w:rPr>
              <w:t>S</w:t>
            </w:r>
          </w:p>
        </w:tc>
      </w:tr>
      <w:tr w:rsidR="00805F71" w:rsidRPr="004D05DB" w:rsidTr="004C4DF7">
        <w:trPr>
          <w:cantSplit/>
        </w:trPr>
        <w:tc>
          <w:tcPr>
            <w:tcW w:w="6804" w:type="dxa"/>
            <w:gridSpan w:val="2"/>
          </w:tcPr>
          <w:p w:rsidR="00805F71" w:rsidRPr="004D05DB" w:rsidRDefault="00805F71" w:rsidP="004D05DB">
            <w:pPr>
              <w:spacing w:before="0"/>
              <w:rPr>
                <w:b/>
                <w:bCs/>
                <w:smallCaps/>
                <w:szCs w:val="24"/>
              </w:rPr>
            </w:pPr>
            <w:bookmarkStart w:id="8" w:name="ddate" w:colFirst="1" w:colLast="1"/>
            <w:bookmarkEnd w:id="7"/>
          </w:p>
        </w:tc>
        <w:tc>
          <w:tcPr>
            <w:tcW w:w="3261" w:type="dxa"/>
          </w:tcPr>
          <w:p w:rsidR="00805F71" w:rsidRPr="004D05DB" w:rsidRDefault="006A70F7" w:rsidP="004D05DB">
            <w:pPr>
              <w:spacing w:before="0"/>
              <w:rPr>
                <w:bCs/>
                <w:szCs w:val="24"/>
              </w:rPr>
            </w:pPr>
            <w:r w:rsidRPr="004D05DB">
              <w:rPr>
                <w:b/>
                <w:szCs w:val="24"/>
              </w:rPr>
              <w:t>18 de septiembre de 2017</w:t>
            </w:r>
          </w:p>
        </w:tc>
      </w:tr>
      <w:tr w:rsidR="00805F71" w:rsidRPr="004D05DB" w:rsidTr="004C4DF7">
        <w:trPr>
          <w:cantSplit/>
        </w:trPr>
        <w:tc>
          <w:tcPr>
            <w:tcW w:w="6804" w:type="dxa"/>
            <w:gridSpan w:val="2"/>
          </w:tcPr>
          <w:p w:rsidR="00805F71" w:rsidRPr="004D05DB" w:rsidRDefault="00805F71" w:rsidP="004D05DB">
            <w:pPr>
              <w:spacing w:before="0"/>
              <w:rPr>
                <w:b/>
                <w:bCs/>
                <w:smallCaps/>
                <w:szCs w:val="24"/>
              </w:rPr>
            </w:pPr>
            <w:bookmarkStart w:id="9" w:name="dorlang" w:colFirst="1" w:colLast="1"/>
            <w:bookmarkEnd w:id="8"/>
          </w:p>
        </w:tc>
        <w:tc>
          <w:tcPr>
            <w:tcW w:w="3261" w:type="dxa"/>
          </w:tcPr>
          <w:p w:rsidR="00805F71" w:rsidRPr="004D05DB" w:rsidRDefault="006A70F7" w:rsidP="004D05DB">
            <w:pPr>
              <w:spacing w:before="0"/>
              <w:rPr>
                <w:bCs/>
                <w:szCs w:val="24"/>
              </w:rPr>
            </w:pPr>
            <w:r w:rsidRPr="004D05DB">
              <w:rPr>
                <w:b/>
                <w:szCs w:val="24"/>
              </w:rPr>
              <w:t>Original: árabe</w:t>
            </w:r>
          </w:p>
        </w:tc>
      </w:tr>
      <w:tr w:rsidR="00805F71" w:rsidRPr="004D05DB" w:rsidTr="004C4DF7">
        <w:trPr>
          <w:cantSplit/>
        </w:trPr>
        <w:tc>
          <w:tcPr>
            <w:tcW w:w="10065" w:type="dxa"/>
            <w:gridSpan w:val="3"/>
          </w:tcPr>
          <w:p w:rsidR="00805F71" w:rsidRPr="004D05DB" w:rsidRDefault="00CA326E" w:rsidP="004D05DB">
            <w:pPr>
              <w:pStyle w:val="Source"/>
              <w:tabs>
                <w:tab w:val="clear" w:pos="794"/>
                <w:tab w:val="clear" w:pos="1191"/>
                <w:tab w:val="clear" w:pos="1588"/>
                <w:tab w:val="clear" w:pos="1985"/>
                <w:tab w:val="left" w:pos="1134"/>
                <w:tab w:val="left" w:pos="1871"/>
                <w:tab w:val="left" w:pos="2268"/>
              </w:tabs>
              <w:spacing w:before="240" w:after="240"/>
              <w:rPr>
                <w:b w:val="0"/>
                <w:bCs/>
              </w:rPr>
            </w:pPr>
            <w:bookmarkStart w:id="10" w:name="dsource" w:colFirst="1" w:colLast="1"/>
            <w:bookmarkEnd w:id="9"/>
            <w:r w:rsidRPr="004D05DB">
              <w:t>Estados Árabes</w:t>
            </w:r>
          </w:p>
        </w:tc>
      </w:tr>
      <w:tr w:rsidR="00805F71" w:rsidRPr="004D05DB" w:rsidTr="00CA326E">
        <w:trPr>
          <w:cantSplit/>
        </w:trPr>
        <w:tc>
          <w:tcPr>
            <w:tcW w:w="10065" w:type="dxa"/>
            <w:gridSpan w:val="3"/>
          </w:tcPr>
          <w:p w:rsidR="00805F71" w:rsidRPr="004D05DB" w:rsidRDefault="00347078" w:rsidP="004D05DB">
            <w:pPr>
              <w:pStyle w:val="Title1"/>
              <w:tabs>
                <w:tab w:val="clear" w:pos="567"/>
                <w:tab w:val="clear" w:pos="1701"/>
                <w:tab w:val="clear" w:pos="2835"/>
                <w:tab w:val="left" w:pos="1871"/>
              </w:tabs>
              <w:spacing w:before="120" w:after="120"/>
              <w:rPr>
                <w:b/>
                <w:bCs/>
              </w:rPr>
            </w:pPr>
            <w:bookmarkStart w:id="11" w:name="dtitle1" w:colFirst="1" w:colLast="1"/>
            <w:bookmarkEnd w:id="10"/>
            <w:r>
              <w:t>REVISIÓN DE LA RESOLUCIÓN</w:t>
            </w:r>
            <w:r w:rsidR="00AE59CE" w:rsidRPr="004D05DB">
              <w:t xml:space="preserve"> 59</w:t>
            </w:r>
          </w:p>
        </w:tc>
      </w:tr>
      <w:tr w:rsidR="00805F71" w:rsidRPr="004D05DB" w:rsidTr="00CA326E">
        <w:trPr>
          <w:cantSplit/>
        </w:trPr>
        <w:tc>
          <w:tcPr>
            <w:tcW w:w="10065" w:type="dxa"/>
            <w:gridSpan w:val="3"/>
          </w:tcPr>
          <w:p w:rsidR="00805F71" w:rsidRPr="004D05DB" w:rsidRDefault="00AE59CE" w:rsidP="004D05DB">
            <w:pPr>
              <w:pStyle w:val="Title2"/>
            </w:pPr>
            <w:r w:rsidRPr="004D05DB">
              <w:t>Fortalecimiento de la coordinación y la cooperación entre</w:t>
            </w:r>
            <w:r w:rsidRPr="004D05DB">
              <w:br/>
              <w:t>los tres Sectores en asuntos de interés mutuo</w:t>
            </w:r>
          </w:p>
        </w:tc>
      </w:tr>
      <w:tr w:rsidR="00EB6CD3" w:rsidRPr="004D05DB" w:rsidTr="00CA326E">
        <w:trPr>
          <w:cantSplit/>
        </w:trPr>
        <w:tc>
          <w:tcPr>
            <w:tcW w:w="10065" w:type="dxa"/>
            <w:gridSpan w:val="3"/>
          </w:tcPr>
          <w:p w:rsidR="00EB6CD3" w:rsidRPr="004D05DB" w:rsidRDefault="00EB6CD3" w:rsidP="004D05DB">
            <w:pPr>
              <w:jc w:val="center"/>
            </w:pPr>
          </w:p>
        </w:tc>
      </w:tr>
      <w:tr w:rsidR="00485693" w:rsidRPr="004D05DB">
        <w:tc>
          <w:tcPr>
            <w:tcW w:w="10031" w:type="dxa"/>
            <w:gridSpan w:val="3"/>
            <w:tcBorders>
              <w:top w:val="single" w:sz="4" w:space="0" w:color="auto"/>
              <w:left w:val="single" w:sz="4" w:space="0" w:color="auto"/>
              <w:bottom w:val="single" w:sz="4" w:space="0" w:color="auto"/>
              <w:right w:val="single" w:sz="4" w:space="0" w:color="auto"/>
            </w:tcBorders>
          </w:tcPr>
          <w:p w:rsidR="00485693" w:rsidRPr="004D05DB" w:rsidRDefault="00970EFB" w:rsidP="004D05DB">
            <w:r w:rsidRPr="004D05DB">
              <w:rPr>
                <w:rFonts w:ascii="Calibri" w:eastAsia="SimSun" w:hAnsi="Calibri" w:cs="Traditional Arabic"/>
                <w:b/>
                <w:bCs/>
                <w:sz w:val="22"/>
                <w:szCs w:val="22"/>
              </w:rPr>
              <w:t>Área prioritaria:</w:t>
            </w:r>
          </w:p>
          <w:p w:rsidR="00485693" w:rsidRPr="004D05DB" w:rsidRDefault="00AE59CE" w:rsidP="004D05DB">
            <w:pPr>
              <w:rPr>
                <w:szCs w:val="24"/>
              </w:rPr>
            </w:pPr>
            <w:r w:rsidRPr="004D05DB">
              <w:rPr>
                <w:szCs w:val="24"/>
              </w:rPr>
              <w:t>–</w:t>
            </w:r>
            <w:r w:rsidRPr="004D05DB">
              <w:rPr>
                <w:szCs w:val="24"/>
              </w:rPr>
              <w:tab/>
              <w:t>Resoluciones y Recomendaciones</w:t>
            </w:r>
          </w:p>
          <w:p w:rsidR="00485693" w:rsidRPr="004D05DB" w:rsidRDefault="00970EFB" w:rsidP="004D05DB">
            <w:r w:rsidRPr="004D05DB">
              <w:rPr>
                <w:rFonts w:ascii="Calibri" w:eastAsia="SimSun" w:hAnsi="Calibri" w:cs="Traditional Arabic"/>
                <w:b/>
                <w:bCs/>
                <w:sz w:val="22"/>
                <w:szCs w:val="22"/>
              </w:rPr>
              <w:t>Resumen:</w:t>
            </w:r>
          </w:p>
          <w:p w:rsidR="00485693" w:rsidRPr="004D05DB" w:rsidRDefault="00AE59CE" w:rsidP="004D05DB">
            <w:pPr>
              <w:rPr>
                <w:szCs w:val="24"/>
              </w:rPr>
            </w:pPr>
            <w:r w:rsidRPr="004D05DB">
              <w:rPr>
                <w:szCs w:val="24"/>
              </w:rPr>
              <w:t>–</w:t>
            </w:r>
          </w:p>
          <w:p w:rsidR="00485693" w:rsidRPr="004D05DB" w:rsidRDefault="00970EFB" w:rsidP="004D05DB">
            <w:r w:rsidRPr="004D05DB">
              <w:rPr>
                <w:rFonts w:ascii="Calibri" w:eastAsia="SimSun" w:hAnsi="Calibri" w:cs="Traditional Arabic"/>
                <w:b/>
                <w:bCs/>
                <w:sz w:val="22"/>
                <w:szCs w:val="22"/>
              </w:rPr>
              <w:t>Resultados previstos:</w:t>
            </w:r>
          </w:p>
          <w:p w:rsidR="00485693" w:rsidRPr="004D05DB" w:rsidRDefault="00AE59CE" w:rsidP="004D05DB">
            <w:pPr>
              <w:rPr>
                <w:szCs w:val="24"/>
              </w:rPr>
            </w:pPr>
            <w:r w:rsidRPr="004D05DB">
              <w:rPr>
                <w:szCs w:val="24"/>
              </w:rPr>
              <w:t>–</w:t>
            </w:r>
          </w:p>
          <w:p w:rsidR="00485693" w:rsidRPr="004D05DB" w:rsidRDefault="00970EFB" w:rsidP="004D05DB">
            <w:r w:rsidRPr="004D05DB">
              <w:rPr>
                <w:rFonts w:ascii="Calibri" w:eastAsia="SimSun" w:hAnsi="Calibri" w:cs="Traditional Arabic"/>
                <w:b/>
                <w:bCs/>
                <w:sz w:val="22"/>
                <w:szCs w:val="22"/>
              </w:rPr>
              <w:t>Referencias:</w:t>
            </w:r>
          </w:p>
          <w:p w:rsidR="00485693" w:rsidRPr="004D05DB" w:rsidRDefault="00AE59CE" w:rsidP="004D05DB">
            <w:pPr>
              <w:rPr>
                <w:szCs w:val="24"/>
              </w:rPr>
            </w:pPr>
            <w:r w:rsidRPr="004D05DB">
              <w:rPr>
                <w:szCs w:val="24"/>
              </w:rPr>
              <w:t>–</w:t>
            </w:r>
          </w:p>
        </w:tc>
      </w:tr>
    </w:tbl>
    <w:p w:rsidR="00D84739" w:rsidRPr="004D05DB" w:rsidRDefault="00D84739" w:rsidP="004D05DB">
      <w:pPr>
        <w:rPr>
          <w:rPrChange w:id="12" w:author="Spanish" w:date="2017-10-04T10:59:00Z">
            <w:rPr>
              <w:lang w:val="es-ES"/>
            </w:rPr>
          </w:rPrChange>
        </w:rPr>
      </w:pPr>
      <w:bookmarkStart w:id="13" w:name="dbreak"/>
      <w:bookmarkEnd w:id="11"/>
      <w:bookmarkEnd w:id="13"/>
    </w:p>
    <w:p w:rsidR="00D84739" w:rsidRPr="004D05DB" w:rsidRDefault="00D84739" w:rsidP="004D05DB">
      <w:pPr>
        <w:tabs>
          <w:tab w:val="clear" w:pos="794"/>
          <w:tab w:val="clear" w:pos="1191"/>
          <w:tab w:val="clear" w:pos="1588"/>
          <w:tab w:val="clear" w:pos="1985"/>
        </w:tabs>
        <w:overflowPunct/>
        <w:autoSpaceDE/>
        <w:autoSpaceDN/>
        <w:adjustRightInd/>
        <w:spacing w:before="0"/>
        <w:textAlignment w:val="auto"/>
        <w:rPr>
          <w:rPrChange w:id="14" w:author="Spanish" w:date="2017-10-04T10:59:00Z">
            <w:rPr>
              <w:lang w:val="es-ES"/>
            </w:rPr>
          </w:rPrChange>
        </w:rPr>
      </w:pPr>
      <w:r w:rsidRPr="004D05DB">
        <w:rPr>
          <w:rPrChange w:id="15" w:author="Spanish" w:date="2017-10-04T10:59:00Z">
            <w:rPr>
              <w:lang w:val="es-ES"/>
            </w:rPr>
          </w:rPrChange>
        </w:rPr>
        <w:br w:type="page"/>
      </w:r>
    </w:p>
    <w:p w:rsidR="00485693" w:rsidRPr="004D05DB" w:rsidRDefault="00970EFB" w:rsidP="004D05DB">
      <w:pPr>
        <w:pStyle w:val="Proposal"/>
        <w:rPr>
          <w:lang w:val="es-ES_tradnl"/>
          <w:rPrChange w:id="16" w:author="Spanish" w:date="2017-10-04T10:59:00Z">
            <w:rPr/>
          </w:rPrChange>
        </w:rPr>
      </w:pPr>
      <w:r w:rsidRPr="004D05DB">
        <w:rPr>
          <w:b/>
          <w:lang w:val="es-ES_tradnl"/>
          <w:rPrChange w:id="17" w:author="Spanish" w:date="2017-10-04T10:59:00Z">
            <w:rPr>
              <w:b/>
            </w:rPr>
          </w:rPrChange>
        </w:rPr>
        <w:lastRenderedPageBreak/>
        <w:t>MOD</w:t>
      </w:r>
      <w:r w:rsidRPr="004D05DB">
        <w:rPr>
          <w:lang w:val="es-ES_tradnl"/>
          <w:rPrChange w:id="18" w:author="Spanish" w:date="2017-10-04T10:59:00Z">
            <w:rPr/>
          </w:rPrChange>
        </w:rPr>
        <w:tab/>
        <w:t>ARB/21A19/1</w:t>
      </w:r>
    </w:p>
    <w:p w:rsidR="00A15DAE" w:rsidRPr="004D05DB" w:rsidRDefault="00970EFB" w:rsidP="004D05DB">
      <w:pPr>
        <w:pStyle w:val="ResNo"/>
      </w:pPr>
      <w:bookmarkStart w:id="19" w:name="_Toc394060726"/>
      <w:bookmarkStart w:id="20" w:name="_Toc401734480"/>
      <w:r w:rsidRPr="004D05DB">
        <w:rPr>
          <w:caps w:val="0"/>
        </w:rPr>
        <w:t xml:space="preserve">RESOLUCIÓN 59 (REV. </w:t>
      </w:r>
      <w:del w:id="21" w:author="Spanish" w:date="2017-10-04T09:28:00Z">
        <w:r w:rsidRPr="004D05DB" w:rsidDel="00AE59CE">
          <w:rPr>
            <w:caps w:val="0"/>
          </w:rPr>
          <w:delText>DUBÁI, 2014</w:delText>
        </w:r>
      </w:del>
      <w:ins w:id="22" w:author="Spanish" w:date="2017-10-04T09:28:00Z">
        <w:r w:rsidR="00AE59CE" w:rsidRPr="004D05DB">
          <w:rPr>
            <w:caps w:val="0"/>
          </w:rPr>
          <w:t>BUENOS AIRES, 2017</w:t>
        </w:r>
      </w:ins>
      <w:r w:rsidRPr="004D05DB">
        <w:rPr>
          <w:caps w:val="0"/>
        </w:rPr>
        <w:t>)</w:t>
      </w:r>
      <w:bookmarkEnd w:id="19"/>
      <w:bookmarkEnd w:id="20"/>
    </w:p>
    <w:p w:rsidR="00A15DAE" w:rsidRPr="004D05DB" w:rsidRDefault="00970EFB" w:rsidP="004D05DB">
      <w:pPr>
        <w:pStyle w:val="Restitle"/>
      </w:pPr>
      <w:bookmarkStart w:id="23" w:name="_Toc401734481"/>
      <w:r w:rsidRPr="004D05DB">
        <w:t xml:space="preserve">Fortalecimiento de la coordinación y la cooperación entre los tres </w:t>
      </w:r>
      <w:r w:rsidR="00347078">
        <w:br/>
      </w:r>
      <w:r w:rsidRPr="004D05DB">
        <w:t>Sectores en asuntos de interés mutuo</w:t>
      </w:r>
      <w:bookmarkEnd w:id="23"/>
    </w:p>
    <w:p w:rsidR="00A15DAE" w:rsidRPr="004D05DB" w:rsidRDefault="00970EFB" w:rsidP="004D05DB">
      <w:pPr>
        <w:pStyle w:val="Normalaftertitle"/>
      </w:pPr>
      <w:r w:rsidRPr="004D05DB">
        <w:t>La Conferencia Mundial de Desarrollo de las Telecomunicaciones (</w:t>
      </w:r>
      <w:del w:id="24" w:author="Spanish" w:date="2017-10-04T09:28:00Z">
        <w:r w:rsidRPr="004D05DB" w:rsidDel="00AE59CE">
          <w:delText>Dubái, 2014</w:delText>
        </w:r>
      </w:del>
      <w:ins w:id="25" w:author="Spanish" w:date="2017-10-04T09:28:00Z">
        <w:r w:rsidR="00AE59CE" w:rsidRPr="004D05DB">
          <w:t>Buenos Aires, 2017</w:t>
        </w:r>
      </w:ins>
      <w:r w:rsidRPr="004D05DB">
        <w:t>),</w:t>
      </w:r>
    </w:p>
    <w:p w:rsidR="00A15DAE" w:rsidRPr="004D05DB" w:rsidRDefault="00970EFB" w:rsidP="004D05DB">
      <w:pPr>
        <w:pStyle w:val="Call"/>
      </w:pPr>
      <w:r w:rsidRPr="004D05DB">
        <w:t>recordando</w:t>
      </w:r>
    </w:p>
    <w:p w:rsidR="00A15DAE" w:rsidRPr="004D05DB" w:rsidRDefault="00970EFB" w:rsidP="00B517C5">
      <w:pPr>
        <w:rPr>
          <w:szCs w:val="24"/>
        </w:rPr>
      </w:pPr>
      <w:r w:rsidRPr="004D05DB">
        <w:rPr>
          <w:i/>
          <w:iCs/>
          <w:szCs w:val="24"/>
        </w:rPr>
        <w:t>a)</w:t>
      </w:r>
      <w:r w:rsidRPr="004D05DB">
        <w:rPr>
          <w:szCs w:val="24"/>
        </w:rPr>
        <w:tab/>
        <w:t>la Resolución 123 (</w:t>
      </w:r>
      <w:r w:rsidR="00B517C5">
        <w:rPr>
          <w:szCs w:val="24"/>
        </w:rPr>
        <w:t>Rev. Guadalajara, 2010</w:t>
      </w:r>
      <w:r w:rsidRPr="004D05DB">
        <w:rPr>
          <w:szCs w:val="24"/>
        </w:rPr>
        <w:t>) de la Conferencia de Plenipotenciarios sobre la reducción de la disparidad entre los países en desarrollo</w:t>
      </w:r>
      <w:r w:rsidR="00B517C5" w:rsidRPr="004D05DB">
        <w:rPr>
          <w:rStyle w:val="FootnoteReference"/>
          <w:szCs w:val="24"/>
        </w:rPr>
        <w:footnoteReference w:customMarkFollows="1" w:id="1"/>
        <w:t>1</w:t>
      </w:r>
      <w:r w:rsidRPr="004D05DB">
        <w:rPr>
          <w:szCs w:val="24"/>
        </w:rPr>
        <w:t xml:space="preserve"> y los desarrollados en materia de normalización;</w:t>
      </w:r>
    </w:p>
    <w:p w:rsidR="00A15DAE" w:rsidRPr="004D05DB" w:rsidRDefault="00970EFB" w:rsidP="00B517C5">
      <w:pPr>
        <w:rPr>
          <w:szCs w:val="24"/>
        </w:rPr>
      </w:pPr>
      <w:r w:rsidRPr="004D05DB">
        <w:rPr>
          <w:i/>
          <w:iCs/>
          <w:szCs w:val="24"/>
        </w:rPr>
        <w:t>b)</w:t>
      </w:r>
      <w:r w:rsidRPr="004D05DB">
        <w:rPr>
          <w:szCs w:val="24"/>
        </w:rPr>
        <w:tab/>
        <w:t>la Resolución 5 (Rev. Dubái, 2014) de esta Conferencia sobre el aumento de la participación de los países en desarrollo en las actividades de la UIT;</w:t>
      </w:r>
    </w:p>
    <w:p w:rsidR="00A15DAE" w:rsidRPr="004D05DB" w:rsidRDefault="00970EFB" w:rsidP="004D05DB">
      <w:pPr>
        <w:rPr>
          <w:szCs w:val="24"/>
        </w:rPr>
      </w:pPr>
      <w:r w:rsidRPr="004D05DB">
        <w:rPr>
          <w:i/>
          <w:iCs/>
          <w:szCs w:val="24"/>
        </w:rPr>
        <w:t>c)</w:t>
      </w:r>
      <w:r w:rsidRPr="004D05DB">
        <w:rPr>
          <w:szCs w:val="24"/>
        </w:rPr>
        <w:tab/>
        <w:t>la Resolución UIT-R 6 (Rev. Ginebra, 2007) de la Asamblea de Radiocomunicaciones sobre la cooperación con el Sector de Normalización de las Telecomunicaciones (UIT-T) y el Sector de Desarrollo de las Telecomunicaciones (UIT-D) de la UIT;</w:t>
      </w:r>
    </w:p>
    <w:p w:rsidR="00A15DAE" w:rsidRPr="004D05DB" w:rsidRDefault="00970EFB" w:rsidP="004D05DB">
      <w:pPr>
        <w:rPr>
          <w:szCs w:val="24"/>
        </w:rPr>
      </w:pPr>
      <w:r w:rsidRPr="004D05DB">
        <w:rPr>
          <w:i/>
          <w:iCs/>
          <w:szCs w:val="24"/>
        </w:rPr>
        <w:t>d)</w:t>
      </w:r>
      <w:r w:rsidRPr="004D05DB">
        <w:rPr>
          <w:szCs w:val="24"/>
        </w:rPr>
        <w:tab/>
        <w:t>las Resoluciones 17, 26, 44 y 45 (Rev. Dubái, 2012) de la Asamblea Mundial de Normalización de las Telecomunicaciones (AMNT) sobre la cooperación mutua y la integración de las actividades entre el UIT</w:t>
      </w:r>
      <w:r w:rsidRPr="004D05DB">
        <w:rPr>
          <w:szCs w:val="24"/>
        </w:rPr>
        <w:noBreakHyphen/>
        <w:t>T y el UIT-D;</w:t>
      </w:r>
    </w:p>
    <w:p w:rsidR="00A15DAE" w:rsidRPr="004D05DB" w:rsidRDefault="00970EFB" w:rsidP="004D05DB">
      <w:pPr>
        <w:rPr>
          <w:szCs w:val="24"/>
        </w:rPr>
      </w:pPr>
      <w:r w:rsidRPr="004D05DB">
        <w:rPr>
          <w:i/>
          <w:iCs/>
          <w:szCs w:val="24"/>
        </w:rPr>
        <w:t>e)</w:t>
      </w:r>
      <w:r w:rsidRPr="004D05DB">
        <w:rPr>
          <w:szCs w:val="24"/>
        </w:rPr>
        <w:tab/>
        <w:t>la Resolución 57 (Rev. Dubái, 2012) de la AMNT sobre el fortalecimiento de la coordinación y la cooperación entre los tres Sectores en asuntos de interés mutuo,</w:t>
      </w:r>
    </w:p>
    <w:p w:rsidR="00A15DAE" w:rsidRPr="004D05DB" w:rsidRDefault="00970EFB" w:rsidP="004D05DB">
      <w:pPr>
        <w:pStyle w:val="Call"/>
      </w:pPr>
      <w:r w:rsidRPr="004D05DB">
        <w:t>considerando</w:t>
      </w:r>
    </w:p>
    <w:p w:rsidR="00A15DAE" w:rsidRPr="004D05DB" w:rsidRDefault="00970EFB" w:rsidP="004D05DB">
      <w:pPr>
        <w:rPr>
          <w:szCs w:val="24"/>
        </w:rPr>
      </w:pPr>
      <w:r w:rsidRPr="004D05DB">
        <w:rPr>
          <w:i/>
          <w:iCs/>
          <w:szCs w:val="24"/>
        </w:rPr>
        <w:t>a)</w:t>
      </w:r>
      <w:r w:rsidRPr="004D05DB">
        <w:rPr>
          <w:szCs w:val="24"/>
        </w:rPr>
        <w:tab/>
        <w:t>que un principio básico de la cooperación y colaboración entre los tres Sectores de la UIT es la necesidad de evitar la duplicación de las actividades de los Sectores y de velar por que el trabajo se efectúe de manera eficiente y eficaz;</w:t>
      </w:r>
    </w:p>
    <w:p w:rsidR="00A15DAE" w:rsidRPr="004D05DB" w:rsidRDefault="00970EFB" w:rsidP="004D05DB">
      <w:pPr>
        <w:rPr>
          <w:szCs w:val="24"/>
        </w:rPr>
      </w:pPr>
      <w:r w:rsidRPr="004D05DB">
        <w:rPr>
          <w:i/>
          <w:iCs/>
          <w:szCs w:val="24"/>
        </w:rPr>
        <w:t>b)</w:t>
      </w:r>
      <w:r w:rsidRPr="004D05DB">
        <w:rPr>
          <w:szCs w:val="24"/>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A15DAE" w:rsidRPr="004D05DB" w:rsidRDefault="00970EFB" w:rsidP="004D05DB">
      <w:pPr>
        <w:rPr>
          <w:i/>
          <w:iCs/>
          <w:szCs w:val="24"/>
        </w:rPr>
      </w:pPr>
      <w:r w:rsidRPr="004D05DB">
        <w:rPr>
          <w:i/>
          <w:iCs/>
          <w:szCs w:val="24"/>
        </w:rPr>
        <w:t>c)</w:t>
      </w:r>
      <w:r w:rsidRPr="004D05DB">
        <w:rPr>
          <w:szCs w:val="24"/>
        </w:rPr>
        <w:tab/>
        <w:t>que han comenzado las consultas entre representantes de los tres Grupos Asesores para discutir acerca de los mecanismos y medios necesarios para mejorar la cooperación entre los Grupos Asesores;</w:t>
      </w:r>
    </w:p>
    <w:p w:rsidR="00A15DAE" w:rsidRPr="004D05DB" w:rsidRDefault="00970EFB" w:rsidP="004D05DB">
      <w:pPr>
        <w:rPr>
          <w:ins w:id="26" w:author="Spanish" w:date="2017-10-04T09:29:00Z"/>
          <w:szCs w:val="24"/>
        </w:rPr>
      </w:pPr>
      <w:r w:rsidRPr="004D05DB">
        <w:rPr>
          <w:i/>
          <w:iCs/>
          <w:szCs w:val="24"/>
        </w:rPr>
        <w:t>d)</w:t>
      </w:r>
      <w:r w:rsidRPr="004D05DB">
        <w:rPr>
          <w:szCs w:val="24"/>
        </w:rPr>
        <w:tab/>
        <w:t>que la interacción y coordinación en la organización conjunta de seminarios, talleres, foros, simposios, etc., han producido resultados positivos en términos de ahorro de recursos financieros y humanos</w:t>
      </w:r>
      <w:del w:id="27" w:author="Spanish" w:date="2017-10-04T09:29:00Z">
        <w:r w:rsidRPr="004D05DB" w:rsidDel="00AE59CE">
          <w:rPr>
            <w:szCs w:val="24"/>
          </w:rPr>
          <w:delText>,</w:delText>
        </w:r>
      </w:del>
      <w:ins w:id="28" w:author="Spanish" w:date="2017-10-04T09:29:00Z">
        <w:r w:rsidR="00AE59CE" w:rsidRPr="004D05DB">
          <w:rPr>
            <w:szCs w:val="24"/>
          </w:rPr>
          <w:t>;</w:t>
        </w:r>
      </w:ins>
    </w:p>
    <w:p w:rsidR="00AE59CE" w:rsidRPr="004D05DB" w:rsidRDefault="00AE59CE">
      <w:pPr>
        <w:rPr>
          <w:szCs w:val="24"/>
        </w:rPr>
      </w:pPr>
      <w:ins w:id="29" w:author="Spanish" w:date="2017-10-04T09:29:00Z">
        <w:r w:rsidRPr="004D05DB">
          <w:rPr>
            <w:i/>
            <w:iCs/>
            <w:rPrChange w:id="30" w:author="Spanish" w:date="2017-10-04T10:59:00Z">
              <w:rPr/>
            </w:rPrChange>
          </w:rPr>
          <w:lastRenderedPageBreak/>
          <w:t>e)</w:t>
        </w:r>
        <w:r w:rsidRPr="004D05DB">
          <w:tab/>
        </w:r>
      </w:ins>
      <w:ins w:id="31" w:author="Spanish" w:date="2017-10-04T10:58:00Z">
        <w:r w:rsidR="004D05DB" w:rsidRPr="004D05DB">
          <w:rPr>
            <w:rPrChange w:id="32" w:author="Spanish" w:date="2017-10-04T10:59:00Z">
              <w:rPr>
                <w:lang w:val="en-US"/>
              </w:rPr>
            </w:rPrChange>
          </w:rPr>
          <w:t xml:space="preserve">los resultados </w:t>
        </w:r>
      </w:ins>
      <w:ins w:id="33" w:author="Spanish" w:date="2017-10-04T09:29:00Z">
        <w:r w:rsidRPr="004D05DB">
          <w:t xml:space="preserve"> </w:t>
        </w:r>
      </w:ins>
      <w:ins w:id="34" w:author="Spanish" w:date="2017-10-04T10:59:00Z">
        <w:r w:rsidR="004D05DB">
          <w:t xml:space="preserve">de las Comisiones de Estudio del Sector de Normalización de las Telecomunicaciones </w:t>
        </w:r>
      </w:ins>
      <w:ins w:id="35" w:author="Christe-Baldan, Susana" w:date="2017-10-04T15:44:00Z">
        <w:r w:rsidR="00EE2643">
          <w:t xml:space="preserve">de la UIT </w:t>
        </w:r>
      </w:ins>
      <w:ins w:id="36" w:author="Spanish" w:date="2017-10-04T09:29:00Z">
        <w:r w:rsidRPr="004D05DB">
          <w:t>(</w:t>
        </w:r>
      </w:ins>
      <w:ins w:id="37" w:author="Spanish" w:date="2017-10-04T11:00:00Z">
        <w:r w:rsidR="004D05DB">
          <w:t>U</w:t>
        </w:r>
      </w:ins>
      <w:ins w:id="38" w:author="Spanish" w:date="2017-10-04T09:29:00Z">
        <w:r w:rsidRPr="004D05DB">
          <w:t xml:space="preserve">IT-T), </w:t>
        </w:r>
      </w:ins>
      <w:ins w:id="39" w:author="Spanish" w:date="2017-10-04T11:00:00Z">
        <w:r w:rsidR="004D05DB">
          <w:t>especialmente los relacionados con las tendencias tecnológicas modernas</w:t>
        </w:r>
      </w:ins>
      <w:ins w:id="40" w:author="Spanish" w:date="2017-10-04T09:29:00Z">
        <w:r w:rsidRPr="004D05DB">
          <w:t>,</w:t>
        </w:r>
      </w:ins>
    </w:p>
    <w:p w:rsidR="00A15DAE" w:rsidRPr="004D05DB" w:rsidRDefault="00970EFB" w:rsidP="004D05DB">
      <w:pPr>
        <w:pStyle w:val="Call"/>
      </w:pPr>
      <w:r w:rsidRPr="004D05DB">
        <w:t>teniendo</w:t>
      </w:r>
      <w:bookmarkStart w:id="41" w:name="_GoBack"/>
      <w:bookmarkEnd w:id="41"/>
      <w:r w:rsidRPr="004D05DB">
        <w:t xml:space="preserve"> en cuenta</w:t>
      </w:r>
    </w:p>
    <w:p w:rsidR="00A15DAE" w:rsidRPr="004D05DB" w:rsidRDefault="00970EFB" w:rsidP="004D05DB">
      <w:r w:rsidRPr="004D05DB">
        <w:rPr>
          <w:i/>
          <w:iCs/>
          <w:szCs w:val="24"/>
        </w:rPr>
        <w:t>a)</w:t>
      </w:r>
      <w:r w:rsidRPr="004D05DB">
        <w:rPr>
          <w:szCs w:val="24"/>
        </w:rPr>
        <w:tab/>
        <w:t>la creciente esfera de estudios comunes a los tres Sectores y, a este respecto, la necesidad de coordinación y cooperación entre los mismos;</w:t>
      </w:r>
    </w:p>
    <w:p w:rsidR="00A15DAE" w:rsidRPr="004D05DB" w:rsidRDefault="00970EFB" w:rsidP="004D05DB">
      <w:pPr>
        <w:rPr>
          <w:szCs w:val="24"/>
        </w:rPr>
      </w:pPr>
      <w:r w:rsidRPr="004D05DB">
        <w:rPr>
          <w:i/>
          <w:iCs/>
          <w:szCs w:val="24"/>
        </w:rPr>
        <w:t>b)</w:t>
      </w:r>
      <w:r w:rsidRPr="004D05DB">
        <w:rPr>
          <w:szCs w:val="24"/>
        </w:rPr>
        <w:tab/>
        <w:t>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la conformidad de los equipos con las Recomendaciones elaboradas por las Comisiones de Estudio del Sector de Radiocomunicaciones (UIT-R) y del UIT-T y sus actividades conjuntas, etc.;</w:t>
      </w:r>
    </w:p>
    <w:p w:rsidR="00A15DAE" w:rsidRPr="004D05DB" w:rsidRDefault="00970EFB" w:rsidP="004D05DB">
      <w:pPr>
        <w:rPr>
          <w:szCs w:val="24"/>
        </w:rPr>
      </w:pPr>
      <w:r w:rsidRPr="004D05DB">
        <w:rPr>
          <w:i/>
          <w:iCs/>
          <w:szCs w:val="24"/>
        </w:rPr>
        <w:t>c)</w:t>
      </w:r>
      <w:r w:rsidRPr="004D05DB">
        <w:rPr>
          <w:szCs w:val="24"/>
        </w:rPr>
        <w:tab/>
        <w:t>la necesidad de evitar la duplicación y repetición de trabajos entre los Sectores y de propiciar una integración eficaz y efectiva entre los mismos;</w:t>
      </w:r>
    </w:p>
    <w:p w:rsidR="00A15DAE" w:rsidRPr="004D05DB" w:rsidRDefault="00970EFB" w:rsidP="004D05DB">
      <w:pPr>
        <w:rPr>
          <w:szCs w:val="24"/>
        </w:rPr>
      </w:pPr>
      <w:r w:rsidRPr="004D05DB">
        <w:rPr>
          <w:i/>
          <w:iCs/>
          <w:szCs w:val="24"/>
        </w:rPr>
        <w:t>d)</w:t>
      </w:r>
      <w:r w:rsidRPr="004D05DB">
        <w:rPr>
          <w:i/>
          <w:iCs/>
          <w:szCs w:val="24"/>
        </w:rPr>
        <w:tab/>
      </w:r>
      <w:r w:rsidRPr="004D05DB">
        <w:rPr>
          <w:szCs w:val="24"/>
        </w:rPr>
        <w:t>las consultas que constantemente sostienen los representantes de los tres Grupos Asesores sobre cómo intensificar la cooperación entre ellos,</w:t>
      </w:r>
    </w:p>
    <w:p w:rsidR="00A15DAE" w:rsidRPr="004D05DB" w:rsidRDefault="00970EFB" w:rsidP="004D05DB">
      <w:pPr>
        <w:pStyle w:val="Call"/>
      </w:pPr>
      <w:r w:rsidRPr="004D05DB">
        <w:t>resuelve</w:t>
      </w:r>
    </w:p>
    <w:p w:rsidR="00A15DAE" w:rsidRPr="004D05DB" w:rsidRDefault="00970EFB" w:rsidP="004D05DB">
      <w:pPr>
        <w:rPr>
          <w:szCs w:val="24"/>
        </w:rPr>
      </w:pPr>
      <w:r w:rsidRPr="004D05DB">
        <w:rPr>
          <w:szCs w:val="24"/>
        </w:rPr>
        <w:t>1</w:t>
      </w:r>
      <w:r w:rsidRPr="004D05DB">
        <w:rPr>
          <w:szCs w:val="24"/>
        </w:rPr>
        <w:tab/>
        <w:t>invitar al Grupo Asesor de Desarrollo de las Telecomunicaciones (GADT) a que, en colaboración con el Grupo Asesor de Radiocomunicaciones y el Grupo Asesor de Normalización de las Telecomunicaciones, contribuya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p w:rsidR="00A15DAE" w:rsidRPr="004D05DB" w:rsidRDefault="00970EFB">
      <w:pPr>
        <w:rPr>
          <w:szCs w:val="24"/>
        </w:rPr>
      </w:pPr>
      <w:r w:rsidRPr="004D05DB">
        <w:rPr>
          <w:szCs w:val="24"/>
        </w:rPr>
        <w:t>2</w:t>
      </w:r>
      <w:r w:rsidRPr="004D05DB">
        <w:rPr>
          <w:szCs w:val="24"/>
        </w:rPr>
        <w:tab/>
        <w:t xml:space="preserve">invitar al Director de la Oficina de Desarrollo de las Telecomunicaciones (BDT), en colaboración con el Secretario General, el Director de la Oficina de Normalización de las Telecomunicaciones </w:t>
      </w:r>
      <w:ins w:id="42" w:author="Christe-Baldan, Susana" w:date="2017-10-04T15:45:00Z">
        <w:r w:rsidR="00B40F01">
          <w:rPr>
            <w:szCs w:val="24"/>
          </w:rPr>
          <w:t xml:space="preserve">(TSB) </w:t>
        </w:r>
      </w:ins>
      <w:r w:rsidRPr="004D05DB">
        <w:rPr>
          <w:szCs w:val="24"/>
        </w:rPr>
        <w:t>y el Director de la Oficina de Radiocomunicaciones, a seguir creando mecanismos de cooperación a nivel de las secretarías sobre asuntos de interés mutuo para los tres Sectores, e invitar también al Director de la BDT a crear mecanismos para la cooperación bilateral con el UIT-R y el UIT-T, según se requiera;</w:t>
      </w:r>
    </w:p>
    <w:p w:rsidR="00A15DAE" w:rsidRPr="004D05DB" w:rsidRDefault="00970EFB" w:rsidP="004D05DB">
      <w:pPr>
        <w:rPr>
          <w:szCs w:val="24"/>
        </w:rPr>
      </w:pPr>
      <w:r w:rsidRPr="004D05DB">
        <w:rPr>
          <w:szCs w:val="24"/>
        </w:rPr>
        <w:t>3</w:t>
      </w:r>
      <w:r w:rsidRPr="004D05DB">
        <w:rPr>
          <w:szCs w:val="24"/>
        </w:rPr>
        <w:tab/>
        <w: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t>
      </w:r>
    </w:p>
    <w:p w:rsidR="00A15DAE" w:rsidRPr="004D05DB" w:rsidRDefault="00970EFB" w:rsidP="004D05DB">
      <w:pPr>
        <w:rPr>
          <w:ins w:id="43" w:author="Spanish" w:date="2017-10-04T09:30:00Z"/>
          <w:szCs w:val="24"/>
        </w:rPr>
      </w:pPr>
      <w:r w:rsidRPr="004D05DB">
        <w:rPr>
          <w:szCs w:val="24"/>
        </w:rPr>
        <w:t>4</w:t>
      </w:r>
      <w:r w:rsidRPr="004D05DB">
        <w:rPr>
          <w:szCs w:val="24"/>
        </w:rPr>
        <w:tab/>
        <w:t>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w:t>
      </w:r>
      <w:ins w:id="44" w:author="Spanish" w:date="2017-10-04T09:30:00Z">
        <w:r w:rsidR="00AE59CE" w:rsidRPr="004D05DB">
          <w:rPr>
            <w:szCs w:val="24"/>
          </w:rPr>
          <w:t>,</w:t>
        </w:r>
      </w:ins>
      <w:del w:id="45" w:author="Spanish" w:date="2017-10-04T09:30:00Z">
        <w:r w:rsidRPr="004D05DB" w:rsidDel="00AE59CE">
          <w:rPr>
            <w:szCs w:val="24"/>
          </w:rPr>
          <w:delText>;</w:delText>
        </w:r>
      </w:del>
      <w:r w:rsidRPr="004D05DB">
        <w:rPr>
          <w:szCs w:val="24"/>
        </w:rPr>
        <w:t xml:space="preserve"> </w:t>
      </w:r>
    </w:p>
    <w:p w:rsidR="00AE59CE" w:rsidRPr="004D05DB" w:rsidRDefault="004D05DB">
      <w:pPr>
        <w:pStyle w:val="Call"/>
        <w:rPr>
          <w:ins w:id="46" w:author="Spanish" w:date="2017-10-04T09:30:00Z"/>
        </w:rPr>
      </w:pPr>
      <w:ins w:id="47" w:author="Spanish" w:date="2017-10-04T11:00:00Z">
        <w:r>
          <w:lastRenderedPageBreak/>
          <w:t xml:space="preserve">encarga al </w:t>
        </w:r>
      </w:ins>
      <w:ins w:id="48" w:author="Spanish" w:date="2017-10-04T09:30:00Z">
        <w:r w:rsidR="00AE59CE" w:rsidRPr="004D05DB">
          <w:t xml:space="preserve">Director </w:t>
        </w:r>
      </w:ins>
      <w:ins w:id="49" w:author="Spanish" w:date="2017-10-04T11:00:00Z">
        <w:r>
          <w:t>de la Oficina de Desarrollo de las Telecomunicaciones, en cooperación con el Director de la Oficina de Normalización de las Telecomunicaciones</w:t>
        </w:r>
      </w:ins>
    </w:p>
    <w:p w:rsidR="00AE59CE" w:rsidRPr="004D05DB" w:rsidRDefault="00AE59CE" w:rsidP="00347078">
      <w:pPr>
        <w:rPr>
          <w:ins w:id="50" w:author="Spanish" w:date="2017-10-04T09:30:00Z"/>
        </w:rPr>
      </w:pPr>
      <w:ins w:id="51" w:author="Spanish" w:date="2017-10-04T09:30:00Z">
        <w:r w:rsidRPr="004D05DB">
          <w:t>1</w:t>
        </w:r>
        <w:r w:rsidRPr="004D05DB">
          <w:tab/>
        </w:r>
      </w:ins>
      <w:ins w:id="52" w:author="Spanish" w:date="2017-10-04T11:02:00Z">
        <w:r w:rsidR="004D05DB">
          <w:t>que se mantenga periódicamente al corriente de las normas técnicas adoptadas por las Comisiones de Estudio del U</w:t>
        </w:r>
      </w:ins>
      <w:ins w:id="53" w:author="Spanish" w:date="2017-10-04T09:30:00Z">
        <w:r w:rsidRPr="004D05DB">
          <w:t xml:space="preserve">IT-T </w:t>
        </w:r>
      </w:ins>
      <w:ins w:id="54" w:author="Spanish" w:date="2017-10-04T11:03:00Z">
        <w:r w:rsidR="004D05DB">
          <w:t xml:space="preserve">y las utilice al ejecutar los proyectos e </w:t>
        </w:r>
      </w:ins>
      <w:ins w:id="55" w:author="Christe-Baldan, Susana" w:date="2017-10-04T15:06:00Z">
        <w:r w:rsidR="00347078">
          <w:t>I</w:t>
        </w:r>
      </w:ins>
      <w:ins w:id="56" w:author="Spanish" w:date="2017-10-04T11:03:00Z">
        <w:r w:rsidR="004D05DB">
          <w:t xml:space="preserve">niciativas </w:t>
        </w:r>
      </w:ins>
      <w:ins w:id="57" w:author="Christe-Baldan, Susana" w:date="2017-10-04T15:06:00Z">
        <w:r w:rsidR="00347078">
          <w:t>R</w:t>
        </w:r>
      </w:ins>
      <w:ins w:id="58" w:author="Spanish" w:date="2017-10-04T11:03:00Z">
        <w:r w:rsidR="004D05DB">
          <w:t>egionales pertinentes</w:t>
        </w:r>
      </w:ins>
      <w:ins w:id="59" w:author="Spanish" w:date="2017-10-04T09:30:00Z">
        <w:r w:rsidRPr="004D05DB">
          <w:t>;</w:t>
        </w:r>
      </w:ins>
    </w:p>
    <w:p w:rsidR="00AE59CE" w:rsidRPr="004D05DB" w:rsidRDefault="00AE59CE">
      <w:pPr>
        <w:rPr>
          <w:szCs w:val="24"/>
        </w:rPr>
      </w:pPr>
      <w:ins w:id="60" w:author="Spanish" w:date="2017-10-04T09:30:00Z">
        <w:r w:rsidRPr="004D05DB">
          <w:t>2</w:t>
        </w:r>
        <w:r w:rsidRPr="004D05DB">
          <w:tab/>
        </w:r>
      </w:ins>
      <w:ins w:id="61" w:author="Spanish" w:date="2017-10-04T11:03:00Z">
        <w:r w:rsidR="004D05DB">
          <w:t>que informe a las Comisiones de Estudio del U</w:t>
        </w:r>
      </w:ins>
      <w:ins w:id="62" w:author="Spanish" w:date="2017-10-04T09:30:00Z">
        <w:r w:rsidRPr="004D05DB">
          <w:t xml:space="preserve">IT-D </w:t>
        </w:r>
      </w:ins>
      <w:ins w:id="63" w:author="Spanish" w:date="2017-10-04T11:03:00Z">
        <w:r w:rsidR="004D05DB">
          <w:t>de los últimos adelantos en la normalizaci</w:t>
        </w:r>
      </w:ins>
      <w:ins w:id="64" w:author="Spanish" w:date="2017-10-04T11:04:00Z">
        <w:r w:rsidR="004D05DB">
          <w:t>ón de las telecomunicaciones y de la tecnología de la información, de conformidad con los resultados y recomendaciones de las Comisiones de Estudio del U</w:t>
        </w:r>
      </w:ins>
      <w:ins w:id="65" w:author="Spanish" w:date="2017-10-04T09:30:00Z">
        <w:r w:rsidRPr="004D05DB">
          <w:t>IT-T,</w:t>
        </w:r>
      </w:ins>
    </w:p>
    <w:p w:rsidR="004D05DB" w:rsidRDefault="00970EFB">
      <w:pPr>
        <w:rPr>
          <w:ins w:id="66" w:author="Spanish" w:date="2017-10-04T11:02:00Z"/>
          <w:szCs w:val="24"/>
        </w:rPr>
      </w:pPr>
      <w:del w:id="67" w:author="Spanish" w:date="2017-10-04T09:30:00Z">
        <w:r w:rsidRPr="004D05DB" w:rsidDel="00AE59CE">
          <w:rPr>
            <w:szCs w:val="24"/>
          </w:rPr>
          <w:delText>5</w:delText>
        </w:r>
        <w:r w:rsidRPr="004D05DB" w:rsidDel="00AE59CE">
          <w:rPr>
            <w:szCs w:val="24"/>
          </w:rPr>
          <w:tab/>
        </w:r>
      </w:del>
      <w:r w:rsidRPr="004D05DB">
        <w:rPr>
          <w:i/>
          <w:iCs/>
          <w:szCs w:val="24"/>
          <w:rPrChange w:id="68" w:author="Spanish" w:date="2017-10-04T11:02:00Z">
            <w:rPr>
              <w:szCs w:val="24"/>
            </w:rPr>
          </w:rPrChange>
        </w:rPr>
        <w:t>invita</w:t>
      </w:r>
      <w:del w:id="69" w:author="Spanish" w:date="2017-10-04T11:01:00Z">
        <w:r w:rsidRPr="004D05DB" w:rsidDel="004D05DB">
          <w:rPr>
            <w:i/>
            <w:iCs/>
            <w:szCs w:val="24"/>
            <w:rPrChange w:id="70" w:author="Spanish" w:date="2017-10-04T11:02:00Z">
              <w:rPr>
                <w:szCs w:val="24"/>
              </w:rPr>
            </w:rPrChange>
          </w:rPr>
          <w:delText>r</w:delText>
        </w:r>
      </w:del>
      <w:r w:rsidRPr="004D05DB">
        <w:rPr>
          <w:i/>
          <w:iCs/>
          <w:szCs w:val="24"/>
          <w:rPrChange w:id="71" w:author="Spanish" w:date="2017-10-04T11:02:00Z">
            <w:rPr>
              <w:szCs w:val="24"/>
            </w:rPr>
          </w:rPrChange>
        </w:rPr>
        <w:t xml:space="preserve"> al Director de la </w:t>
      </w:r>
      <w:ins w:id="72" w:author="Spanish" w:date="2017-10-04T11:02:00Z">
        <w:r w:rsidR="004D05DB" w:rsidRPr="004D05DB">
          <w:rPr>
            <w:i/>
            <w:iCs/>
            <w:szCs w:val="24"/>
            <w:rPrChange w:id="73" w:author="Spanish" w:date="2017-10-04T11:02:00Z">
              <w:rPr>
                <w:szCs w:val="24"/>
              </w:rPr>
            </w:rPrChange>
          </w:rPr>
          <w:t>Oficina de Desarrollo de las Telecomunicaciones</w:t>
        </w:r>
      </w:ins>
      <w:del w:id="74" w:author="Spanish" w:date="2017-10-04T11:02:00Z">
        <w:r w:rsidRPr="004D05DB" w:rsidDel="004D05DB">
          <w:rPr>
            <w:i/>
            <w:iCs/>
            <w:szCs w:val="24"/>
            <w:rPrChange w:id="75" w:author="Spanish" w:date="2017-10-04T11:02:00Z">
              <w:rPr>
                <w:szCs w:val="24"/>
              </w:rPr>
            </w:rPrChange>
          </w:rPr>
          <w:delText>BDT</w:delText>
        </w:r>
      </w:del>
      <w:r w:rsidRPr="004D05DB">
        <w:rPr>
          <w:i/>
          <w:iCs/>
          <w:szCs w:val="24"/>
          <w:rPrChange w:id="76" w:author="Spanish" w:date="2017-10-04T11:02:00Z">
            <w:rPr>
              <w:szCs w:val="24"/>
            </w:rPr>
          </w:rPrChange>
        </w:rPr>
        <w:t xml:space="preserve"> </w:t>
      </w:r>
    </w:p>
    <w:p w:rsidR="00A15DAE" w:rsidRPr="004D05DB" w:rsidRDefault="00970EFB">
      <w:pPr>
        <w:rPr>
          <w:szCs w:val="24"/>
        </w:rPr>
      </w:pPr>
      <w:r w:rsidRPr="004D05DB">
        <w:rPr>
          <w:szCs w:val="24"/>
        </w:rPr>
        <w:t>a informar anualmente al GADT sobre la aplicación de esta Resolución.</w:t>
      </w:r>
    </w:p>
    <w:p w:rsidR="00AE59CE" w:rsidRPr="004D05DB" w:rsidRDefault="00AE59CE" w:rsidP="004D05DB">
      <w:pPr>
        <w:pStyle w:val="Reasons"/>
        <w:rPr>
          <w:lang w:val="es-ES_tradnl"/>
          <w:rPrChange w:id="77" w:author="Spanish" w:date="2017-10-04T10:59:00Z">
            <w:rPr/>
          </w:rPrChange>
        </w:rPr>
      </w:pPr>
    </w:p>
    <w:p w:rsidR="00AE59CE" w:rsidRPr="004D05DB" w:rsidRDefault="00AE59CE" w:rsidP="004D05DB">
      <w:pPr>
        <w:jc w:val="center"/>
      </w:pPr>
      <w:r w:rsidRPr="004D05DB">
        <w:t>______________</w:t>
      </w:r>
    </w:p>
    <w:p w:rsidR="00485693" w:rsidRPr="004D05DB" w:rsidRDefault="00485693" w:rsidP="004D05DB">
      <w:pPr>
        <w:pStyle w:val="Reasons"/>
        <w:rPr>
          <w:lang w:val="es-ES_tradnl"/>
        </w:rPr>
      </w:pPr>
    </w:p>
    <w:sectPr w:rsidR="00485693" w:rsidRPr="004D05DB">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BB17D3">
    <w:pPr>
      <w:pStyle w:val="Footer"/>
      <w:rPr>
        <w:lang w:val="en-US"/>
      </w:rPr>
    </w:pPr>
    <w:r>
      <w:fldChar w:fldCharType="begin"/>
    </w:r>
    <w:r w:rsidRPr="005967E8">
      <w:rPr>
        <w:lang w:val="en-US"/>
      </w:rPr>
      <w:instrText xml:space="preserve"> FILENAME \p \* MERGEFORMAT </w:instrText>
    </w:r>
    <w:r>
      <w:fldChar w:fldCharType="separate"/>
    </w:r>
    <w:r w:rsidR="000225B0">
      <w:rPr>
        <w:lang w:val="en-US"/>
      </w:rPr>
      <w:t>P:\ESP\ITU-D\CONF-D\WTDC17\000\021ADD19S.docx</w:t>
    </w:r>
    <w:r>
      <w:rPr>
        <w:lang w:val="en-US"/>
      </w:rPr>
      <w:fldChar w:fldCharType="end"/>
    </w:r>
    <w:r w:rsidR="00347078">
      <w:rPr>
        <w:lang w:val="en-US"/>
      </w:rPr>
      <w:t xml:space="preserve"> (424311)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AE59CE"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AE59CE" w:rsidRPr="00AE59CE" w:rsidTr="00AE59CE">
      <w:tc>
        <w:tcPr>
          <w:tcW w:w="1134" w:type="dxa"/>
          <w:tcBorders>
            <w:top w:val="single" w:sz="4" w:space="0" w:color="000000"/>
          </w:tcBorders>
          <w:shd w:val="clear" w:color="auto" w:fill="auto"/>
        </w:tcPr>
        <w:p w:rsidR="00AE59CE" w:rsidRPr="00AE59CE" w:rsidRDefault="00AE59CE" w:rsidP="00AE59CE">
          <w:pPr>
            <w:pStyle w:val="FirstFooter"/>
            <w:tabs>
              <w:tab w:val="left" w:pos="1559"/>
              <w:tab w:val="left" w:pos="3828"/>
            </w:tabs>
            <w:rPr>
              <w:sz w:val="18"/>
              <w:szCs w:val="18"/>
              <w:lang w:val="es-ES_tradnl"/>
            </w:rPr>
          </w:pPr>
          <w:r w:rsidRPr="00AE59CE">
            <w:rPr>
              <w:sz w:val="18"/>
              <w:szCs w:val="18"/>
              <w:lang w:val="es-ES_tradnl"/>
            </w:rPr>
            <w:t>Contacto:</w:t>
          </w:r>
        </w:p>
      </w:tc>
      <w:tc>
        <w:tcPr>
          <w:tcW w:w="2552" w:type="dxa"/>
          <w:tcBorders>
            <w:top w:val="single" w:sz="4" w:space="0" w:color="000000"/>
          </w:tcBorders>
          <w:shd w:val="clear" w:color="auto" w:fill="auto"/>
        </w:tcPr>
        <w:p w:rsidR="00AE59CE" w:rsidRPr="000225B0" w:rsidRDefault="00AE59CE" w:rsidP="000225B0">
          <w:pPr>
            <w:pStyle w:val="FirstFooter"/>
            <w:tabs>
              <w:tab w:val="left" w:pos="794"/>
              <w:tab w:val="left" w:pos="1191"/>
              <w:tab w:val="left" w:pos="1588"/>
              <w:tab w:val="left" w:pos="1985"/>
              <w:tab w:val="left" w:pos="2302"/>
            </w:tabs>
            <w:ind w:left="2302" w:hanging="2302"/>
            <w:rPr>
              <w:sz w:val="18"/>
              <w:szCs w:val="18"/>
              <w:lang w:val="en-US"/>
            </w:rPr>
          </w:pPr>
          <w:r w:rsidRPr="000225B0">
            <w:rPr>
              <w:sz w:val="18"/>
              <w:szCs w:val="18"/>
              <w:lang w:val="en-US"/>
            </w:rPr>
            <w:t>Nombre/Organización/Entidad:</w:t>
          </w:r>
        </w:p>
      </w:tc>
      <w:tc>
        <w:tcPr>
          <w:tcW w:w="6237" w:type="dxa"/>
          <w:tcBorders>
            <w:top w:val="single" w:sz="4" w:space="0" w:color="000000"/>
          </w:tcBorders>
        </w:tcPr>
        <w:p w:rsidR="00AE59CE" w:rsidRPr="00AE59CE" w:rsidRDefault="004D05DB" w:rsidP="00347078">
          <w:pPr>
            <w:pStyle w:val="FirstFooter"/>
            <w:tabs>
              <w:tab w:val="left" w:pos="2302"/>
            </w:tabs>
            <w:ind w:left="2302" w:hanging="2302"/>
            <w:rPr>
              <w:sz w:val="18"/>
              <w:szCs w:val="18"/>
              <w:highlight w:val="yellow"/>
              <w:lang w:val="es-ES_tradnl"/>
            </w:rPr>
          </w:pPr>
          <w:r>
            <w:rPr>
              <w:sz w:val="18"/>
              <w:szCs w:val="18"/>
              <w:lang w:val="es-ES_tradnl"/>
            </w:rPr>
            <w:t>Sr.</w:t>
          </w:r>
          <w:ins w:id="81" w:author="BDT - mcb" w:date="2017-10-03T14:20:00Z">
            <w:r w:rsidR="00AE59CE" w:rsidRPr="00AE59CE">
              <w:rPr>
                <w:sz w:val="18"/>
                <w:szCs w:val="18"/>
                <w:lang w:val="es-ES_tradnl"/>
              </w:rPr>
              <w:t xml:space="preserve"> </w:t>
            </w:r>
          </w:ins>
          <w:r w:rsidR="00AE59CE" w:rsidRPr="00AE59CE">
            <w:rPr>
              <w:sz w:val="18"/>
              <w:szCs w:val="18"/>
              <w:lang w:val="es-ES_tradnl"/>
            </w:rPr>
            <w:t>Mohamed Elhaj, National Tel</w:t>
          </w:r>
          <w:r w:rsidR="00347078">
            <w:rPr>
              <w:sz w:val="18"/>
              <w:szCs w:val="18"/>
              <w:lang w:val="es-ES_tradnl"/>
            </w:rPr>
            <w:t>ecommunication Corporation, Sudá</w:t>
          </w:r>
          <w:r w:rsidR="00AE59CE" w:rsidRPr="00AE59CE">
            <w:rPr>
              <w:sz w:val="18"/>
              <w:szCs w:val="18"/>
              <w:lang w:val="es-ES_tradnl"/>
            </w:rPr>
            <w:t>n</w:t>
          </w:r>
        </w:p>
      </w:tc>
      <w:tc>
        <w:tcPr>
          <w:tcW w:w="6237" w:type="dxa"/>
          <w:tcBorders>
            <w:top w:val="single" w:sz="4" w:space="0" w:color="000000"/>
          </w:tcBorders>
          <w:shd w:val="clear" w:color="auto" w:fill="auto"/>
        </w:tcPr>
        <w:p w:rsidR="00AE59CE" w:rsidRPr="00AE59CE" w:rsidRDefault="00AE59CE" w:rsidP="00AE59CE">
          <w:pPr>
            <w:pStyle w:val="FirstFooter"/>
            <w:tabs>
              <w:tab w:val="left" w:pos="2302"/>
            </w:tabs>
            <w:ind w:left="2302" w:hanging="2302"/>
            <w:rPr>
              <w:sz w:val="18"/>
              <w:szCs w:val="18"/>
              <w:highlight w:val="yellow"/>
              <w:lang w:val="es-ES_tradnl"/>
            </w:rPr>
          </w:pPr>
          <w:bookmarkStart w:id="82" w:name="OrgName"/>
          <w:bookmarkEnd w:id="82"/>
        </w:p>
      </w:tc>
    </w:tr>
    <w:tr w:rsidR="00AE59CE" w:rsidRPr="00AE59CE" w:rsidTr="00AE59CE">
      <w:tc>
        <w:tcPr>
          <w:tcW w:w="1134" w:type="dxa"/>
          <w:shd w:val="clear" w:color="auto" w:fill="auto"/>
        </w:tcPr>
        <w:p w:rsidR="00AE59CE" w:rsidRPr="00AE59CE" w:rsidRDefault="00AE59CE" w:rsidP="00AE59CE">
          <w:pPr>
            <w:pStyle w:val="FirstFooter"/>
            <w:tabs>
              <w:tab w:val="left" w:pos="1559"/>
              <w:tab w:val="left" w:pos="3828"/>
            </w:tabs>
            <w:rPr>
              <w:sz w:val="20"/>
              <w:lang w:val="es-ES_tradnl"/>
            </w:rPr>
          </w:pPr>
        </w:p>
      </w:tc>
      <w:tc>
        <w:tcPr>
          <w:tcW w:w="2552" w:type="dxa"/>
          <w:shd w:val="clear" w:color="auto" w:fill="auto"/>
        </w:tcPr>
        <w:p w:rsidR="00AE59CE" w:rsidRPr="000225B0" w:rsidRDefault="00AE59CE" w:rsidP="000225B0">
          <w:pPr>
            <w:pStyle w:val="FirstFooter"/>
            <w:tabs>
              <w:tab w:val="left" w:pos="794"/>
              <w:tab w:val="left" w:pos="1191"/>
              <w:tab w:val="left" w:pos="1588"/>
              <w:tab w:val="left" w:pos="1985"/>
              <w:tab w:val="left" w:pos="2302"/>
            </w:tabs>
            <w:ind w:left="2302" w:hanging="2302"/>
            <w:rPr>
              <w:sz w:val="18"/>
              <w:szCs w:val="18"/>
              <w:lang w:val="en-US"/>
            </w:rPr>
          </w:pPr>
          <w:r w:rsidRPr="000225B0">
            <w:rPr>
              <w:sz w:val="18"/>
              <w:szCs w:val="18"/>
              <w:lang w:val="en-US"/>
            </w:rPr>
            <w:t>Teléfono:</w:t>
          </w:r>
        </w:p>
      </w:tc>
      <w:tc>
        <w:tcPr>
          <w:tcW w:w="6237" w:type="dxa"/>
        </w:tcPr>
        <w:p w:rsidR="00AE59CE" w:rsidRPr="00AE59CE" w:rsidRDefault="00AE59CE" w:rsidP="00AE59CE">
          <w:pPr>
            <w:pStyle w:val="FirstFooter"/>
            <w:tabs>
              <w:tab w:val="left" w:pos="2302"/>
            </w:tabs>
            <w:rPr>
              <w:sz w:val="18"/>
              <w:szCs w:val="18"/>
              <w:highlight w:val="yellow"/>
              <w:lang w:val="es-ES_tradnl"/>
            </w:rPr>
          </w:pPr>
          <w:r w:rsidRPr="00AE59CE">
            <w:rPr>
              <w:sz w:val="20"/>
              <w:szCs w:val="26"/>
              <w:lang w:val="es-ES_tradnl"/>
            </w:rPr>
            <w:t>+249 9 121 52424</w:t>
          </w:r>
        </w:p>
      </w:tc>
      <w:tc>
        <w:tcPr>
          <w:tcW w:w="6237" w:type="dxa"/>
          <w:shd w:val="clear" w:color="auto" w:fill="auto"/>
        </w:tcPr>
        <w:p w:rsidR="00AE59CE" w:rsidRPr="00AE59CE" w:rsidRDefault="00AE59CE" w:rsidP="00AE59CE">
          <w:pPr>
            <w:pStyle w:val="FirstFooter"/>
            <w:tabs>
              <w:tab w:val="left" w:pos="2302"/>
            </w:tabs>
            <w:rPr>
              <w:sz w:val="18"/>
              <w:szCs w:val="18"/>
              <w:highlight w:val="yellow"/>
              <w:lang w:val="es-ES_tradnl"/>
            </w:rPr>
          </w:pPr>
          <w:bookmarkStart w:id="83" w:name="PhoneNo"/>
          <w:bookmarkEnd w:id="83"/>
        </w:p>
      </w:tc>
    </w:tr>
    <w:tr w:rsidR="00AE59CE" w:rsidRPr="000225B0" w:rsidTr="00AE59CE">
      <w:tc>
        <w:tcPr>
          <w:tcW w:w="1134" w:type="dxa"/>
          <w:shd w:val="clear" w:color="auto" w:fill="auto"/>
        </w:tcPr>
        <w:p w:rsidR="00AE59CE" w:rsidRPr="00AE59CE" w:rsidRDefault="00AE59CE" w:rsidP="00AE59CE">
          <w:pPr>
            <w:pStyle w:val="FirstFooter"/>
            <w:tabs>
              <w:tab w:val="left" w:pos="1559"/>
              <w:tab w:val="left" w:pos="3828"/>
            </w:tabs>
            <w:rPr>
              <w:sz w:val="20"/>
              <w:lang w:val="es-ES_tradnl"/>
            </w:rPr>
          </w:pPr>
        </w:p>
      </w:tc>
      <w:tc>
        <w:tcPr>
          <w:tcW w:w="2552" w:type="dxa"/>
          <w:shd w:val="clear" w:color="auto" w:fill="auto"/>
        </w:tcPr>
        <w:p w:rsidR="00AE59CE" w:rsidRPr="000225B0" w:rsidRDefault="00AE59CE" w:rsidP="000225B0">
          <w:pPr>
            <w:pStyle w:val="FirstFooter"/>
            <w:tabs>
              <w:tab w:val="left" w:pos="794"/>
              <w:tab w:val="left" w:pos="1191"/>
              <w:tab w:val="left" w:pos="1588"/>
              <w:tab w:val="left" w:pos="1985"/>
              <w:tab w:val="left" w:pos="2302"/>
            </w:tabs>
            <w:ind w:left="2302" w:hanging="2302"/>
            <w:rPr>
              <w:sz w:val="18"/>
              <w:szCs w:val="18"/>
              <w:lang w:val="en-US"/>
            </w:rPr>
          </w:pPr>
          <w:r w:rsidRPr="000225B0">
            <w:rPr>
              <w:sz w:val="18"/>
              <w:szCs w:val="18"/>
              <w:lang w:val="en-US"/>
            </w:rPr>
            <w:t>Correo-e:</w:t>
          </w:r>
        </w:p>
      </w:tc>
      <w:tc>
        <w:tcPr>
          <w:tcW w:w="6237" w:type="dxa"/>
        </w:tcPr>
        <w:p w:rsidR="00AE59CE" w:rsidRPr="000225B0" w:rsidRDefault="00945554" w:rsidP="000225B0">
          <w:pPr>
            <w:tabs>
              <w:tab w:val="center" w:pos="4153"/>
              <w:tab w:val="right" w:pos="8306"/>
            </w:tabs>
            <w:spacing w:before="40" w:after="40" w:line="260" w:lineRule="exact"/>
            <w:rPr>
              <w:sz w:val="20"/>
              <w:szCs w:val="26"/>
              <w:lang w:val="en-US"/>
            </w:rPr>
          </w:pPr>
          <w:hyperlink r:id="rId1" w:history="1">
            <w:r w:rsidR="00AE59CE" w:rsidRPr="000225B0">
              <w:rPr>
                <w:rStyle w:val="Hyperlink"/>
                <w:rFonts w:ascii="Calibri" w:hAnsi="Calibri"/>
                <w:sz w:val="20"/>
                <w:szCs w:val="26"/>
                <w:lang w:val="en-US"/>
              </w:rPr>
              <w:t>Mohamed.elhaj@ntc.gov.sd</w:t>
            </w:r>
          </w:hyperlink>
        </w:p>
      </w:tc>
      <w:tc>
        <w:tcPr>
          <w:tcW w:w="6237" w:type="dxa"/>
          <w:shd w:val="clear" w:color="auto" w:fill="auto"/>
        </w:tcPr>
        <w:p w:rsidR="00AE59CE" w:rsidRPr="000225B0" w:rsidRDefault="00AE59CE" w:rsidP="00AE59CE">
          <w:pPr>
            <w:pStyle w:val="FirstFooter"/>
            <w:tabs>
              <w:tab w:val="left" w:pos="2302"/>
            </w:tabs>
            <w:rPr>
              <w:sz w:val="18"/>
              <w:szCs w:val="18"/>
              <w:highlight w:val="yellow"/>
              <w:lang w:val="en-US"/>
            </w:rPr>
          </w:pPr>
          <w:bookmarkStart w:id="84" w:name="Email"/>
          <w:bookmarkEnd w:id="84"/>
        </w:p>
      </w:tc>
    </w:tr>
  </w:tbl>
  <w:p w:rsidR="004C4DF7" w:rsidRPr="00347078" w:rsidRDefault="00945554" w:rsidP="004C4DF7">
    <w:pPr>
      <w:jc w:val="center"/>
      <w:rPr>
        <w:sz w:val="20"/>
        <w:lang w:val="en-US"/>
      </w:rPr>
    </w:pPr>
    <w:hyperlink r:id="rId2" w:history="1">
      <w:r w:rsidR="00CA326E" w:rsidRPr="00347078">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B517C5" w:rsidRPr="003A4A23" w:rsidRDefault="00B517C5" w:rsidP="00B517C5">
      <w:pPr>
        <w:pStyle w:val="FootnoteText"/>
        <w:rPr>
          <w:lang w:val="es-ES"/>
        </w:rPr>
      </w:pPr>
      <w:r w:rsidRPr="00BA0A80">
        <w:rPr>
          <w:rStyle w:val="FootnoteReference"/>
        </w:rPr>
        <w:t>1</w:t>
      </w:r>
      <w:r w:rsidRPr="00BA0A80">
        <w:t xml:space="preserve"> </w:t>
      </w:r>
      <w:r>
        <w:rPr>
          <w:lang w:val="es-ES"/>
        </w:rPr>
        <w:tab/>
      </w:r>
      <w:r>
        <w:rPr>
          <w:szCs w:val="24"/>
          <w:lang w:val="es-ES"/>
        </w:rPr>
        <w:t xml:space="preserve">Este término comprende </w:t>
      </w:r>
      <w:r w:rsidRPr="002D1597">
        <w:rPr>
          <w:szCs w:val="24"/>
          <w:lang w:val="es-ES"/>
        </w:rPr>
        <w:t>los países menos adelantados,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AE59CE" w:rsidRDefault="00805F71" w:rsidP="00C477B1">
    <w:pPr>
      <w:pStyle w:val="Header"/>
      <w:tabs>
        <w:tab w:val="center" w:pos="4819"/>
        <w:tab w:val="right" w:pos="9639"/>
      </w:tabs>
      <w:jc w:val="left"/>
      <w:rPr>
        <w:rStyle w:val="PageNumber"/>
        <w:sz w:val="22"/>
        <w:szCs w:val="22"/>
        <w:lang w:val="es-ES_tradnl"/>
      </w:rPr>
    </w:pPr>
    <w:r w:rsidRPr="00AE59CE">
      <w:rPr>
        <w:rStyle w:val="PageNumber"/>
        <w:sz w:val="22"/>
        <w:szCs w:val="22"/>
        <w:lang w:val="es-ES_tradnl"/>
      </w:rPr>
      <w:tab/>
    </w:r>
    <w:r w:rsidR="00C477B1" w:rsidRPr="00AE59CE">
      <w:rPr>
        <w:sz w:val="22"/>
        <w:szCs w:val="22"/>
        <w:lang w:val="es-ES_tradnl"/>
      </w:rPr>
      <w:t>CMDT</w:t>
    </w:r>
    <w:r w:rsidR="00CA326E" w:rsidRPr="00AE59CE">
      <w:rPr>
        <w:sz w:val="22"/>
        <w:szCs w:val="22"/>
        <w:lang w:val="es-ES_tradnl"/>
      </w:rPr>
      <w:t>-17/</w:t>
    </w:r>
    <w:bookmarkStart w:id="78" w:name="OLE_LINK3"/>
    <w:bookmarkStart w:id="79" w:name="OLE_LINK2"/>
    <w:bookmarkStart w:id="80" w:name="OLE_LINK1"/>
    <w:r w:rsidR="00CA326E" w:rsidRPr="00AE59CE">
      <w:rPr>
        <w:sz w:val="22"/>
        <w:szCs w:val="22"/>
        <w:lang w:val="es-ES_tradnl"/>
      </w:rPr>
      <w:t>21(Add.19)</w:t>
    </w:r>
    <w:bookmarkEnd w:id="78"/>
    <w:bookmarkEnd w:id="79"/>
    <w:bookmarkEnd w:id="80"/>
    <w:r w:rsidR="00CA326E" w:rsidRPr="00AE59CE">
      <w:rPr>
        <w:sz w:val="22"/>
        <w:szCs w:val="22"/>
        <w:lang w:val="es-ES_tradnl"/>
      </w:rPr>
      <w:t>-S</w:t>
    </w:r>
    <w:r w:rsidR="00841196" w:rsidRPr="00AE59CE">
      <w:rPr>
        <w:rStyle w:val="PageNumber"/>
        <w:sz w:val="22"/>
        <w:szCs w:val="22"/>
        <w:lang w:val="es-ES_tradnl"/>
      </w:rPr>
      <w:tab/>
      <w:t>P</w:t>
    </w:r>
    <w:r w:rsidR="002F4B23" w:rsidRPr="00AE59CE">
      <w:rPr>
        <w:rStyle w:val="PageNumber"/>
        <w:sz w:val="22"/>
        <w:szCs w:val="22"/>
        <w:lang w:val="es-ES_tradnl"/>
      </w:rPr>
      <w:t>ágina</w:t>
    </w:r>
    <w:r w:rsidR="00841196" w:rsidRPr="00AE59CE">
      <w:rPr>
        <w:rStyle w:val="PageNumber"/>
        <w:sz w:val="22"/>
        <w:szCs w:val="22"/>
        <w:lang w:val="es-ES_tradnl"/>
      </w:rPr>
      <w:t xml:space="preserve"> </w:t>
    </w:r>
    <w:r w:rsidR="00996D9C" w:rsidRPr="00AE59CE">
      <w:rPr>
        <w:rStyle w:val="PageNumber"/>
        <w:sz w:val="22"/>
        <w:szCs w:val="22"/>
        <w:lang w:val="es-ES_tradnl"/>
      </w:rPr>
      <w:fldChar w:fldCharType="begin"/>
    </w:r>
    <w:r w:rsidR="00841196" w:rsidRPr="00AE59CE">
      <w:rPr>
        <w:rStyle w:val="PageNumber"/>
        <w:sz w:val="22"/>
        <w:szCs w:val="22"/>
        <w:lang w:val="es-ES_tradnl"/>
      </w:rPr>
      <w:instrText xml:space="preserve"> PAGE </w:instrText>
    </w:r>
    <w:r w:rsidR="00996D9C" w:rsidRPr="00AE59CE">
      <w:rPr>
        <w:rStyle w:val="PageNumber"/>
        <w:sz w:val="22"/>
        <w:szCs w:val="22"/>
        <w:lang w:val="es-ES_tradnl"/>
      </w:rPr>
      <w:fldChar w:fldCharType="separate"/>
    </w:r>
    <w:r w:rsidR="00945554">
      <w:rPr>
        <w:rStyle w:val="PageNumber"/>
        <w:noProof/>
        <w:sz w:val="22"/>
        <w:szCs w:val="22"/>
        <w:lang w:val="es-ES_tradnl"/>
      </w:rPr>
      <w:t>3</w:t>
    </w:r>
    <w:r w:rsidR="00996D9C" w:rsidRPr="00AE59CE">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hriste-Baldan, Susana">
    <w15:presenceInfo w15:providerId="AD" w15:userId="S-1-5-21-8740799-900759487-1415713722-6122"/>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25B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47078"/>
    <w:rsid w:val="00374AD5"/>
    <w:rsid w:val="00393C10"/>
    <w:rsid w:val="003B6456"/>
    <w:rsid w:val="003B74AD"/>
    <w:rsid w:val="003F78AF"/>
    <w:rsid w:val="00400CD0"/>
    <w:rsid w:val="00406A33"/>
    <w:rsid w:val="00417E93"/>
    <w:rsid w:val="00420B93"/>
    <w:rsid w:val="00485693"/>
    <w:rsid w:val="004B47C7"/>
    <w:rsid w:val="004C4186"/>
    <w:rsid w:val="004C4DF7"/>
    <w:rsid w:val="004C55A9"/>
    <w:rsid w:val="004D05DB"/>
    <w:rsid w:val="00546A49"/>
    <w:rsid w:val="005546BB"/>
    <w:rsid w:val="00556004"/>
    <w:rsid w:val="005707D4"/>
    <w:rsid w:val="005967E8"/>
    <w:rsid w:val="005A3734"/>
    <w:rsid w:val="005B277C"/>
    <w:rsid w:val="005B6D63"/>
    <w:rsid w:val="005F6655"/>
    <w:rsid w:val="00621383"/>
    <w:rsid w:val="0064676F"/>
    <w:rsid w:val="0067437A"/>
    <w:rsid w:val="006A70F7"/>
    <w:rsid w:val="006B19EA"/>
    <w:rsid w:val="006B2077"/>
    <w:rsid w:val="006B44F7"/>
    <w:rsid w:val="006C1AF0"/>
    <w:rsid w:val="006C2077"/>
    <w:rsid w:val="006F1722"/>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D6FFB"/>
    <w:rsid w:val="009100BA"/>
    <w:rsid w:val="00927BD8"/>
    <w:rsid w:val="00945554"/>
    <w:rsid w:val="00956203"/>
    <w:rsid w:val="00957B66"/>
    <w:rsid w:val="00964DA9"/>
    <w:rsid w:val="00970EFB"/>
    <w:rsid w:val="00973150"/>
    <w:rsid w:val="00985BBD"/>
    <w:rsid w:val="00996D9C"/>
    <w:rsid w:val="009D0FF0"/>
    <w:rsid w:val="00A12D19"/>
    <w:rsid w:val="00A32892"/>
    <w:rsid w:val="00AA0D3F"/>
    <w:rsid w:val="00AC32D2"/>
    <w:rsid w:val="00AE59CE"/>
    <w:rsid w:val="00AE610D"/>
    <w:rsid w:val="00B164F1"/>
    <w:rsid w:val="00B40F01"/>
    <w:rsid w:val="00B517C5"/>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8208F"/>
    <w:rsid w:val="00D84739"/>
    <w:rsid w:val="00DE7A75"/>
    <w:rsid w:val="00E10F96"/>
    <w:rsid w:val="00E176E5"/>
    <w:rsid w:val="00E232F8"/>
    <w:rsid w:val="00E408A7"/>
    <w:rsid w:val="00E47369"/>
    <w:rsid w:val="00E74ED5"/>
    <w:rsid w:val="00EA6E15"/>
    <w:rsid w:val="00EB4114"/>
    <w:rsid w:val="00EB6CD3"/>
    <w:rsid w:val="00EC274E"/>
    <w:rsid w:val="00ED2AE9"/>
    <w:rsid w:val="00EE2643"/>
    <w:rsid w:val="00F05232"/>
    <w:rsid w:val="00F07445"/>
    <w:rsid w:val="00F324A1"/>
    <w:rsid w:val="00F65879"/>
    <w:rsid w:val="00F83C74"/>
    <w:rsid w:val="00FA3D6E"/>
    <w:rsid w:val="00FD2FA3"/>
    <w:rsid w:val="00FE5E35"/>
    <w:rsid w:val="00FF0067"/>
    <w:rsid w:val="00FF4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54f3b5-30d1-4c6a-a9cc-4679426c8732">DPM</DPM_x0020_Author>
    <DPM_x0020_File_x0020_name xmlns="e554f3b5-30d1-4c6a-a9cc-4679426c8732">D14-WTDC17-C-0021!A19!MSW-S</DPM_x0020_File_x0020_name>
    <DPM_x0020_Version xmlns="e554f3b5-30d1-4c6a-a9cc-4679426c8732">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54f3b5-30d1-4c6a-a9cc-4679426c8732" targetNamespace="http://schemas.microsoft.com/office/2006/metadata/properties" ma:root="true" ma:fieldsID="d41af5c836d734370eb92e7ee5f83852" ns2:_="" ns3:_="">
    <xsd:import namespace="996b2e75-67fd-4955-a3b0-5ab9934cb50b"/>
    <xsd:import namespace="e554f3b5-30d1-4c6a-a9cc-4679426c87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54f3b5-30d1-4c6a-a9cc-4679426c87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e554f3b5-30d1-4c6a-a9cc-4679426c8732"/>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54f3b5-30d1-4c6a-a9cc-4679426c8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C1E30-3C0F-45E9-9E5B-DB7748B9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1034</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D14-WTDC17-C-0021!A19!MSW-S</vt:lpstr>
    </vt:vector>
  </TitlesOfParts>
  <Manager>General Secretariat - Pool</Manager>
  <Company>International Telecommunication Union (ITU)</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D14-WTDC17-C-0021!A19!MSW-S</dc:title>
  <dc:creator>Documents Proposals Manager (DPM)</dc:creator>
  <cp:keywords>DPM_v2017.10.3.1_prod</cp:keywords>
  <dc:description/>
  <cp:lastModifiedBy>Christe-Baldan, Susana</cp:lastModifiedBy>
  <cp:revision>11</cp:revision>
  <cp:lastPrinted>2017-10-04T13:08:00Z</cp:lastPrinted>
  <dcterms:created xsi:type="dcterms:W3CDTF">2017-10-04T13:01:00Z</dcterms:created>
  <dcterms:modified xsi:type="dcterms:W3CDTF">2017-10-04T13:50:00Z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