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114E26" w:rsidRDefault="001F0DEF" w:rsidP="0098255C">
            <w:pPr>
              <w:pStyle w:val="Committee"/>
              <w:bidi/>
              <w:spacing w:before="20" w:after="20" w:line="300" w:lineRule="exact"/>
              <w:rPr>
                <w:rtl/>
                <w:lang w:bidi="ar-EG"/>
              </w:rPr>
            </w:pPr>
            <w:r w:rsidRPr="00114E26">
              <w:rPr>
                <w:rtl/>
              </w:rPr>
              <w:t>الجلسة العامة</w:t>
            </w:r>
          </w:p>
        </w:tc>
        <w:tc>
          <w:tcPr>
            <w:tcW w:w="3007" w:type="dxa"/>
          </w:tcPr>
          <w:p w:rsidR="001F0DEF" w:rsidRPr="00114E26" w:rsidRDefault="001F0DEF" w:rsidP="0098255C">
            <w:pPr>
              <w:spacing w:before="20" w:after="20" w:line="300" w:lineRule="exact"/>
              <w:jc w:val="left"/>
              <w:rPr>
                <w:b/>
                <w:bCs/>
                <w:rtl/>
                <w:lang w:val="fr-FR" w:bidi="ar-EG"/>
              </w:rPr>
            </w:pPr>
            <w:r w:rsidRPr="00114E26">
              <w:rPr>
                <w:rFonts w:eastAsia="SimSun"/>
                <w:b/>
                <w:bCs/>
                <w:rtl/>
              </w:rPr>
              <w:t xml:space="preserve">الإضافة </w:t>
            </w:r>
            <w:r w:rsidR="00114E26">
              <w:rPr>
                <w:rFonts w:eastAsia="SimSun"/>
                <w:b/>
                <w:bCs/>
              </w:rPr>
              <w:t>2</w:t>
            </w:r>
            <w:r w:rsidRPr="00114E26">
              <w:rPr>
                <w:rFonts w:eastAsia="SimSun"/>
                <w:b/>
                <w:bCs/>
                <w:rtl/>
              </w:rPr>
              <w:br/>
              <w:t xml:space="preserve">للوثيقة </w:t>
            </w:r>
            <w:r w:rsidR="00114E26">
              <w:rPr>
                <w:rFonts w:eastAsia="SimSun"/>
                <w:b/>
                <w:bCs/>
              </w:rPr>
              <w:t>WTDC</w:t>
            </w:r>
            <w:r w:rsidR="00114E26">
              <w:rPr>
                <w:rFonts w:eastAsia="SimSun"/>
                <w:b/>
                <w:bCs/>
              </w:rPr>
              <w:noBreakHyphen/>
              <w:t>17/21-A</w:t>
            </w:r>
          </w:p>
        </w:tc>
      </w:tr>
      <w:tr w:rsidR="001F0DEF" w:rsidTr="001455B5">
        <w:tc>
          <w:tcPr>
            <w:tcW w:w="6632" w:type="dxa"/>
            <w:gridSpan w:val="2"/>
          </w:tcPr>
          <w:p w:rsidR="001F0DEF" w:rsidRPr="00114E26" w:rsidRDefault="001F0DEF" w:rsidP="0098255C">
            <w:pPr>
              <w:spacing w:before="20" w:after="20" w:line="300" w:lineRule="exact"/>
              <w:rPr>
                <w:b/>
                <w:bCs/>
                <w:rtl/>
                <w:lang w:bidi="ar-EG"/>
              </w:rPr>
            </w:pPr>
          </w:p>
        </w:tc>
        <w:tc>
          <w:tcPr>
            <w:tcW w:w="3007" w:type="dxa"/>
          </w:tcPr>
          <w:p w:rsidR="001F0DEF" w:rsidRPr="00114E26" w:rsidRDefault="001F0DEF" w:rsidP="0098255C">
            <w:pPr>
              <w:spacing w:before="20" w:after="20" w:line="300" w:lineRule="exact"/>
              <w:rPr>
                <w:b/>
                <w:bCs/>
                <w:rtl/>
                <w:lang w:val="fr-FR"/>
              </w:rPr>
            </w:pPr>
            <w:r w:rsidRPr="00114E26">
              <w:rPr>
                <w:rFonts w:eastAsia="SimSun"/>
                <w:b/>
                <w:bCs/>
              </w:rPr>
              <w:t>8</w:t>
            </w:r>
            <w:r w:rsidRPr="00114E26">
              <w:rPr>
                <w:rFonts w:eastAsia="SimSun"/>
                <w:b/>
                <w:bCs/>
                <w:rtl/>
              </w:rPr>
              <w:t xml:space="preserve"> سبتمبر </w:t>
            </w:r>
            <w:r w:rsidRPr="00114E26">
              <w:rPr>
                <w:rFonts w:eastAsia="SimSun"/>
                <w:b/>
                <w:bCs/>
              </w:rPr>
              <w:t>2017</w:t>
            </w:r>
          </w:p>
        </w:tc>
      </w:tr>
      <w:tr w:rsidR="001F0DEF" w:rsidTr="001455B5">
        <w:tc>
          <w:tcPr>
            <w:tcW w:w="6632" w:type="dxa"/>
            <w:gridSpan w:val="2"/>
          </w:tcPr>
          <w:p w:rsidR="001F0DEF" w:rsidRPr="00114E26" w:rsidRDefault="001F0DEF" w:rsidP="0098255C">
            <w:pPr>
              <w:spacing w:before="20" w:after="20" w:line="300" w:lineRule="exact"/>
              <w:rPr>
                <w:b/>
                <w:bCs/>
                <w:rtl/>
                <w:lang w:bidi="ar-EG"/>
              </w:rPr>
            </w:pPr>
          </w:p>
        </w:tc>
        <w:tc>
          <w:tcPr>
            <w:tcW w:w="3007" w:type="dxa"/>
          </w:tcPr>
          <w:p w:rsidR="001F0DEF" w:rsidRPr="00114E26" w:rsidRDefault="001F0DEF" w:rsidP="0098255C">
            <w:pPr>
              <w:spacing w:before="20" w:after="20" w:line="300" w:lineRule="exact"/>
              <w:rPr>
                <w:b/>
                <w:bCs/>
                <w:rtl/>
              </w:rPr>
            </w:pPr>
            <w:r w:rsidRPr="00114E26">
              <w:rPr>
                <w:b/>
                <w:bCs/>
                <w:rtl/>
              </w:rPr>
              <w:t>الأصل: بالعربية</w:t>
            </w:r>
          </w:p>
        </w:tc>
      </w:tr>
      <w:tr w:rsidR="001F0DEF" w:rsidTr="001455B5">
        <w:tc>
          <w:tcPr>
            <w:tcW w:w="9639" w:type="dxa"/>
            <w:gridSpan w:val="3"/>
          </w:tcPr>
          <w:p w:rsidR="001F0DEF" w:rsidRPr="00F82DE1" w:rsidRDefault="001F0DEF" w:rsidP="00A65FC4">
            <w:pPr>
              <w:pStyle w:val="Source"/>
              <w:spacing w:before="240"/>
              <w:rPr>
                <w:rtl/>
              </w:rPr>
            </w:pPr>
            <w:r>
              <w:rPr>
                <w:rtl/>
              </w:rPr>
              <w:t>الدول العربية</w:t>
            </w:r>
          </w:p>
        </w:tc>
      </w:tr>
      <w:tr w:rsidR="001F0DEF" w:rsidTr="001455B5">
        <w:tc>
          <w:tcPr>
            <w:tcW w:w="9639" w:type="dxa"/>
            <w:gridSpan w:val="3"/>
          </w:tcPr>
          <w:p w:rsidR="001F0DEF" w:rsidRPr="000B6045" w:rsidRDefault="009408A3" w:rsidP="002D6C13">
            <w:pPr>
              <w:pStyle w:val="Title1"/>
              <w:rPr>
                <w:rtl/>
              </w:rPr>
            </w:pPr>
            <w:r>
              <w:rPr>
                <w:rtl/>
              </w:rPr>
              <w:t>مقترحات بشأن أعمال المؤتمر</w:t>
            </w:r>
          </w:p>
        </w:tc>
      </w:tr>
      <w:tr w:rsidR="00744E36" w:rsidTr="001455B5">
        <w:tc>
          <w:tcPr>
            <w:tcW w:w="9639" w:type="dxa"/>
            <w:gridSpan w:val="3"/>
          </w:tcPr>
          <w:p w:rsidR="00744E36" w:rsidRDefault="00744E36" w:rsidP="002D6C13">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2D6C13">
            <w:pPr>
              <w:jc w:val="center"/>
            </w:pPr>
          </w:p>
        </w:tc>
      </w:tr>
      <w:tr w:rsidR="0076049D">
        <w:tc>
          <w:tcPr>
            <w:tcW w:w="10031" w:type="dxa"/>
            <w:gridSpan w:val="3"/>
            <w:tcBorders>
              <w:top w:val="single" w:sz="4" w:space="0" w:color="auto"/>
              <w:left w:val="single" w:sz="4" w:space="0" w:color="auto"/>
              <w:bottom w:val="single" w:sz="4" w:space="0" w:color="auto"/>
              <w:right w:val="single" w:sz="4" w:space="0" w:color="auto"/>
            </w:tcBorders>
          </w:tcPr>
          <w:p w:rsidR="009B5B53" w:rsidRDefault="00B45CF0" w:rsidP="009B5B53">
            <w:pPr>
              <w:tabs>
                <w:tab w:val="clear" w:pos="1134"/>
                <w:tab w:val="left" w:pos="1309"/>
                <w:tab w:val="left" w:pos="1734"/>
              </w:tabs>
              <w:rPr>
                <w:rFonts w:eastAsia="SimSun"/>
                <w:b/>
                <w:bCs/>
              </w:rPr>
            </w:pPr>
            <w:r w:rsidRPr="00114E26">
              <w:rPr>
                <w:rFonts w:eastAsia="SimSun"/>
                <w:b/>
                <w:bCs/>
                <w:rtl/>
              </w:rPr>
              <w:t>مجال الأولوية:</w:t>
            </w:r>
          </w:p>
          <w:p w:rsidR="0076049D" w:rsidRPr="00F353EA" w:rsidRDefault="00114E26" w:rsidP="009B5B53">
            <w:pPr>
              <w:tabs>
                <w:tab w:val="clear" w:pos="1134"/>
                <w:tab w:val="left" w:pos="1309"/>
                <w:tab w:val="left" w:pos="1734"/>
              </w:tabs>
              <w:ind w:left="794" w:hanging="794"/>
              <w:rPr>
                <w:rFonts w:eastAsia="SimSun"/>
                <w:b/>
                <w:bCs/>
                <w:rtl/>
              </w:rPr>
            </w:pPr>
            <w:r w:rsidRPr="00114E26">
              <w:rPr>
                <w:rFonts w:eastAsia="SimSun" w:hint="cs"/>
                <w:rtl/>
              </w:rPr>
              <w:t>-</w:t>
            </w:r>
            <w:r w:rsidRPr="00114E26">
              <w:rPr>
                <w:rFonts w:eastAsia="SimSun"/>
                <w:rtl/>
              </w:rPr>
              <w:tab/>
            </w:r>
            <w:r w:rsidRPr="00114E26">
              <w:rPr>
                <w:rFonts w:eastAsia="SimSun" w:hint="cs"/>
                <w:rtl/>
              </w:rPr>
              <w:t>القرارات والتوصيات</w:t>
            </w:r>
          </w:p>
          <w:p w:rsidR="0076049D" w:rsidRPr="00114E26" w:rsidRDefault="00B45CF0">
            <w:pPr>
              <w:rPr>
                <w:rtl/>
                <w:lang w:bidi="ar-EG"/>
              </w:rPr>
            </w:pPr>
            <w:r w:rsidRPr="00114E26">
              <w:rPr>
                <w:rFonts w:eastAsia="SimSun"/>
                <w:b/>
                <w:bCs/>
                <w:rtl/>
              </w:rPr>
              <w:t>ملخص:</w:t>
            </w:r>
          </w:p>
          <w:p w:rsidR="0076049D" w:rsidRPr="00376C72" w:rsidRDefault="00AD16AA" w:rsidP="00376C72">
            <w:pPr>
              <w:rPr>
                <w:rFonts w:eastAsia="PMingLiU"/>
                <w:rtl/>
                <w:lang w:eastAsia="zh-TW" w:bidi="ar-EG"/>
              </w:rPr>
            </w:pPr>
            <w:r w:rsidRPr="00376C72">
              <w:rPr>
                <w:rFonts w:hint="cs"/>
                <w:rtl/>
              </w:rPr>
              <w:t xml:space="preserve">تعديل </w:t>
            </w:r>
            <w:r w:rsidR="00376C72">
              <w:rPr>
                <w:rFonts w:hint="cs"/>
                <w:rtl/>
              </w:rPr>
              <w:t>ا</w:t>
            </w:r>
            <w:r w:rsidRPr="00376C72">
              <w:rPr>
                <w:rFonts w:hint="cs"/>
                <w:rtl/>
              </w:rPr>
              <w:t xml:space="preserve">لقرار </w:t>
            </w:r>
            <w:r w:rsidRPr="00376C72">
              <w:t>2</w:t>
            </w:r>
            <w:r w:rsidRPr="00376C72">
              <w:rPr>
                <w:rFonts w:hint="cs"/>
                <w:rtl/>
              </w:rPr>
              <w:t xml:space="preserve"> </w:t>
            </w:r>
            <w:r w:rsidR="00376C72">
              <w:rPr>
                <w:rFonts w:hint="cs"/>
                <w:rtl/>
              </w:rPr>
              <w:t xml:space="preserve">بشأن إنشاء لجان دراسات قطاع تنمية الاتصالات بالاتحاد </w:t>
            </w:r>
            <w:r w:rsidR="00376C72">
              <w:t>(ITU</w:t>
            </w:r>
            <w:r w:rsidR="00376C72">
              <w:noBreakHyphen/>
              <w:t>D)</w:t>
            </w:r>
            <w:r w:rsidR="00376C72">
              <w:rPr>
                <w:rFonts w:hint="cs"/>
                <w:rtl/>
                <w:lang w:bidi="ar-EG"/>
              </w:rPr>
              <w:t>.</w:t>
            </w:r>
          </w:p>
          <w:p w:rsidR="0076049D" w:rsidRPr="00114E26" w:rsidRDefault="00B45CF0">
            <w:pPr>
              <w:rPr>
                <w:lang w:bidi="ar-EG"/>
              </w:rPr>
            </w:pPr>
            <w:r w:rsidRPr="00114E26">
              <w:rPr>
                <w:rFonts w:eastAsia="SimSun"/>
                <w:b/>
                <w:bCs/>
                <w:rtl/>
              </w:rPr>
              <w:t>النتائج المتوخاة:</w:t>
            </w:r>
          </w:p>
          <w:p w:rsidR="0076049D" w:rsidRPr="00114E26" w:rsidRDefault="00114E26">
            <w:pPr>
              <w:rPr>
                <w:lang w:bidi="ar-EG"/>
              </w:rPr>
            </w:pPr>
            <w:r>
              <w:rPr>
                <w:rFonts w:hint="cs"/>
                <w:rtl/>
                <w:lang w:bidi="ar-EG"/>
              </w:rPr>
              <w:t>-</w:t>
            </w:r>
          </w:p>
          <w:p w:rsidR="0076049D" w:rsidRPr="00114E26" w:rsidRDefault="00B45CF0">
            <w:r w:rsidRPr="00114E26">
              <w:rPr>
                <w:rFonts w:eastAsia="SimSun"/>
                <w:b/>
                <w:bCs/>
                <w:rtl/>
              </w:rPr>
              <w:t>المراجع:</w:t>
            </w:r>
          </w:p>
          <w:p w:rsidR="0076049D" w:rsidRPr="00114E26" w:rsidRDefault="00114E26">
            <w:r>
              <w:rPr>
                <w:rFonts w:hint="cs"/>
                <w:rtl/>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76049D" w:rsidRDefault="00B45CF0">
      <w:pPr>
        <w:pStyle w:val="Proposal"/>
        <w:rPr>
          <w:rtl/>
        </w:rPr>
      </w:pPr>
      <w:r>
        <w:lastRenderedPageBreak/>
        <w:t>MOD</w:t>
      </w:r>
      <w:r>
        <w:tab/>
      </w:r>
      <w:r w:rsidRPr="00114E26">
        <w:rPr>
          <w:b w:val="0"/>
          <w:bCs w:val="0"/>
        </w:rPr>
        <w:t>ARB/21A2/1</w:t>
      </w:r>
    </w:p>
    <w:p w:rsidR="00C51B1F" w:rsidRPr="00C51B1F" w:rsidRDefault="00B45CF0" w:rsidP="00114E26">
      <w:pPr>
        <w:pStyle w:val="ResNo"/>
        <w:rPr>
          <w:rtl/>
          <w:lang w:bidi="ar-SA"/>
        </w:rPr>
      </w:pPr>
      <w:bookmarkStart w:id="0" w:name="_Toc401807839"/>
      <w:r w:rsidRPr="00C51B1F">
        <w:rPr>
          <w:rtl/>
          <w:lang w:bidi="ar-SA"/>
        </w:rPr>
        <w:t>الق</w:t>
      </w:r>
      <w:r w:rsidRPr="00C51B1F">
        <w:rPr>
          <w:rFonts w:hint="cs"/>
          <w:rtl/>
          <w:lang w:bidi="ar-SA"/>
        </w:rPr>
        <w:t>ـ</w:t>
      </w:r>
      <w:r w:rsidRPr="00C51B1F">
        <w:rPr>
          <w:rtl/>
          <w:lang w:bidi="ar-SA"/>
        </w:rPr>
        <w:t xml:space="preserve">رار </w:t>
      </w:r>
      <w:r w:rsidRPr="00C51B1F">
        <w:rPr>
          <w:lang w:bidi="ar-SA"/>
        </w:rPr>
        <w:t>2</w:t>
      </w:r>
      <w:r w:rsidRPr="00C51B1F">
        <w:rPr>
          <w:rtl/>
          <w:lang w:bidi="ar-SA"/>
        </w:rPr>
        <w:t xml:space="preserve"> (المراجَع في</w:t>
      </w:r>
      <w:del w:id="1" w:author="Elbahnassawy, Ganat" w:date="2017-09-21T12:35:00Z">
        <w:r w:rsidRPr="00C51B1F" w:rsidDel="00114E26">
          <w:rPr>
            <w:rtl/>
            <w:lang w:bidi="ar-SA"/>
          </w:rPr>
          <w:delText> </w:delText>
        </w:r>
        <w:r w:rsidRPr="00C51B1F" w:rsidDel="00114E26">
          <w:rPr>
            <w:rFonts w:hint="cs"/>
            <w:rtl/>
            <w:lang w:bidi="ar-SA"/>
          </w:rPr>
          <w:delText>دبي</w:delText>
        </w:r>
        <w:r w:rsidRPr="00C51B1F" w:rsidDel="00114E26">
          <w:rPr>
            <w:rtl/>
            <w:lang w:bidi="ar-SA"/>
          </w:rPr>
          <w:delText xml:space="preserve">، </w:delText>
        </w:r>
        <w:r w:rsidRPr="00C51B1F" w:rsidDel="00114E26">
          <w:rPr>
            <w:lang w:bidi="ar-SA"/>
          </w:rPr>
          <w:delText>2014</w:delText>
        </w:r>
      </w:del>
      <w:ins w:id="2" w:author="Gergis, Mina" w:date="2017-09-28T16:52:00Z">
        <w:r w:rsidR="000F0B32">
          <w:rPr>
            <w:rFonts w:hint="cs"/>
            <w:rtl/>
            <w:lang w:bidi="ar-SA"/>
          </w:rPr>
          <w:t xml:space="preserve"> </w:t>
        </w:r>
      </w:ins>
      <w:ins w:id="3" w:author="Elbahnassawy, Ganat" w:date="2017-09-21T12:35:00Z">
        <w:r w:rsidR="00114E26">
          <w:rPr>
            <w:rFonts w:hint="cs"/>
            <w:rtl/>
            <w:lang w:bidi="ar-SA"/>
          </w:rPr>
          <w:t xml:space="preserve">بوينس آيرس، </w:t>
        </w:r>
      </w:ins>
      <w:ins w:id="4" w:author="Elbahnassawy, Ganat" w:date="2017-09-21T12:36:00Z">
        <w:r w:rsidR="00114E26">
          <w:rPr>
            <w:lang w:bidi="ar-SA"/>
          </w:rPr>
          <w:t>2017</w:t>
        </w:r>
      </w:ins>
      <w:r w:rsidRPr="00C51B1F">
        <w:rPr>
          <w:rFonts w:hint="cs"/>
          <w:rtl/>
          <w:lang w:bidi="ar-SA"/>
        </w:rPr>
        <w:t>)</w:t>
      </w:r>
      <w:bookmarkEnd w:id="0"/>
    </w:p>
    <w:p w:rsidR="00C51B1F" w:rsidRDefault="00B45CF0" w:rsidP="00B45CF0">
      <w:pPr>
        <w:pStyle w:val="Restitle"/>
        <w:spacing w:after="120"/>
        <w:rPr>
          <w:rtl/>
          <w:lang w:bidi="ar-EG"/>
        </w:rPr>
      </w:pPr>
      <w:bookmarkStart w:id="5" w:name="_Toc401807840"/>
      <w:r w:rsidRPr="00C51B1F">
        <w:rPr>
          <w:rtl/>
        </w:rPr>
        <w:t>إنشاء لجان الدراسات</w:t>
      </w:r>
      <w:bookmarkEnd w:id="5"/>
    </w:p>
    <w:p w:rsidR="009B5B53" w:rsidRPr="00BD3912" w:rsidRDefault="009B5B53" w:rsidP="009B5B53">
      <w:pPr>
        <w:spacing w:before="0"/>
        <w:jc w:val="center"/>
        <w:rPr>
          <w:ins w:id="6" w:author="Imad RIZ" w:date="2017-10-03T12:03:00Z"/>
          <w:rtl/>
          <w:lang w:bidi="ar-SY"/>
        </w:rPr>
      </w:pPr>
      <w:ins w:id="7" w:author="Tahawi, Mohamad " w:date="2017-09-21T11:56:00Z">
        <w:r w:rsidRPr="00BD3912">
          <w:rPr>
            <w:rtl/>
            <w:lang w:bidi="ar-SY"/>
          </w:rPr>
          <w:t>(</w:t>
        </w:r>
        <w:r w:rsidRPr="00BD3912">
          <w:rPr>
            <w:rFonts w:hint="eastAsia"/>
            <w:rtl/>
          </w:rPr>
          <w:t>الدوحة،</w:t>
        </w:r>
        <w:r w:rsidRPr="00BD3912">
          <w:rPr>
            <w:rtl/>
          </w:rPr>
          <w:t xml:space="preserve"> </w:t>
        </w:r>
        <w:r w:rsidRPr="00BD3912">
          <w:t>2006</w:t>
        </w:r>
        <w:r w:rsidRPr="00BD3912">
          <w:rPr>
            <w:rFonts w:hint="eastAsia"/>
            <w:rtl/>
          </w:rPr>
          <w:t>؛</w:t>
        </w:r>
        <w:r w:rsidRPr="00BD3912">
          <w:rPr>
            <w:rtl/>
          </w:rPr>
          <w:t xml:space="preserve"> </w:t>
        </w:r>
        <w:r w:rsidRPr="00BD3912">
          <w:rPr>
            <w:rFonts w:hint="eastAsia"/>
            <w:rtl/>
          </w:rPr>
          <w:t>حيد</w:t>
        </w:r>
      </w:ins>
      <w:ins w:id="8" w:author="Manafikhi, Muwafaq" w:date="2017-10-02T12:16:00Z">
        <w:r w:rsidRPr="00BD3912">
          <w:rPr>
            <w:rFonts w:hint="cs"/>
            <w:rtl/>
          </w:rPr>
          <w:t>ر</w:t>
        </w:r>
      </w:ins>
      <w:ins w:id="9" w:author="Tahawi, Mohamad " w:date="2017-09-21T11:56:00Z">
        <w:r w:rsidRPr="00BD3912">
          <w:rPr>
            <w:rtl/>
          </w:rPr>
          <w:t xml:space="preserve"> </w:t>
        </w:r>
        <w:r w:rsidRPr="00BD3912">
          <w:rPr>
            <w:rFonts w:hint="eastAsia"/>
            <w:rtl/>
          </w:rPr>
          <w:t>آباد،</w:t>
        </w:r>
        <w:r w:rsidRPr="00BD3912">
          <w:rPr>
            <w:rtl/>
          </w:rPr>
          <w:t xml:space="preserve"> </w:t>
        </w:r>
        <w:r w:rsidRPr="00BD3912">
          <w:t>2010</w:t>
        </w:r>
        <w:r w:rsidRPr="00BD3912">
          <w:rPr>
            <w:rFonts w:hint="eastAsia"/>
            <w:rtl/>
          </w:rPr>
          <w:t>؛</w:t>
        </w:r>
        <w:r w:rsidRPr="00BD3912">
          <w:rPr>
            <w:rtl/>
          </w:rPr>
          <w:t xml:space="preserve"> </w:t>
        </w:r>
        <w:r w:rsidRPr="00BD3912">
          <w:rPr>
            <w:rFonts w:hint="eastAsia"/>
            <w:rtl/>
            <w:lang w:bidi="ar-EG"/>
          </w:rPr>
          <w:t>دبي،</w:t>
        </w:r>
        <w:r w:rsidRPr="00BD3912">
          <w:rPr>
            <w:rtl/>
            <w:lang w:bidi="ar-EG"/>
          </w:rPr>
          <w:t xml:space="preserve"> </w:t>
        </w:r>
        <w:r w:rsidRPr="00BD3912">
          <w:t>2014</w:t>
        </w:r>
        <w:r w:rsidRPr="00BD3912">
          <w:rPr>
            <w:rFonts w:hint="eastAsia"/>
            <w:rtl/>
          </w:rPr>
          <w:t>؛</w:t>
        </w:r>
        <w:r w:rsidRPr="00BD3912">
          <w:rPr>
            <w:rtl/>
          </w:rPr>
          <w:t xml:space="preserve"> </w:t>
        </w:r>
        <w:r w:rsidRPr="00BD3912">
          <w:rPr>
            <w:rFonts w:hint="eastAsia"/>
            <w:rtl/>
          </w:rPr>
          <w:t>بوينس</w:t>
        </w:r>
        <w:r w:rsidRPr="00BD3912">
          <w:rPr>
            <w:rtl/>
          </w:rPr>
          <w:t xml:space="preserve"> </w:t>
        </w:r>
        <w:r w:rsidRPr="00BD3912">
          <w:rPr>
            <w:rFonts w:hint="eastAsia"/>
            <w:rtl/>
          </w:rPr>
          <w:t>آيرس،</w:t>
        </w:r>
        <w:r w:rsidRPr="00BD3912">
          <w:rPr>
            <w:rtl/>
          </w:rPr>
          <w:t xml:space="preserve"> </w:t>
        </w:r>
        <w:r w:rsidRPr="00BD3912">
          <w:t>2017</w:t>
        </w:r>
        <w:r w:rsidRPr="00BD3912">
          <w:rPr>
            <w:rtl/>
            <w:lang w:bidi="ar-SY"/>
          </w:rPr>
          <w:t>)</w:t>
        </w:r>
      </w:ins>
    </w:p>
    <w:p w:rsidR="00C51B1F" w:rsidRPr="00C51B1F" w:rsidRDefault="00B45CF0" w:rsidP="008E1193">
      <w:pPr>
        <w:pStyle w:val="Normalaftertitle"/>
        <w:rPr>
          <w:rtl/>
          <w:lang w:bidi="ar-SY"/>
        </w:rPr>
      </w:pPr>
      <w:r w:rsidRPr="00C51B1F">
        <w:rPr>
          <w:rtl/>
          <w:lang w:bidi="ar-SY"/>
        </w:rPr>
        <w:t>إن المؤتمر العالمي لتنمية الاتصالات</w:t>
      </w:r>
      <w:r w:rsidR="008E1193">
        <w:rPr>
          <w:rFonts w:hint="cs"/>
          <w:rtl/>
          <w:lang w:bidi="ar-SY"/>
        </w:rPr>
        <w:t xml:space="preserve"> </w:t>
      </w:r>
      <w:r w:rsidRPr="00C51B1F">
        <w:rPr>
          <w:rtl/>
          <w:lang w:bidi="ar-SY"/>
        </w:rPr>
        <w:t>(</w:t>
      </w:r>
      <w:del w:id="10" w:author="Elbahnassawy, Ganat" w:date="2017-09-21T12:36:00Z">
        <w:r w:rsidRPr="00C51B1F" w:rsidDel="00114E26">
          <w:rPr>
            <w:rFonts w:hint="cs"/>
            <w:rtl/>
            <w:lang w:bidi="ar-SY"/>
          </w:rPr>
          <w:delText>دبي</w:delText>
        </w:r>
        <w:r w:rsidRPr="00C51B1F" w:rsidDel="00114E26">
          <w:rPr>
            <w:rtl/>
            <w:lang w:bidi="ar-SY"/>
          </w:rPr>
          <w:delText xml:space="preserve">، </w:delText>
        </w:r>
        <w:r w:rsidRPr="00C51B1F" w:rsidDel="00114E26">
          <w:delText>2014</w:delText>
        </w:r>
      </w:del>
      <w:ins w:id="11" w:author="Gergis, Mina" w:date="2017-09-28T17:00:00Z">
        <w:r w:rsidR="008E1193">
          <w:rPr>
            <w:rFonts w:hint="cs"/>
            <w:rtl/>
          </w:rPr>
          <w:t xml:space="preserve">بوينس آيرس، </w:t>
        </w:r>
        <w:r w:rsidR="008E1193">
          <w:t>2017</w:t>
        </w:r>
      </w:ins>
      <w:r w:rsidRPr="00C51B1F">
        <w:rPr>
          <w:rFonts w:hint="cs"/>
          <w:rtl/>
          <w:lang w:bidi="ar-SY"/>
        </w:rPr>
        <w:t>)</w:t>
      </w:r>
      <w:r w:rsidRPr="00C51B1F">
        <w:rPr>
          <w:rtl/>
          <w:lang w:bidi="ar-SY"/>
        </w:rPr>
        <w:t>،</w:t>
      </w:r>
    </w:p>
    <w:p w:rsidR="00C51B1F" w:rsidRPr="00C51B1F" w:rsidRDefault="00B45CF0" w:rsidP="00E53848">
      <w:pPr>
        <w:pStyle w:val="Call"/>
        <w:rPr>
          <w:rtl/>
        </w:rPr>
      </w:pPr>
      <w:r w:rsidRPr="00C51B1F">
        <w:rPr>
          <w:rtl/>
        </w:rPr>
        <w:t>إذ يضع في اعتباره</w:t>
      </w:r>
    </w:p>
    <w:p w:rsidR="00C51B1F" w:rsidRPr="00C51B1F" w:rsidRDefault="00B45CF0" w:rsidP="007416EE">
      <w:pPr>
        <w:rPr>
          <w:rtl/>
        </w:rPr>
      </w:pPr>
      <w:r w:rsidRPr="00C51B1F">
        <w:rPr>
          <w:rFonts w:hint="cs"/>
          <w:rtl/>
        </w:rPr>
        <w:t xml:space="preserve"> </w:t>
      </w:r>
      <w:proofErr w:type="gramStart"/>
      <w:r w:rsidRPr="00C51B1F">
        <w:rPr>
          <w:i/>
          <w:iCs/>
          <w:rtl/>
        </w:rPr>
        <w:t>أ )</w:t>
      </w:r>
      <w:proofErr w:type="gramEnd"/>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007416EE">
        <w:rPr>
          <w:rFonts w:hint="cs"/>
          <w:rtl/>
        </w:rPr>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C51B1F">
        <w:t>209A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C51B1F">
        <w:t>16</w:t>
      </w:r>
      <w:r w:rsidRPr="00C51B1F">
        <w:rPr>
          <w:rtl/>
        </w:rPr>
        <w:t xml:space="preserve"> من الاتفاقية؛</w:t>
      </w:r>
    </w:p>
    <w:p w:rsidR="00C51B1F" w:rsidRPr="00C51B1F" w:rsidRDefault="00B45CF0" w:rsidP="00C51B1F">
      <w:pPr>
        <w:rPr>
          <w:rtl/>
          <w:lang w:bidi="ar-SY"/>
        </w:rPr>
      </w:pPr>
      <w:proofErr w:type="gramStart"/>
      <w:r w:rsidRPr="00C51B1F">
        <w:rPr>
          <w:i/>
          <w:iCs/>
          <w:rtl/>
        </w:rPr>
        <w:t>ب)</w:t>
      </w:r>
      <w:r w:rsidRPr="00C51B1F">
        <w:rPr>
          <w:rtl/>
        </w:rPr>
        <w:tab/>
      </w:r>
      <w:proofErr w:type="gramEnd"/>
      <w:r w:rsidRPr="00C51B1F">
        <w:rPr>
          <w:rtl/>
        </w:rPr>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C51B1F">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C51B1F">
        <w:t>2019</w:t>
      </w:r>
      <w:r w:rsidRPr="00C51B1F">
        <w:noBreakHyphen/>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C51B1F" w:rsidRPr="00C51B1F" w:rsidRDefault="00B45CF0" w:rsidP="00C51B1F">
      <w:pPr>
        <w:rPr>
          <w:rtl/>
        </w:rPr>
      </w:pPr>
      <w:proofErr w:type="gramStart"/>
      <w:r w:rsidRPr="00C51B1F">
        <w:rPr>
          <w:i/>
          <w:iCs/>
          <w:rtl/>
        </w:rPr>
        <w:t>ج)</w:t>
      </w:r>
      <w:r w:rsidRPr="00C51B1F">
        <w:rPr>
          <w:rtl/>
        </w:rPr>
        <w:tab/>
      </w:r>
      <w:proofErr w:type="gramEnd"/>
      <w:r w:rsidRPr="00C51B1F">
        <w:rPr>
          <w:rtl/>
        </w:rPr>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C51B1F" w:rsidRPr="00114E26" w:rsidRDefault="00B45CF0" w:rsidP="00AD4E37">
      <w:pPr>
        <w:rPr>
          <w:spacing w:val="-2"/>
          <w:rtl/>
        </w:rPr>
        <w:pPrChange w:id="12" w:author="Awad, Samy" w:date="2017-10-06T14:37:00Z">
          <w:pPr/>
        </w:pPrChange>
      </w:pPr>
      <w:proofErr w:type="gramStart"/>
      <w:r w:rsidRPr="00114E26">
        <w:rPr>
          <w:i/>
          <w:iCs/>
          <w:spacing w:val="-2"/>
          <w:rtl/>
        </w:rPr>
        <w:t>د )</w:t>
      </w:r>
      <w:proofErr w:type="gramEnd"/>
      <w:r w:rsidRPr="00114E26">
        <w:rPr>
          <w:spacing w:val="-2"/>
          <w:rtl/>
        </w:rPr>
        <w:tab/>
      </w:r>
      <w:r w:rsidRPr="00446CD2">
        <w:rPr>
          <w:rFonts w:hint="eastAsia"/>
          <w:spacing w:val="6"/>
          <w:rtl/>
        </w:rPr>
        <w:t>التوصل</w:t>
      </w:r>
      <w:r w:rsidRPr="00446CD2">
        <w:rPr>
          <w:spacing w:val="6"/>
          <w:rtl/>
        </w:rPr>
        <w:t xml:space="preserve"> </w:t>
      </w:r>
      <w:r w:rsidRPr="00446CD2">
        <w:rPr>
          <w:rFonts w:hint="eastAsia"/>
          <w:spacing w:val="6"/>
          <w:rtl/>
        </w:rPr>
        <w:t>إلى</w:t>
      </w:r>
      <w:r w:rsidRPr="00446CD2">
        <w:rPr>
          <w:spacing w:val="6"/>
          <w:rtl/>
        </w:rPr>
        <w:t xml:space="preserve"> </w:t>
      </w:r>
      <w:r w:rsidRPr="00446CD2">
        <w:rPr>
          <w:rFonts w:hint="eastAsia"/>
          <w:spacing w:val="6"/>
          <w:rtl/>
        </w:rPr>
        <w:t>نتائج</w:t>
      </w:r>
      <w:r w:rsidRPr="00446CD2">
        <w:rPr>
          <w:spacing w:val="6"/>
          <w:rtl/>
        </w:rPr>
        <w:t xml:space="preserve"> </w:t>
      </w:r>
      <w:r w:rsidRPr="00446CD2">
        <w:rPr>
          <w:rFonts w:hint="eastAsia"/>
          <w:spacing w:val="6"/>
          <w:rtl/>
        </w:rPr>
        <w:t>ناجحة</w:t>
      </w:r>
      <w:r w:rsidRPr="00446CD2">
        <w:rPr>
          <w:spacing w:val="6"/>
          <w:rtl/>
        </w:rPr>
        <w:t xml:space="preserve"> </w:t>
      </w:r>
      <w:r w:rsidRPr="00446CD2">
        <w:rPr>
          <w:rFonts w:hint="eastAsia"/>
          <w:spacing w:val="6"/>
          <w:rtl/>
        </w:rPr>
        <w:t>للدراسات</w:t>
      </w:r>
      <w:r w:rsidRPr="00446CD2">
        <w:rPr>
          <w:spacing w:val="6"/>
          <w:rtl/>
        </w:rPr>
        <w:t xml:space="preserve"> </w:t>
      </w:r>
      <w:r w:rsidRPr="00446CD2">
        <w:rPr>
          <w:rFonts w:hint="eastAsia"/>
          <w:spacing w:val="6"/>
          <w:rtl/>
        </w:rPr>
        <w:t>بشأن</w:t>
      </w:r>
      <w:r w:rsidRPr="00446CD2">
        <w:rPr>
          <w:spacing w:val="6"/>
          <w:rtl/>
        </w:rPr>
        <w:t xml:space="preserve"> </w:t>
      </w:r>
      <w:r w:rsidRPr="00446CD2">
        <w:rPr>
          <w:rFonts w:hint="eastAsia"/>
          <w:spacing w:val="6"/>
          <w:rtl/>
        </w:rPr>
        <w:t>المسائل</w:t>
      </w:r>
      <w:r w:rsidRPr="00446CD2">
        <w:rPr>
          <w:spacing w:val="6"/>
          <w:rtl/>
        </w:rPr>
        <w:t xml:space="preserve"> </w:t>
      </w:r>
      <w:r w:rsidRPr="00446CD2">
        <w:rPr>
          <w:rFonts w:hint="eastAsia"/>
          <w:spacing w:val="6"/>
          <w:rtl/>
        </w:rPr>
        <w:t>التي</w:t>
      </w:r>
      <w:r w:rsidRPr="00446CD2">
        <w:rPr>
          <w:spacing w:val="6"/>
          <w:rtl/>
        </w:rPr>
        <w:t xml:space="preserve"> </w:t>
      </w:r>
      <w:r w:rsidRPr="00446CD2">
        <w:rPr>
          <w:rFonts w:hint="eastAsia"/>
          <w:spacing w:val="6"/>
          <w:rtl/>
        </w:rPr>
        <w:t>اعتمدها</w:t>
      </w:r>
      <w:r w:rsidRPr="00446CD2">
        <w:rPr>
          <w:spacing w:val="6"/>
          <w:rtl/>
        </w:rPr>
        <w:t xml:space="preserve"> </w:t>
      </w:r>
      <w:r w:rsidRPr="00446CD2">
        <w:rPr>
          <w:rFonts w:hint="eastAsia"/>
          <w:spacing w:val="6"/>
          <w:rtl/>
        </w:rPr>
        <w:t>المؤتمر</w:t>
      </w:r>
      <w:r w:rsidRPr="00446CD2">
        <w:rPr>
          <w:spacing w:val="6"/>
          <w:rtl/>
        </w:rPr>
        <w:t xml:space="preserve"> </w:t>
      </w:r>
      <w:r w:rsidRPr="00446CD2">
        <w:rPr>
          <w:rFonts w:hint="eastAsia"/>
          <w:spacing w:val="6"/>
          <w:rtl/>
        </w:rPr>
        <w:t>العالمي</w:t>
      </w:r>
      <w:r w:rsidRPr="00446CD2">
        <w:rPr>
          <w:spacing w:val="6"/>
          <w:rtl/>
        </w:rPr>
        <w:t xml:space="preserve"> </w:t>
      </w:r>
      <w:r w:rsidRPr="00446CD2">
        <w:rPr>
          <w:rFonts w:hint="eastAsia"/>
          <w:spacing w:val="6"/>
          <w:rtl/>
        </w:rPr>
        <w:t>لتنمية</w:t>
      </w:r>
      <w:r w:rsidRPr="00446CD2">
        <w:rPr>
          <w:spacing w:val="6"/>
          <w:rtl/>
        </w:rPr>
        <w:t xml:space="preserve"> </w:t>
      </w:r>
      <w:r w:rsidRPr="00446CD2">
        <w:rPr>
          <w:rFonts w:hint="eastAsia"/>
          <w:spacing w:val="6"/>
          <w:rtl/>
        </w:rPr>
        <w:t>الاتصالات</w:t>
      </w:r>
      <w:r w:rsidRPr="00446CD2">
        <w:rPr>
          <w:spacing w:val="6"/>
          <w:rtl/>
        </w:rPr>
        <w:t xml:space="preserve"> (</w:t>
      </w:r>
      <w:del w:id="13" w:author="Awad, Samy" w:date="2017-10-06T14:37:00Z">
        <w:r w:rsidRPr="00446CD2" w:rsidDel="00AD4E37">
          <w:rPr>
            <w:rFonts w:hint="eastAsia"/>
            <w:spacing w:val="6"/>
            <w:rtl/>
          </w:rPr>
          <w:delText>حيدر آباد،</w:delText>
        </w:r>
        <w:r w:rsidR="009E780D" w:rsidRPr="00446CD2" w:rsidDel="00AD4E37">
          <w:rPr>
            <w:rFonts w:hint="eastAsia"/>
            <w:spacing w:val="6"/>
            <w:rtl/>
          </w:rPr>
          <w:delText> </w:delText>
        </w:r>
        <w:r w:rsidR="00AD4E37" w:rsidDel="00AD4E37">
          <w:rPr>
            <w:spacing w:val="6"/>
          </w:rPr>
          <w:delText>2010</w:delText>
        </w:r>
      </w:del>
      <w:ins w:id="14" w:author="Gergis, Mina" w:date="2017-09-28T17:03:00Z">
        <w:r w:rsidR="00445254" w:rsidRPr="00446CD2">
          <w:rPr>
            <w:rFonts w:hint="eastAsia"/>
            <w:spacing w:val="6"/>
            <w:rtl/>
          </w:rPr>
          <w:t>دبي،</w:t>
        </w:r>
        <w:r w:rsidR="009E780D" w:rsidRPr="00446CD2">
          <w:rPr>
            <w:rFonts w:hint="eastAsia"/>
            <w:spacing w:val="6"/>
            <w:rtl/>
          </w:rPr>
          <w:t> </w:t>
        </w:r>
      </w:ins>
      <w:ins w:id="15" w:author="Awad, Samy" w:date="2017-10-06T14:37:00Z">
        <w:r w:rsidR="00AD4E37">
          <w:rPr>
            <w:spacing w:val="6"/>
          </w:rPr>
          <w:t>2014</w:t>
        </w:r>
      </w:ins>
      <w:r w:rsidRPr="00446CD2">
        <w:rPr>
          <w:spacing w:val="6"/>
          <w:rtl/>
        </w:rPr>
        <w:t>)</w:t>
      </w:r>
      <w:r w:rsidRPr="00114E26">
        <w:rPr>
          <w:spacing w:val="-2"/>
          <w:rtl/>
        </w:rPr>
        <w:t xml:space="preserve"> وأسندها إلى لجنتي</w:t>
      </w:r>
      <w:r w:rsidR="007E12C1">
        <w:rPr>
          <w:rFonts w:hint="cs"/>
          <w:spacing w:val="-2"/>
          <w:rtl/>
        </w:rPr>
        <w:t> </w:t>
      </w:r>
      <w:r w:rsidRPr="00114E26">
        <w:rPr>
          <w:spacing w:val="-2"/>
          <w:rtl/>
        </w:rPr>
        <w:t>الدراسات،</w:t>
      </w:r>
    </w:p>
    <w:p w:rsidR="00C51B1F" w:rsidRPr="00C51B1F" w:rsidRDefault="00B45CF0" w:rsidP="00E53848">
      <w:pPr>
        <w:pStyle w:val="Call"/>
        <w:rPr>
          <w:rtl/>
        </w:rPr>
      </w:pPr>
      <w:r w:rsidRPr="00C51B1F">
        <w:rPr>
          <w:rtl/>
        </w:rPr>
        <w:t>يقـرر</w:t>
      </w:r>
    </w:p>
    <w:p w:rsidR="00C51B1F" w:rsidRPr="003778BC" w:rsidRDefault="00B45CF0" w:rsidP="00C51B1F">
      <w:pPr>
        <w:rPr>
          <w:rtl/>
        </w:rPr>
      </w:pPr>
      <w:r w:rsidRPr="003778BC">
        <w:t>1</w:t>
      </w:r>
      <w:r w:rsidRPr="003778BC">
        <w:tab/>
      </w:r>
      <w:r w:rsidRPr="003778BC">
        <w:rPr>
          <w:rtl/>
        </w:rPr>
        <w:t xml:space="preserve">أن ينشئ داخل القطاع </w:t>
      </w:r>
      <w:r w:rsidRPr="003778BC">
        <w:rPr>
          <w:rFonts w:hint="cs"/>
          <w:rtl/>
        </w:rPr>
        <w:t>لجنتي</w:t>
      </w:r>
      <w:r w:rsidRPr="003778BC">
        <w:rPr>
          <w:rtl/>
        </w:rPr>
        <w:t xml:space="preserve"> دراسات، لكل منهما مسؤوليات </w:t>
      </w:r>
      <w:r w:rsidRPr="003778BC">
        <w:rPr>
          <w:rFonts w:hint="cs"/>
          <w:rtl/>
        </w:rPr>
        <w:t xml:space="preserve">واختصاصات </w:t>
      </w:r>
      <w:r w:rsidRPr="003778BC">
        <w:rPr>
          <w:rtl/>
        </w:rPr>
        <w:t>واضحة على النحو الموضح في الملحق</w:t>
      </w:r>
      <w:r w:rsidRPr="003778BC">
        <w:rPr>
          <w:rFonts w:hint="cs"/>
          <w:rtl/>
        </w:rPr>
        <w:t> </w:t>
      </w:r>
      <w:r w:rsidRPr="003778BC">
        <w:t>1</w:t>
      </w:r>
      <w:r w:rsidRPr="003778BC">
        <w:rPr>
          <w:rtl/>
        </w:rPr>
        <w:t xml:space="preserve"> بهذا</w:t>
      </w:r>
      <w:r w:rsidRPr="003778BC">
        <w:rPr>
          <w:rFonts w:hint="eastAsia"/>
          <w:rtl/>
        </w:rPr>
        <w:t> </w:t>
      </w:r>
      <w:r w:rsidRPr="003778BC">
        <w:rPr>
          <w:rtl/>
        </w:rPr>
        <w:t>القرار؛</w:t>
      </w:r>
    </w:p>
    <w:p w:rsidR="0089514B" w:rsidRPr="0089514B" w:rsidRDefault="00B45CF0" w:rsidP="00446CD2">
      <w:pPr>
        <w:rPr>
          <w:rtl/>
        </w:rPr>
      </w:pPr>
      <w:r w:rsidRPr="0089514B">
        <w:t>2</w:t>
      </w:r>
      <w:r w:rsidRPr="0089514B">
        <w:tab/>
      </w:r>
      <w:r w:rsidRPr="0089514B">
        <w:rPr>
          <w:rtl/>
        </w:rPr>
        <w:t>أن تقوم كل لجنة من لجان الدراسات</w:t>
      </w:r>
      <w:del w:id="16" w:author="Gergis, Mina" w:date="2017-09-28T17:05:00Z">
        <w:r w:rsidRPr="0089514B" w:rsidDel="009E780D">
          <w:rPr>
            <w:rFonts w:hint="cs"/>
            <w:rtl/>
          </w:rPr>
          <w:delText xml:space="preserve"> </w:delText>
        </w:r>
      </w:del>
      <w:del w:id="17" w:author="Elbahnassawy, Ganat" w:date="2017-09-21T12:36:00Z">
        <w:r w:rsidRPr="0089514B" w:rsidDel="00114E26">
          <w:rPr>
            <w:rFonts w:hint="cs"/>
            <w:rtl/>
          </w:rPr>
          <w:delText>والأفرقة</w:delText>
        </w:r>
      </w:del>
      <w:ins w:id="18" w:author="Gergis, Mina" w:date="2017-09-28T17:05:00Z">
        <w:r w:rsidR="009E780D">
          <w:rPr>
            <w:rFonts w:hint="cs"/>
            <w:rtl/>
          </w:rPr>
          <w:t xml:space="preserve"> </w:t>
        </w:r>
      </w:ins>
      <w:ins w:id="19" w:author="Elbahnassawy, Ganat" w:date="2017-09-21T12:36:00Z">
        <w:r w:rsidR="00114E26">
          <w:rPr>
            <w:rFonts w:hint="cs"/>
            <w:rtl/>
          </w:rPr>
          <w:t>وأفرقة العمل</w:t>
        </w:r>
      </w:ins>
      <w:r w:rsidR="009E780D">
        <w:rPr>
          <w:rFonts w:hint="cs"/>
          <w:rtl/>
        </w:rPr>
        <w:t xml:space="preserve"> </w:t>
      </w:r>
      <w:r w:rsidRPr="0089514B">
        <w:rPr>
          <w:rFonts w:hint="cs"/>
          <w:rtl/>
        </w:rPr>
        <w:t xml:space="preserve">التابعة لها </w:t>
      </w:r>
      <w:ins w:id="20" w:author="Elbahnassawy, Ganat" w:date="2017-09-21T12:36:00Z">
        <w:r w:rsidR="00114E26">
          <w:rPr>
            <w:rFonts w:hint="cs"/>
            <w:rtl/>
          </w:rPr>
          <w:t>المبينة في</w:t>
        </w:r>
      </w:ins>
      <w:ins w:id="21" w:author="Elbahnassawy, Ganat" w:date="2017-09-21T12:37:00Z">
        <w:r w:rsidR="00114E26">
          <w:rPr>
            <w:rFonts w:hint="eastAsia"/>
            <w:rtl/>
          </w:rPr>
          <w:t> </w:t>
        </w:r>
      </w:ins>
      <w:ins w:id="22" w:author="Elbahnassawy, Ganat" w:date="2017-09-21T12:36:00Z">
        <w:r w:rsidR="00114E26">
          <w:rPr>
            <w:rFonts w:hint="cs"/>
            <w:rtl/>
          </w:rPr>
          <w:t>الملحق</w:t>
        </w:r>
      </w:ins>
      <w:ins w:id="23" w:author="Elbahnassawy, Ganat" w:date="2017-09-21T12:37:00Z">
        <w:r w:rsidR="00114E26">
          <w:rPr>
            <w:rFonts w:hint="eastAsia"/>
            <w:rtl/>
          </w:rPr>
          <w:t> </w:t>
        </w:r>
      </w:ins>
      <w:ins w:id="24" w:author="Elbahnassawy, Ganat" w:date="2017-09-21T12:36:00Z">
        <w:r w:rsidR="00114E26">
          <w:t>2</w:t>
        </w:r>
        <w:r w:rsidR="00114E26">
          <w:rPr>
            <w:rFonts w:hint="cs"/>
            <w:rtl/>
            <w:lang w:bidi="ar-AE"/>
          </w:rPr>
          <w:t xml:space="preserve"> بهذا القرار </w:t>
        </w:r>
      </w:ins>
      <w:r w:rsidRPr="0089514B">
        <w:rPr>
          <w:rtl/>
        </w:rPr>
        <w:t>بدراسة المسائل التي يعتمدها هذا المؤتمر ويسندها إليها على النحو الموضح في الملحق</w:t>
      </w:r>
      <w:r w:rsidRPr="0089514B">
        <w:rPr>
          <w:rFonts w:hint="cs"/>
          <w:rtl/>
        </w:rPr>
        <w:t> </w:t>
      </w:r>
      <w:r w:rsidRPr="0089514B">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89514B">
        <w:t>1</w:t>
      </w:r>
      <w:r w:rsidRPr="0089514B">
        <w:rPr>
          <w:rtl/>
        </w:rPr>
        <w:t xml:space="preserve"> (</w:t>
      </w:r>
      <w:r w:rsidRPr="0089514B">
        <w:rPr>
          <w:rFonts w:hint="cs"/>
          <w:rtl/>
        </w:rPr>
        <w:t>المراجَع في دبي</w:t>
      </w:r>
      <w:r w:rsidRPr="0089514B">
        <w:rPr>
          <w:rtl/>
        </w:rPr>
        <w:t>،</w:t>
      </w:r>
      <w:r w:rsidRPr="0089514B">
        <w:rPr>
          <w:rFonts w:hint="cs"/>
          <w:rtl/>
        </w:rPr>
        <w:t xml:space="preserve"> </w:t>
      </w:r>
      <w:r w:rsidRPr="0089514B">
        <w:t>2014</w:t>
      </w:r>
      <w:r w:rsidRPr="0089514B">
        <w:rPr>
          <w:rtl/>
        </w:rPr>
        <w:t>)</w:t>
      </w:r>
      <w:r w:rsidRPr="0089514B">
        <w:rPr>
          <w:rFonts w:hint="cs"/>
          <w:rtl/>
        </w:rPr>
        <w:t xml:space="preserve"> لهذا</w:t>
      </w:r>
      <w:r w:rsidR="007E12C1">
        <w:rPr>
          <w:rFonts w:hint="cs"/>
          <w:spacing w:val="-2"/>
          <w:rtl/>
        </w:rPr>
        <w:t> </w:t>
      </w:r>
      <w:r w:rsidRPr="0089514B">
        <w:rPr>
          <w:rFonts w:hint="cs"/>
          <w:rtl/>
        </w:rPr>
        <w:t>المؤتمر</w:t>
      </w:r>
      <w:r w:rsidRPr="0089514B">
        <w:rPr>
          <w:rtl/>
        </w:rPr>
        <w:t>؛</w:t>
      </w:r>
    </w:p>
    <w:p w:rsidR="0089514B" w:rsidRPr="0089514B" w:rsidRDefault="00B45CF0" w:rsidP="0089514B">
      <w:pPr>
        <w:rPr>
          <w:rtl/>
        </w:rPr>
      </w:pPr>
      <w:r w:rsidRPr="0089514B">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89514B" w:rsidRPr="0089514B" w:rsidRDefault="00B45CF0" w:rsidP="0089514B">
      <w:pPr>
        <w:rPr>
          <w:rtl/>
        </w:rPr>
      </w:pPr>
      <w:r w:rsidRPr="0089514B">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89514B" w:rsidRPr="0089514B" w:rsidRDefault="00B45CF0" w:rsidP="0089514B">
      <w:pPr>
        <w:rPr>
          <w:rtl/>
          <w:lang w:bidi="ar-SY"/>
        </w:rPr>
      </w:pPr>
      <w:r w:rsidRPr="0089514B">
        <w:t>5</w:t>
      </w:r>
      <w:r w:rsidRPr="0089514B">
        <w:rPr>
          <w:rtl/>
        </w:rPr>
        <w:tab/>
        <w:t>أن تطلع لجان الدراسات أيضاً على مواد الاتحاد الأخرى مما يتصل باختصاصاتها حسبما يكون</w:t>
      </w:r>
      <w:r w:rsidR="007E12C1">
        <w:rPr>
          <w:rFonts w:hint="cs"/>
          <w:spacing w:val="-2"/>
          <w:rtl/>
        </w:rPr>
        <w:t> </w:t>
      </w:r>
      <w:r w:rsidRPr="0089514B">
        <w:rPr>
          <w:rtl/>
        </w:rPr>
        <w:t>ملائماً؛</w:t>
      </w:r>
    </w:p>
    <w:p w:rsidR="0089514B" w:rsidRPr="00D319C3" w:rsidRDefault="00B45CF0" w:rsidP="00B751EA">
      <w:pPr>
        <w:rPr>
          <w:spacing w:val="2"/>
          <w:rtl/>
          <w:lang w:bidi="ar-SY"/>
        </w:rPr>
      </w:pPr>
      <w:r w:rsidRPr="00D319C3">
        <w:rPr>
          <w:spacing w:val="2"/>
        </w:rPr>
        <w:t>6</w:t>
      </w:r>
      <w:r w:rsidRPr="00D319C3">
        <w:rPr>
          <w:spacing w:val="2"/>
          <w:rtl/>
          <w:lang w:bidi="ar-SY"/>
        </w:rPr>
        <w:tab/>
        <w:t>أن تنظر كل مسألة في </w:t>
      </w:r>
      <w:r w:rsidRPr="00D319C3">
        <w:rPr>
          <w:rFonts w:hint="cs"/>
          <w:spacing w:val="2"/>
          <w:rtl/>
          <w:lang w:bidi="ar-SY"/>
        </w:rPr>
        <w:t>جميع</w:t>
      </w:r>
      <w:r w:rsidRPr="00D319C3">
        <w:rPr>
          <w:spacing w:val="2"/>
          <w:rtl/>
          <w:lang w:bidi="ar-SY"/>
        </w:rPr>
        <w:t xml:space="preserve"> الجوانب المتعلقة بالموضوع والأهداف والنتائج المتوقعة </w:t>
      </w:r>
      <w:ins w:id="25" w:author="Elbahnassawy, Ganat" w:date="2017-09-21T12:37:00Z">
        <w:r w:rsidR="00114E26" w:rsidRPr="00D319C3">
          <w:rPr>
            <w:rFonts w:hint="cs"/>
            <w:spacing w:val="2"/>
            <w:rtl/>
            <w:lang w:bidi="ar-SY"/>
          </w:rPr>
          <w:t xml:space="preserve">وخطط العمل </w:t>
        </w:r>
      </w:ins>
      <w:r w:rsidRPr="00D319C3">
        <w:rPr>
          <w:spacing w:val="2"/>
          <w:rtl/>
          <w:lang w:bidi="ar-SY"/>
        </w:rPr>
        <w:t>تمشياً مع البرنامج</w:t>
      </w:r>
      <w:r w:rsidR="00B751EA" w:rsidRPr="00D319C3">
        <w:rPr>
          <w:rFonts w:hint="cs"/>
          <w:spacing w:val="2"/>
          <w:rtl/>
          <w:lang w:bidi="ar-SY"/>
        </w:rPr>
        <w:t> </w:t>
      </w:r>
      <w:r w:rsidRPr="00D319C3">
        <w:rPr>
          <w:spacing w:val="2"/>
          <w:rtl/>
          <w:lang w:bidi="ar-SY"/>
        </w:rPr>
        <w:t>المعني؛</w:t>
      </w:r>
      <w:bookmarkStart w:id="26" w:name="_GoBack"/>
      <w:bookmarkEnd w:id="26"/>
    </w:p>
    <w:p w:rsidR="00D90B30" w:rsidRDefault="00B45CF0" w:rsidP="0089514B">
      <w:pPr>
        <w:rPr>
          <w:rtl/>
        </w:rPr>
      </w:pPr>
      <w:r w:rsidRPr="0089514B">
        <w:t>7</w:t>
      </w:r>
      <w:r w:rsidRPr="0089514B">
        <w:rPr>
          <w:rtl/>
        </w:rPr>
        <w:tab/>
        <w:t xml:space="preserve">أن يتولى إدارة لجان الدراسات الرؤساء ونواب الرؤساء الواردة أسماؤهم في الملحق </w:t>
      </w:r>
      <w:r w:rsidRPr="0089514B">
        <w:t>3</w:t>
      </w:r>
      <w:r w:rsidRPr="0089514B">
        <w:rPr>
          <w:rtl/>
        </w:rPr>
        <w:t xml:space="preserve"> بهذا</w:t>
      </w:r>
      <w:r w:rsidR="007E12C1">
        <w:rPr>
          <w:rFonts w:hint="cs"/>
          <w:spacing w:val="-2"/>
          <w:rtl/>
        </w:rPr>
        <w:t> </w:t>
      </w:r>
      <w:r w:rsidRPr="0089514B">
        <w:rPr>
          <w:rtl/>
        </w:rPr>
        <w:t>القرار.</w:t>
      </w:r>
    </w:p>
    <w:p w:rsidR="0089514B" w:rsidRPr="0089514B" w:rsidRDefault="00114E26" w:rsidP="00446CD2">
      <w:pPr>
        <w:pStyle w:val="AnnexNo"/>
        <w:rPr>
          <w:b/>
          <w:rtl/>
          <w:lang w:val="en-US" w:bidi="ar-SA"/>
        </w:rPr>
      </w:pPr>
      <w:bookmarkStart w:id="27" w:name="_Toc267317375"/>
      <w:bookmarkStart w:id="28" w:name="_Toc271117253"/>
      <w:r>
        <w:rPr>
          <w:rFonts w:hint="cs"/>
          <w:rtl/>
          <w:lang w:val="en-US" w:bidi="ar-SA"/>
        </w:rPr>
        <w:lastRenderedPageBreak/>
        <w:t>الملحق</w:t>
      </w:r>
      <w:r w:rsidR="00B45CF0" w:rsidRPr="0089514B">
        <w:rPr>
          <w:rtl/>
          <w:lang w:val="en-US" w:bidi="ar-SA"/>
        </w:rPr>
        <w:t xml:space="preserve"> </w:t>
      </w:r>
      <w:r w:rsidR="00B45CF0" w:rsidRPr="0089514B">
        <w:rPr>
          <w:lang w:bidi="ar-SA"/>
        </w:rPr>
        <w:t>1</w:t>
      </w:r>
      <w:r w:rsidR="00B45CF0" w:rsidRPr="0089514B">
        <w:rPr>
          <w:rtl/>
          <w:lang w:val="en-US" w:bidi="ar-SA"/>
        </w:rPr>
        <w:t xml:space="preserve"> بالق</w:t>
      </w:r>
      <w:r w:rsidR="00B45CF0" w:rsidRPr="0089514B">
        <w:rPr>
          <w:rFonts w:hint="cs"/>
          <w:rtl/>
          <w:lang w:val="en-US" w:bidi="ar-SA"/>
        </w:rPr>
        <w:t>ـ</w:t>
      </w:r>
      <w:r w:rsidR="00B45CF0" w:rsidRPr="0089514B">
        <w:rPr>
          <w:rtl/>
          <w:lang w:val="en-US" w:bidi="ar-SA"/>
        </w:rPr>
        <w:t xml:space="preserve">رار </w:t>
      </w:r>
      <w:r w:rsidR="00B45CF0" w:rsidRPr="0089514B">
        <w:rPr>
          <w:lang w:bidi="ar-SA"/>
        </w:rPr>
        <w:t>2</w:t>
      </w:r>
      <w:r w:rsidR="00B45CF0" w:rsidRPr="0089514B">
        <w:rPr>
          <w:rtl/>
          <w:lang w:val="en-US" w:bidi="ar-SA"/>
        </w:rPr>
        <w:t xml:space="preserve"> (المراجَع في</w:t>
      </w:r>
      <w:del w:id="29" w:author="Elbahnassawy, Ganat" w:date="2017-09-21T12:40:00Z">
        <w:r w:rsidR="00B45CF0" w:rsidRPr="0089514B" w:rsidDel="00114E26">
          <w:rPr>
            <w:rtl/>
            <w:lang w:val="en-US" w:bidi="ar-SA"/>
          </w:rPr>
          <w:delText> </w:delText>
        </w:r>
        <w:r w:rsidR="00B45CF0" w:rsidRPr="0089514B" w:rsidDel="00114E26">
          <w:rPr>
            <w:rFonts w:hint="cs"/>
            <w:rtl/>
            <w:lang w:val="en-US" w:bidi="ar-SA"/>
          </w:rPr>
          <w:delText>دبي</w:delText>
        </w:r>
        <w:r w:rsidR="00B45CF0" w:rsidRPr="0089514B" w:rsidDel="00114E26">
          <w:rPr>
            <w:rtl/>
            <w:lang w:val="en-US" w:bidi="ar-SA"/>
          </w:rPr>
          <w:delText xml:space="preserve">، </w:delText>
        </w:r>
        <w:r w:rsidR="00B45CF0" w:rsidRPr="0089514B" w:rsidDel="00114E26">
          <w:rPr>
            <w:lang w:bidi="ar-SA"/>
          </w:rPr>
          <w:delText>2014</w:delText>
        </w:r>
      </w:del>
      <w:ins w:id="30" w:author="Elbahnassawy, Ganat" w:date="2017-09-21T12:40:00Z">
        <w:r>
          <w:rPr>
            <w:rFonts w:hint="eastAsia"/>
            <w:rtl/>
            <w:lang w:val="en-US" w:bidi="ar-SA"/>
          </w:rPr>
          <w:t xml:space="preserve"> بوينس آيرس، </w:t>
        </w:r>
        <w:r>
          <w:rPr>
            <w:lang w:val="en-US" w:bidi="ar-SA"/>
          </w:rPr>
          <w:t>2017</w:t>
        </w:r>
      </w:ins>
      <w:r w:rsidR="00B45CF0" w:rsidRPr="0089514B">
        <w:rPr>
          <w:rtl/>
          <w:lang w:val="en-US" w:bidi="ar-SA"/>
        </w:rPr>
        <w:t>)</w:t>
      </w:r>
      <w:bookmarkEnd w:id="27"/>
      <w:bookmarkEnd w:id="28"/>
    </w:p>
    <w:p w:rsidR="0089514B" w:rsidRPr="0089514B" w:rsidRDefault="00B45CF0" w:rsidP="0089514B">
      <w:pPr>
        <w:pStyle w:val="Annextitle"/>
        <w:rPr>
          <w:rtl/>
        </w:rPr>
      </w:pPr>
      <w:bookmarkStart w:id="31"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31"/>
    </w:p>
    <w:p w:rsidR="0089514B" w:rsidRPr="0089514B" w:rsidRDefault="00B45CF0" w:rsidP="0089514B">
      <w:pPr>
        <w:pStyle w:val="Heading1"/>
        <w:rPr>
          <w:rtl/>
        </w:rPr>
      </w:pPr>
      <w:bookmarkStart w:id="32" w:name="_Toc265155073"/>
      <w:bookmarkStart w:id="33" w:name="_Toc267317376"/>
      <w:bookmarkStart w:id="34" w:name="_Toc267664836"/>
      <w:bookmarkStart w:id="35" w:name="_Toc267666919"/>
      <w:bookmarkStart w:id="36" w:name="_Toc268705666"/>
      <w:bookmarkStart w:id="37" w:name="_Toc269290083"/>
      <w:bookmarkStart w:id="38" w:name="_Toc271117255"/>
      <w:r w:rsidRPr="0089514B">
        <w:rPr>
          <w:lang w:bidi="ar-SA"/>
        </w:rPr>
        <w:t>1</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1</w:t>
      </w:r>
      <w:bookmarkEnd w:id="32"/>
      <w:bookmarkEnd w:id="33"/>
      <w:bookmarkEnd w:id="34"/>
      <w:bookmarkEnd w:id="35"/>
      <w:bookmarkEnd w:id="36"/>
      <w:bookmarkEnd w:id="37"/>
      <w:bookmarkEnd w:id="38"/>
    </w:p>
    <w:p w:rsidR="0089514B" w:rsidRPr="0089514B" w:rsidRDefault="00B45CF0" w:rsidP="0089514B">
      <w:pPr>
        <w:pStyle w:val="Headingi"/>
        <w:rPr>
          <w:rtl/>
          <w:lang w:val="en-US"/>
        </w:rPr>
      </w:pPr>
      <w:r w:rsidRPr="0089514B">
        <w:rPr>
          <w:rtl/>
          <w:lang w:val="en-US"/>
        </w:rPr>
        <w:t xml:space="preserve">تهيئة بيئة تمكينية </w:t>
      </w:r>
      <w:r w:rsidRPr="0089514B">
        <w:rPr>
          <w:rFonts w:hint="cs"/>
          <w:rtl/>
          <w:lang w:val="en-US"/>
        </w:rPr>
        <w:t xml:space="preserve">مؤاتية </w:t>
      </w:r>
      <w:r w:rsidRPr="0089514B">
        <w:rPr>
          <w:rtl/>
          <w:lang w:val="en-US"/>
        </w:rPr>
        <w:t>لتنمية الاتصالات/تكنولوجيا المعلومات والاتصالات</w:t>
      </w:r>
    </w:p>
    <w:p w:rsidR="0089514B" w:rsidRPr="0089514B" w:rsidRDefault="00B45CF0" w:rsidP="00446CD2">
      <w:pPr>
        <w:pStyle w:val="enumlev1"/>
        <w:rPr>
          <w:rtl/>
        </w:rPr>
      </w:pPr>
      <w:r w:rsidRPr="0089514B">
        <w:rPr>
          <w:rtl/>
        </w:rPr>
        <w:t>-</w:t>
      </w:r>
      <w:r w:rsidRPr="0089514B">
        <w:rPr>
          <w:rtl/>
        </w:rPr>
        <w:tab/>
      </w:r>
      <w:r w:rsidRPr="0089514B">
        <w:rPr>
          <w:rFonts w:hint="cs"/>
          <w:rtl/>
        </w:rPr>
        <w:t xml:space="preserve">وضع السياسات والاستراتيجيات التنظيمية والتقنية الوطنية للاتصالات/تكنولوجيا المعلومات والاتصالات </w:t>
      </w:r>
      <w:r w:rsidRPr="0089514B">
        <w:rPr>
          <w:rtl/>
        </w:rPr>
        <w:t>التي تمكّن البلدان من الاستفادة إلى أقصى حد من القوة الدافعة للاتصالات/تكنولوجيا المعلومات والاتصالات</w:t>
      </w:r>
      <w:r w:rsidRPr="0089514B">
        <w:rPr>
          <w:rFonts w:hint="cs"/>
          <w:rtl/>
        </w:rPr>
        <w:t>، بما</w:t>
      </w:r>
      <w:r w:rsidR="00156D46">
        <w:rPr>
          <w:rFonts w:hint="eastAsia"/>
          <w:rtl/>
        </w:rPr>
        <w:t> </w:t>
      </w:r>
      <w:r w:rsidRPr="0089514B">
        <w:rPr>
          <w:rFonts w:hint="cs"/>
          <w:rtl/>
        </w:rPr>
        <w:t xml:space="preserve">في ذلك </w:t>
      </w:r>
      <w:ins w:id="39" w:author="Elbahnassawy, Ganat" w:date="2017-09-21T12:37:00Z">
        <w:r w:rsidR="00114E26">
          <w:rPr>
            <w:rFonts w:hint="cs"/>
            <w:rtl/>
          </w:rPr>
          <w:t xml:space="preserve">البنية الأساسية الداعمة لخدمات </w:t>
        </w:r>
      </w:ins>
      <w:r w:rsidRPr="0089514B">
        <w:rPr>
          <w:rFonts w:hint="cs"/>
          <w:rtl/>
        </w:rPr>
        <w:t>النطاق العريض والحوسبة السحابية وحماية المستهلكين</w:t>
      </w:r>
      <w:ins w:id="40" w:author="Elbahnassawy, Ganat" w:date="2017-09-21T12:38:00Z">
        <w:r w:rsidR="00114E26" w:rsidRPr="00114E26">
          <w:rPr>
            <w:rFonts w:eastAsia="SimSun" w:hint="cs"/>
            <w:rtl/>
            <w:lang w:eastAsia="zh-CN"/>
          </w:rPr>
          <w:t xml:space="preserve"> </w:t>
        </w:r>
        <w:r w:rsidR="00114E26">
          <w:rPr>
            <w:rFonts w:eastAsia="SimSun" w:hint="cs"/>
            <w:rtl/>
            <w:lang w:eastAsia="zh-CN"/>
          </w:rPr>
          <w:t>والشبكات المستقبلية بما</w:t>
        </w:r>
        <w:r w:rsidR="00114E26">
          <w:rPr>
            <w:rFonts w:eastAsia="SimSun" w:hint="eastAsia"/>
            <w:rtl/>
            <w:lang w:eastAsia="zh-CN"/>
          </w:rPr>
          <w:t> </w:t>
        </w:r>
        <w:r w:rsidR="00114E26">
          <w:rPr>
            <w:rFonts w:eastAsia="SimSun" w:hint="cs"/>
            <w:rtl/>
            <w:lang w:eastAsia="zh-CN"/>
          </w:rPr>
          <w:t>في</w:t>
        </w:r>
        <w:r w:rsidR="00114E26">
          <w:rPr>
            <w:rFonts w:eastAsia="SimSun" w:hint="eastAsia"/>
            <w:rtl/>
            <w:lang w:eastAsia="zh-CN"/>
          </w:rPr>
          <w:t> </w:t>
        </w:r>
        <w:r w:rsidR="00114E26">
          <w:rPr>
            <w:rFonts w:eastAsia="SimSun" w:hint="cs"/>
            <w:rtl/>
            <w:lang w:eastAsia="zh-CN"/>
          </w:rPr>
          <w:t>ذلك التمثيل الافتراضي لوظائف الشبكة</w:t>
        </w:r>
        <w:r w:rsidR="00114E26">
          <w:rPr>
            <w:rFonts w:eastAsia="SimSun" w:hint="eastAsia"/>
            <w:rtl/>
            <w:lang w:eastAsia="zh-CN"/>
          </w:rPr>
          <w:t> </w:t>
        </w:r>
        <w:r w:rsidR="00114E26">
          <w:rPr>
            <w:rFonts w:eastAsia="SimSun"/>
            <w:lang w:eastAsia="zh-CN"/>
          </w:rPr>
          <w:t>(NFV)</w:t>
        </w:r>
      </w:ins>
      <w:r w:rsidRPr="0089514B">
        <w:rPr>
          <w:rFonts w:hint="cs"/>
          <w:rtl/>
        </w:rPr>
        <w:t>،</w:t>
      </w:r>
      <w:r w:rsidRPr="0089514B">
        <w:rPr>
          <w:rtl/>
        </w:rPr>
        <w:t xml:space="preserve"> بوصفها محركاً للنمو المستدام</w:t>
      </w:r>
      <w:r w:rsidRPr="0089514B">
        <w:rPr>
          <w:rFonts w:hint="cs"/>
          <w:rtl/>
        </w:rPr>
        <w:t>.</w:t>
      </w:r>
    </w:p>
    <w:p w:rsidR="0089514B" w:rsidRPr="0089514B" w:rsidRDefault="00B45CF0" w:rsidP="009E780D">
      <w:pPr>
        <w:pStyle w:val="enumlev1"/>
        <w:rPr>
          <w:rtl/>
        </w:rPr>
      </w:pPr>
      <w:r w:rsidRPr="0089514B">
        <w:rPr>
          <w:rFonts w:hint="cs"/>
          <w:rtl/>
        </w:rPr>
        <w:t>-</w:t>
      </w:r>
      <w:r w:rsidRPr="0089514B">
        <w:rPr>
          <w:rFonts w:hint="cs"/>
          <w:rtl/>
        </w:rPr>
        <w:tab/>
      </w:r>
      <w:r w:rsidRPr="009E780D">
        <w:rPr>
          <w:rFonts w:hint="cs"/>
          <w:spacing w:val="6"/>
          <w:rtl/>
        </w:rPr>
        <w:t>السياسات الاقتصادية وطرائق تحديد تكلفة الخدمات المتعلقة بالشبكات الوطنية للاتصالات/تكنولوجيا</w:t>
      </w:r>
      <w:r w:rsidRPr="0089514B">
        <w:rPr>
          <w:rFonts w:hint="cs"/>
          <w:rtl/>
        </w:rPr>
        <w:t xml:space="preserve"> المعلومات</w:t>
      </w:r>
      <w:r w:rsidR="009E780D">
        <w:rPr>
          <w:rFonts w:hint="eastAsia"/>
          <w:rtl/>
        </w:rPr>
        <w:t> </w:t>
      </w:r>
      <w:r w:rsidRPr="0089514B">
        <w:rPr>
          <w:rFonts w:hint="cs"/>
          <w:rtl/>
        </w:rPr>
        <w:t>والاتصالات.</w:t>
      </w:r>
    </w:p>
    <w:p w:rsidR="0089514B" w:rsidRPr="0089514B" w:rsidRDefault="00B45CF0" w:rsidP="0089514B">
      <w:pPr>
        <w:pStyle w:val="enumlev1"/>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89514B" w:rsidRPr="0089514B" w:rsidRDefault="00B45CF0" w:rsidP="00446CD2">
      <w:pPr>
        <w:pStyle w:val="enumlev1"/>
        <w:rPr>
          <w:rtl/>
        </w:rPr>
      </w:pPr>
      <w:r w:rsidRPr="0089514B">
        <w:rPr>
          <w:rFonts w:hint="cs"/>
          <w:rtl/>
        </w:rPr>
        <w:t>-</w:t>
      </w:r>
      <w:r w:rsidRPr="0089514B">
        <w:rPr>
          <w:rFonts w:hint="cs"/>
          <w:rtl/>
        </w:rPr>
        <w:tab/>
      </w:r>
      <w:r w:rsidRPr="00632343">
        <w:rPr>
          <w:spacing w:val="6"/>
          <w:rtl/>
        </w:rPr>
        <w:t>نفاذ الأشخاص ذوي الإعاقة</w:t>
      </w:r>
      <w:r w:rsidRPr="00632343">
        <w:rPr>
          <w:rFonts w:hint="cs"/>
          <w:spacing w:val="6"/>
          <w:rtl/>
        </w:rPr>
        <w:t xml:space="preserve"> وذوي الاحتياجات</w:t>
      </w:r>
      <w:del w:id="41" w:author="Gergis, Mina" w:date="2017-09-28T17:09:00Z">
        <w:r w:rsidRPr="00632343" w:rsidDel="009E780D">
          <w:rPr>
            <w:rFonts w:hint="cs"/>
            <w:spacing w:val="6"/>
            <w:rtl/>
          </w:rPr>
          <w:delText xml:space="preserve"> </w:delText>
        </w:r>
      </w:del>
      <w:del w:id="42" w:author="Elbahnassawy, Ganat" w:date="2017-09-21T12:38:00Z">
        <w:r w:rsidRPr="00632343" w:rsidDel="00114E26">
          <w:rPr>
            <w:rFonts w:hint="cs"/>
            <w:spacing w:val="6"/>
            <w:rtl/>
          </w:rPr>
          <w:delText>الخاصة</w:delText>
        </w:r>
      </w:del>
      <w:ins w:id="43" w:author="Gergis, Mina" w:date="2017-09-28T17:09:00Z">
        <w:r w:rsidR="009E780D" w:rsidRPr="00632343">
          <w:rPr>
            <w:rFonts w:hint="cs"/>
            <w:spacing w:val="6"/>
            <w:rtl/>
          </w:rPr>
          <w:t xml:space="preserve"> </w:t>
        </w:r>
      </w:ins>
      <w:ins w:id="44" w:author="Elbahnassawy, Ganat" w:date="2017-09-21T12:38:00Z">
        <w:r w:rsidR="00114E26" w:rsidRPr="00632343">
          <w:rPr>
            <w:rFonts w:hint="cs"/>
            <w:spacing w:val="6"/>
            <w:rtl/>
          </w:rPr>
          <w:t>المحددة</w:t>
        </w:r>
      </w:ins>
      <w:r w:rsidR="009E780D" w:rsidRPr="00632343">
        <w:rPr>
          <w:rFonts w:hint="cs"/>
          <w:spacing w:val="6"/>
          <w:rtl/>
        </w:rPr>
        <w:t xml:space="preserve"> </w:t>
      </w:r>
      <w:r w:rsidRPr="00632343">
        <w:rPr>
          <w:rFonts w:hint="cs"/>
          <w:spacing w:val="6"/>
          <w:rtl/>
        </w:rPr>
        <w:t>إلى خدمات الاتصالات/تكنولوجيا</w:t>
      </w:r>
      <w:r w:rsidRPr="0089514B">
        <w:rPr>
          <w:rFonts w:hint="cs"/>
          <w:rtl/>
        </w:rPr>
        <w:t xml:space="preserve"> المعلومات</w:t>
      </w:r>
      <w:r w:rsidR="00632343">
        <w:rPr>
          <w:rFonts w:hint="eastAsia"/>
          <w:rtl/>
        </w:rPr>
        <w:t> </w:t>
      </w:r>
      <w:r w:rsidRPr="0089514B">
        <w:rPr>
          <w:rFonts w:hint="cs"/>
          <w:rtl/>
        </w:rPr>
        <w:t>والاتصالات.</w:t>
      </w:r>
    </w:p>
    <w:p w:rsidR="0089514B" w:rsidRPr="0089514B" w:rsidRDefault="00B45CF0" w:rsidP="00446CD2">
      <w:pPr>
        <w:pStyle w:val="enumlev1"/>
        <w:rPr>
          <w:rtl/>
        </w:rPr>
      </w:pPr>
      <w:r w:rsidRPr="0089514B">
        <w:rPr>
          <w:rFonts w:hint="cs"/>
          <w:rtl/>
        </w:rPr>
        <w:t>-</w:t>
      </w:r>
      <w:r w:rsidRPr="0089514B">
        <w:rPr>
          <w:rFonts w:hint="cs"/>
          <w:rtl/>
        </w:rPr>
        <w:tab/>
        <w:t xml:space="preserve">احتياجات البلدان النامية في مجال إدارة الطيف، بما في ذلك </w:t>
      </w:r>
      <w:del w:id="45" w:author="Elbahnassawy, Ganat" w:date="2017-09-21T12:38:00Z">
        <w:r w:rsidRPr="0089514B" w:rsidDel="00114E26">
          <w:rPr>
            <w:rFonts w:hint="cs"/>
            <w:rtl/>
          </w:rPr>
          <w:delText xml:space="preserve">الانتقال الجاري من الإذاعة التلفزيونية التماثلية إلى </w:delText>
        </w:r>
      </w:del>
      <w:r w:rsidRPr="0089514B">
        <w:rPr>
          <w:rFonts w:hint="cs"/>
          <w:rtl/>
        </w:rPr>
        <w:t>الإذاعة التلفزيونية الرقمية للأرض</w:t>
      </w:r>
      <w:del w:id="46" w:author="Elbahnassawy, Ganat" w:date="2017-09-21T12:38:00Z">
        <w:r w:rsidRPr="0089514B" w:rsidDel="00114E26">
          <w:rPr>
            <w:rFonts w:hint="cs"/>
            <w:rtl/>
          </w:rPr>
          <w:delText>، واستخدام المكاسب الرقمية،</w:delText>
        </w:r>
      </w:del>
      <w:r w:rsidRPr="0089514B">
        <w:rPr>
          <w:rFonts w:hint="cs"/>
          <w:rtl/>
        </w:rPr>
        <w:t xml:space="preserve"> بالإضافة إلى أي تحول</w:t>
      </w:r>
      <w:del w:id="47" w:author="Elbahnassawy, Ganat" w:date="2017-09-21T12:38:00Z">
        <w:r w:rsidRPr="0089514B" w:rsidDel="00114E26">
          <w:rPr>
            <w:rFonts w:hint="cs"/>
            <w:rtl/>
          </w:rPr>
          <w:delText xml:space="preserve"> رقمي مرتقب</w:delText>
        </w:r>
      </w:del>
      <w:ins w:id="48" w:author="Elbahnassawy, Ganat" w:date="2017-09-21T12:38:00Z">
        <w:r w:rsidR="00114E26">
          <w:rPr>
            <w:rFonts w:hint="cs"/>
            <w:rtl/>
          </w:rPr>
          <w:t xml:space="preserve"> مستقبلي</w:t>
        </w:r>
      </w:ins>
      <w:r w:rsidRPr="0089514B">
        <w:rPr>
          <w:rFonts w:hint="cs"/>
          <w:rtl/>
        </w:rPr>
        <w:t>.</w:t>
      </w:r>
    </w:p>
    <w:p w:rsidR="0089514B" w:rsidRPr="0089514B" w:rsidRDefault="00B45CF0" w:rsidP="0089514B">
      <w:pPr>
        <w:pStyle w:val="Heading1"/>
        <w:rPr>
          <w:rtl/>
        </w:rPr>
      </w:pPr>
      <w:bookmarkStart w:id="49" w:name="_Toc265155074"/>
      <w:bookmarkStart w:id="50" w:name="_Toc267317377"/>
      <w:bookmarkStart w:id="51" w:name="_Toc267664837"/>
      <w:bookmarkStart w:id="52" w:name="_Toc267666920"/>
      <w:bookmarkStart w:id="53" w:name="_Toc268705667"/>
      <w:bookmarkStart w:id="54" w:name="_Toc269290084"/>
      <w:bookmarkStart w:id="55" w:name="_Toc271117256"/>
      <w:r w:rsidRPr="0089514B">
        <w:rPr>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2</w:t>
      </w:r>
      <w:bookmarkEnd w:id="49"/>
      <w:bookmarkEnd w:id="50"/>
      <w:bookmarkEnd w:id="51"/>
      <w:bookmarkEnd w:id="52"/>
      <w:bookmarkEnd w:id="53"/>
      <w:bookmarkEnd w:id="54"/>
      <w:bookmarkEnd w:id="55"/>
    </w:p>
    <w:p w:rsidR="0089514B" w:rsidRPr="0089514B" w:rsidRDefault="00114E26" w:rsidP="0089514B">
      <w:pPr>
        <w:pStyle w:val="Headingi"/>
        <w:rPr>
          <w:rtl/>
          <w:lang w:val="en-US"/>
        </w:rPr>
      </w:pPr>
      <w:ins w:id="56" w:author="Elbahnassawy, Ganat" w:date="2017-09-21T12:38:00Z">
        <w:r>
          <w:rPr>
            <w:rFonts w:hint="cs"/>
            <w:rtl/>
            <w:lang w:val="en-US"/>
          </w:rPr>
          <w:t>توظيف خدمات و</w:t>
        </w:r>
      </w:ins>
      <w:r w:rsidR="00B45CF0" w:rsidRPr="0089514B">
        <w:rPr>
          <w:rFonts w:hint="cs"/>
          <w:rtl/>
          <w:lang w:val="en-US"/>
        </w:rPr>
        <w:t>تطبيقات</w:t>
      </w:r>
      <w:r w:rsidR="00B45CF0" w:rsidRPr="0089514B">
        <w:rPr>
          <w:rtl/>
          <w:lang w:val="en-US"/>
        </w:rPr>
        <w:t xml:space="preserve"> </w:t>
      </w:r>
      <w:r w:rsidR="00B45CF0" w:rsidRPr="0089514B">
        <w:rPr>
          <w:rFonts w:hint="cs"/>
          <w:rtl/>
          <w:lang w:val="en-US"/>
        </w:rPr>
        <w:t>تكنولوجيا</w:t>
      </w:r>
      <w:r w:rsidR="00B45CF0" w:rsidRPr="0089514B">
        <w:rPr>
          <w:rtl/>
          <w:lang w:val="en-US"/>
        </w:rPr>
        <w:t xml:space="preserve"> </w:t>
      </w:r>
      <w:r w:rsidR="00B45CF0" w:rsidRPr="0089514B">
        <w:rPr>
          <w:rFonts w:hint="cs"/>
          <w:rtl/>
          <w:lang w:val="en-US"/>
        </w:rPr>
        <w:t>المعلومات</w:t>
      </w:r>
      <w:r w:rsidR="00B45CF0" w:rsidRPr="0089514B">
        <w:rPr>
          <w:rtl/>
          <w:lang w:val="en-US"/>
        </w:rPr>
        <w:t xml:space="preserve"> </w:t>
      </w:r>
      <w:r w:rsidR="00B45CF0" w:rsidRPr="0089514B">
        <w:rPr>
          <w:rFonts w:hint="cs"/>
          <w:rtl/>
          <w:lang w:val="en-US"/>
        </w:rPr>
        <w:t>والاتصالات</w:t>
      </w:r>
      <w:r w:rsidR="00B45CF0" w:rsidRPr="0089514B">
        <w:rPr>
          <w:rtl/>
          <w:lang w:val="en-US"/>
        </w:rPr>
        <w:t xml:space="preserve"> </w:t>
      </w:r>
      <w:ins w:id="57" w:author="Elbahnassawy, Ganat" w:date="2017-09-21T12:39:00Z">
        <w:r>
          <w:rPr>
            <w:rFonts w:hint="cs"/>
            <w:rtl/>
            <w:lang w:val="en-US"/>
          </w:rPr>
          <w:t xml:space="preserve">في تعزيز أهداف التنمية المستدامة </w:t>
        </w:r>
      </w:ins>
      <w:r w:rsidR="00B45CF0" w:rsidRPr="0089514B">
        <w:rPr>
          <w:rFonts w:hint="cs"/>
          <w:rtl/>
          <w:lang w:val="en-US"/>
        </w:rPr>
        <w:t>والأمن</w:t>
      </w:r>
      <w:r w:rsidR="00B45CF0" w:rsidRPr="0089514B">
        <w:rPr>
          <w:rtl/>
          <w:lang w:val="en-US"/>
        </w:rPr>
        <w:t xml:space="preserve"> </w:t>
      </w:r>
      <w:r w:rsidR="00B45CF0" w:rsidRPr="0089514B">
        <w:rPr>
          <w:rFonts w:hint="cs"/>
          <w:rtl/>
          <w:lang w:val="en-US"/>
        </w:rPr>
        <w:t>السيبراني</w:t>
      </w:r>
      <w:r w:rsidR="00B45CF0" w:rsidRPr="0089514B">
        <w:rPr>
          <w:rtl/>
          <w:lang w:val="en-US"/>
        </w:rPr>
        <w:t xml:space="preserve"> </w:t>
      </w:r>
      <w:r w:rsidR="00B45CF0" w:rsidRPr="0089514B">
        <w:rPr>
          <w:rFonts w:hint="cs"/>
          <w:rtl/>
          <w:lang w:val="en-US"/>
        </w:rPr>
        <w:t>والاتصالات</w:t>
      </w:r>
      <w:r w:rsidR="00B45CF0" w:rsidRPr="0089514B">
        <w:rPr>
          <w:rtl/>
          <w:lang w:val="en-US"/>
        </w:rPr>
        <w:t xml:space="preserve"> في </w:t>
      </w:r>
      <w:r w:rsidR="00B45CF0" w:rsidRPr="0089514B">
        <w:rPr>
          <w:rFonts w:hint="cs"/>
          <w:rtl/>
          <w:lang w:val="en-US"/>
        </w:rPr>
        <w:t>حالات</w:t>
      </w:r>
      <w:r w:rsidR="00B45CF0" w:rsidRPr="0089514B">
        <w:rPr>
          <w:rtl/>
          <w:lang w:val="en-US"/>
        </w:rPr>
        <w:t xml:space="preserve"> </w:t>
      </w:r>
      <w:r w:rsidR="00B45CF0" w:rsidRPr="0089514B">
        <w:rPr>
          <w:rFonts w:hint="cs"/>
          <w:rtl/>
          <w:lang w:val="en-US"/>
        </w:rPr>
        <w:t>الطوارئ</w:t>
      </w:r>
      <w:r w:rsidR="00B45CF0" w:rsidRPr="0089514B">
        <w:rPr>
          <w:rtl/>
          <w:lang w:val="en-US"/>
        </w:rPr>
        <w:t xml:space="preserve"> </w:t>
      </w:r>
      <w:ins w:id="58" w:author="Elbahnassawy, Ganat" w:date="2017-09-21T12:39:00Z">
        <w:r>
          <w:rPr>
            <w:rFonts w:hint="cs"/>
            <w:rtl/>
            <w:lang w:val="en-US"/>
          </w:rPr>
          <w:t xml:space="preserve">والإغاثة </w:t>
        </w:r>
      </w:ins>
      <w:r w:rsidR="00B45CF0" w:rsidRPr="0089514B">
        <w:rPr>
          <w:rFonts w:hint="cs"/>
          <w:rtl/>
          <w:lang w:val="en-US"/>
        </w:rPr>
        <w:t>والتكيّف</w:t>
      </w:r>
      <w:r w:rsidR="00B45CF0" w:rsidRPr="0089514B">
        <w:rPr>
          <w:rtl/>
          <w:lang w:val="en-US"/>
        </w:rPr>
        <w:t xml:space="preserve"> </w:t>
      </w:r>
      <w:r w:rsidR="00B45CF0" w:rsidRPr="0089514B">
        <w:rPr>
          <w:rFonts w:hint="cs"/>
          <w:rtl/>
          <w:lang w:val="en-US"/>
        </w:rPr>
        <w:t>مع</w:t>
      </w:r>
      <w:r w:rsidR="00B45CF0" w:rsidRPr="0089514B">
        <w:rPr>
          <w:rtl/>
          <w:lang w:val="en-US"/>
        </w:rPr>
        <w:t xml:space="preserve"> </w:t>
      </w:r>
      <w:r w:rsidR="00B45CF0" w:rsidRPr="0089514B">
        <w:rPr>
          <w:rFonts w:hint="cs"/>
          <w:rtl/>
          <w:lang w:val="en-US"/>
        </w:rPr>
        <w:t>تغيّر</w:t>
      </w:r>
      <w:r w:rsidR="00B45CF0" w:rsidRPr="0089514B">
        <w:rPr>
          <w:rtl/>
          <w:lang w:val="en-US"/>
        </w:rPr>
        <w:t xml:space="preserve"> </w:t>
      </w:r>
      <w:r w:rsidR="00B45CF0" w:rsidRPr="0089514B">
        <w:rPr>
          <w:rFonts w:hint="cs"/>
          <w:rtl/>
          <w:lang w:val="en-US"/>
        </w:rPr>
        <w:t>المناخ</w:t>
      </w:r>
    </w:p>
    <w:p w:rsidR="0089514B" w:rsidRPr="0089514B" w:rsidRDefault="00B45CF0" w:rsidP="0089514B">
      <w:pPr>
        <w:pStyle w:val="enumlev1"/>
        <w:rPr>
          <w:rtl/>
        </w:rPr>
      </w:pPr>
      <w:r w:rsidRPr="0089514B">
        <w:rPr>
          <w:rFonts w:hint="cs"/>
          <w:rtl/>
        </w:rPr>
        <w:t>-</w:t>
      </w:r>
      <w:r w:rsidRPr="0089514B">
        <w:rPr>
          <w:rFonts w:hint="cs"/>
          <w:rtl/>
        </w:rPr>
        <w:tab/>
        <w:t>الخدمات والتطبيقات التي تدعمها الاتصالات/تكنولوجيا المعلومات والاتصالات.</w:t>
      </w:r>
    </w:p>
    <w:p w:rsidR="0089514B" w:rsidRDefault="00B45CF0" w:rsidP="0089514B">
      <w:pPr>
        <w:pStyle w:val="enumlev1"/>
        <w:rPr>
          <w:rtl/>
        </w:rPr>
      </w:pPr>
      <w:r w:rsidRPr="0089514B">
        <w:rPr>
          <w:rFonts w:hint="cs"/>
          <w:rtl/>
        </w:rPr>
        <w:t>-</w:t>
      </w:r>
      <w:r w:rsidRPr="0089514B">
        <w:rPr>
          <w:rtl/>
        </w:rPr>
        <w:tab/>
      </w:r>
      <w:r w:rsidRPr="0089514B">
        <w:rPr>
          <w:rFonts w:hint="cs"/>
          <w:rtl/>
        </w:rPr>
        <w:t>بناء الثقة والأمن في استعمال تكنولوجيا المعلومات والاتصالات.</w:t>
      </w:r>
    </w:p>
    <w:p w:rsidR="00B43E48" w:rsidRDefault="00B45CF0" w:rsidP="00446CD2">
      <w:pPr>
        <w:pStyle w:val="enumlev1"/>
        <w:rPr>
          <w:ins w:id="59" w:author="Elbahnassawy, Ganat" w:date="2017-09-21T12:40:00Z"/>
          <w:rFonts w:eastAsia="SimSun"/>
          <w:color w:val="000000"/>
          <w:rtl/>
          <w:lang w:eastAsia="zh-CN"/>
        </w:rPr>
      </w:pPr>
      <w:r w:rsidRPr="00B43E48">
        <w:rPr>
          <w:rFonts w:hint="cs"/>
          <w:rtl/>
        </w:rPr>
        <w:t>-</w:t>
      </w:r>
      <w:r w:rsidRPr="00B43E48">
        <w:rPr>
          <w:rtl/>
        </w:rPr>
        <w:tab/>
        <w:t xml:space="preserve">استخدام </w:t>
      </w:r>
      <w:r w:rsidRPr="00B43E48">
        <w:rPr>
          <w:rFonts w:hint="cs"/>
          <w:rtl/>
        </w:rPr>
        <w:t>الاتصالات/</w:t>
      </w:r>
      <w:r w:rsidRPr="00B43E48">
        <w:rPr>
          <w:rtl/>
        </w:rPr>
        <w:t>تكنولوجيا المعلومات والاتصالات في </w:t>
      </w:r>
      <w:ins w:id="60" w:author="Elbahnassawy, Ganat" w:date="2017-09-21T12:39:00Z">
        <w:r w:rsidR="00114E26">
          <w:rPr>
            <w:rFonts w:hint="cs"/>
            <w:rtl/>
          </w:rPr>
          <w:t>رصد و</w:t>
        </w:r>
      </w:ins>
      <w:r w:rsidRPr="00B43E48">
        <w:rPr>
          <w:rtl/>
        </w:rPr>
        <w:t>تخفيف أثر تغير المناخ على البلدان النامية</w:t>
      </w:r>
      <w:r w:rsidRPr="00B43E48">
        <w:rPr>
          <w:rFonts w:hint="cs"/>
          <w:rtl/>
        </w:rPr>
        <w:t>، والتأهب للكوارث الطبيعية و</w:t>
      </w:r>
      <w:r w:rsidRPr="00B43E48">
        <w:rPr>
          <w:rtl/>
        </w:rPr>
        <w:t>التخفيف من آثار</w:t>
      </w:r>
      <w:r w:rsidRPr="00B43E48">
        <w:rPr>
          <w:rFonts w:hint="cs"/>
          <w:rtl/>
        </w:rPr>
        <w:t>ها</w:t>
      </w:r>
      <w:r w:rsidRPr="00B43E48">
        <w:rPr>
          <w:rtl/>
        </w:rPr>
        <w:t xml:space="preserve"> والإغاثة في </w:t>
      </w:r>
      <w:r w:rsidRPr="00B43E48">
        <w:rPr>
          <w:rFonts w:hint="cs"/>
          <w:rtl/>
        </w:rPr>
        <w:t>حال وقوعها،</w:t>
      </w:r>
      <w:del w:id="61" w:author="Elbahnassawy, Ganat" w:date="2017-09-21T12:39:00Z">
        <w:r w:rsidRPr="00B43E48" w:rsidDel="00114E26">
          <w:rPr>
            <w:rFonts w:hint="cs"/>
            <w:rtl/>
          </w:rPr>
          <w:delText xml:space="preserve"> واختبار المطابقة وقابلية التشغيل البيني.</w:delText>
        </w:r>
      </w:del>
      <w:ins w:id="62" w:author="Elbahnassawy, Ganat" w:date="2017-09-21T12:39:00Z">
        <w:r w:rsidR="00114E26">
          <w:rPr>
            <w:rFonts w:hint="cs"/>
            <w:rtl/>
          </w:rPr>
          <w:t xml:space="preserve"> والتعرض </w:t>
        </w:r>
        <w:r w:rsidR="00114E26" w:rsidRPr="00D444F6">
          <w:rPr>
            <w:rFonts w:eastAsia="SimSun"/>
            <w:color w:val="000000"/>
            <w:rtl/>
            <w:lang w:eastAsia="zh-CN"/>
          </w:rPr>
          <w:t xml:space="preserve">البشري للمجالات </w:t>
        </w:r>
        <w:r w:rsidR="00114E26" w:rsidRPr="00D444F6">
          <w:rPr>
            <w:rFonts w:eastAsia="SimSun" w:hint="cs"/>
            <w:color w:val="000000"/>
            <w:rtl/>
            <w:lang w:eastAsia="zh-CN"/>
          </w:rPr>
          <w:t>الكهرمغنطيسية</w:t>
        </w:r>
        <w:r w:rsidR="00114E26" w:rsidRPr="00D444F6">
          <w:rPr>
            <w:rFonts w:eastAsia="SimSun"/>
            <w:color w:val="000000"/>
            <w:rtl/>
            <w:lang w:eastAsia="zh-CN"/>
          </w:rPr>
          <w:t xml:space="preserve"> وسلامة التخلص من المخلفات الإلكترونية</w:t>
        </w:r>
        <w:r w:rsidR="00114E26">
          <w:rPr>
            <w:rFonts w:eastAsia="SimSun" w:hint="cs"/>
            <w:color w:val="000000"/>
            <w:rtl/>
            <w:lang w:eastAsia="zh-CN"/>
          </w:rPr>
          <w:t xml:space="preserve"> </w:t>
        </w:r>
        <w:r w:rsidR="00114E26">
          <w:rPr>
            <w:rFonts w:eastAsia="SimSun" w:hint="cs"/>
            <w:rtl/>
            <w:lang w:eastAsia="zh-CN"/>
          </w:rPr>
          <w:t>ومكافحة أجهزة الاتصالات</w:t>
        </w:r>
        <w:r w:rsidR="00114E26">
          <w:rPr>
            <w:rFonts w:eastAsia="SimSun"/>
            <w:lang w:eastAsia="zh-CN"/>
          </w:rPr>
          <w:t>/</w:t>
        </w:r>
        <w:r w:rsidR="00114E26">
          <w:rPr>
            <w:rFonts w:eastAsia="SimSun" w:hint="cs"/>
            <w:rtl/>
            <w:lang w:eastAsia="zh-CN" w:bidi="ar-AE"/>
          </w:rPr>
          <w:t>تكنولوجيا المعلومات</w:t>
        </w:r>
      </w:ins>
      <w:ins w:id="63" w:author="Ajlouni, Nour" w:date="2017-10-06T14:19:00Z">
        <w:r w:rsidR="007E12C1">
          <w:rPr>
            <w:rFonts w:eastAsia="SimSun" w:hint="cs"/>
            <w:rtl/>
            <w:lang w:eastAsia="zh-CN" w:bidi="ar-AE"/>
          </w:rPr>
          <w:t xml:space="preserve"> والاتصالات</w:t>
        </w:r>
      </w:ins>
      <w:ins w:id="64" w:author="Elbahnassawy, Ganat" w:date="2017-09-21T12:39:00Z">
        <w:r w:rsidR="00114E26">
          <w:rPr>
            <w:rFonts w:eastAsia="SimSun" w:hint="cs"/>
            <w:rtl/>
            <w:lang w:eastAsia="zh-CN" w:bidi="ar-AE"/>
          </w:rPr>
          <w:t xml:space="preserve"> الزائفة والتصدي لها</w:t>
        </w:r>
        <w:r w:rsidR="00114E26">
          <w:rPr>
            <w:rFonts w:eastAsia="SimSun" w:hint="cs"/>
            <w:rtl/>
            <w:lang w:eastAsia="zh-CN"/>
          </w:rPr>
          <w:t xml:space="preserve"> ومكافحة سرقة أجهزة الاتصالات المتنقلة ومنعها</w:t>
        </w:r>
        <w:r w:rsidR="00114E26" w:rsidRPr="00D444F6">
          <w:rPr>
            <w:rFonts w:eastAsia="SimSun" w:hint="cs"/>
            <w:color w:val="000000"/>
            <w:rtl/>
            <w:lang w:eastAsia="zh-CN"/>
          </w:rPr>
          <w:t>.</w:t>
        </w:r>
      </w:ins>
    </w:p>
    <w:p w:rsidR="00114E26" w:rsidRPr="00446CD2" w:rsidRDefault="00114E26" w:rsidP="00446CD2">
      <w:pPr>
        <w:pStyle w:val="enumlev1"/>
        <w:rPr>
          <w:rtl/>
          <w:lang w:eastAsia="zh-CN"/>
        </w:rPr>
      </w:pPr>
      <w:ins w:id="65" w:author="Elbahnassawy, Ganat" w:date="2017-09-21T12:40:00Z">
        <w:r>
          <w:rPr>
            <w:rFonts w:hint="cs"/>
            <w:rtl/>
            <w:lang w:eastAsia="zh-CN"/>
          </w:rPr>
          <w:t>-</w:t>
        </w:r>
        <w:r>
          <w:rPr>
            <w:rtl/>
            <w:lang w:eastAsia="zh-CN"/>
          </w:rPr>
          <w:tab/>
        </w:r>
        <w:r>
          <w:rPr>
            <w:rFonts w:hint="cs"/>
            <w:rtl/>
            <w:lang w:eastAsia="zh-CN"/>
          </w:rPr>
          <w:t>اختبارات المطابقة والتشغيل البيني.</w:t>
        </w:r>
      </w:ins>
    </w:p>
    <w:p w:rsidR="00B43E48" w:rsidRPr="00B43E48" w:rsidDel="00114E26" w:rsidRDefault="00B45CF0" w:rsidP="00B43E48">
      <w:pPr>
        <w:pStyle w:val="enumlev1"/>
        <w:rPr>
          <w:del w:id="66" w:author="Elbahnassawy, Ganat" w:date="2017-09-21T12:40:00Z"/>
          <w:rtl/>
        </w:rPr>
      </w:pPr>
      <w:del w:id="67" w:author="Elbahnassawy, Ganat" w:date="2017-09-21T12:40:00Z">
        <w:r w:rsidRPr="00B43E48" w:rsidDel="00114E26">
          <w:rPr>
            <w:rFonts w:hint="cs"/>
            <w:rtl/>
          </w:rPr>
          <w:lastRenderedPageBreak/>
          <w:delText>-</w:delText>
        </w:r>
        <w:r w:rsidRPr="00B43E48" w:rsidDel="00114E26">
          <w:rPr>
            <w:rtl/>
          </w:rPr>
          <w:tab/>
          <w:delText>التعرض البشري للمجالات الكهرمغنطيسية وسلامة التخلص من المخلفات الإلكترونية</w:delText>
        </w:r>
        <w:r w:rsidRPr="00B43E48" w:rsidDel="00114E26">
          <w:rPr>
            <w:rFonts w:hint="cs"/>
            <w:rtl/>
          </w:rPr>
          <w:delText>.</w:delText>
        </w:r>
      </w:del>
    </w:p>
    <w:p w:rsidR="00B43E48" w:rsidRPr="00B43E48" w:rsidDel="00114E26" w:rsidRDefault="00B45CF0" w:rsidP="00B43E48">
      <w:pPr>
        <w:pStyle w:val="enumlev1"/>
        <w:rPr>
          <w:del w:id="68" w:author="Elbahnassawy, Ganat" w:date="2017-09-21T12:40:00Z"/>
          <w:rtl/>
        </w:rPr>
      </w:pPr>
      <w:del w:id="69" w:author="Elbahnassawy, Ganat" w:date="2017-09-21T12:40:00Z">
        <w:r w:rsidRPr="00B43E48" w:rsidDel="00114E26">
          <w:rPr>
            <w:rFonts w:hint="cs"/>
            <w:rtl/>
          </w:rPr>
          <w:delText>-</w:delText>
        </w:r>
        <w:r w:rsidRPr="00B43E48" w:rsidDel="00114E26">
          <w:rPr>
            <w:rtl/>
          </w:rPr>
          <w:tab/>
          <w:delText xml:space="preserve">تنفيذ </w:delText>
        </w:r>
        <w:r w:rsidRPr="00B43E48" w:rsidDel="00114E26">
          <w:rPr>
            <w:rFonts w:hint="cs"/>
            <w:rtl/>
          </w:rPr>
          <w:delText>الاتصالات/</w:delText>
        </w:r>
        <w:r w:rsidRPr="00B43E48" w:rsidDel="00114E26">
          <w:rPr>
            <w:rtl/>
          </w:rPr>
          <w:delText>تكنولوجيا المعلومات والاتصالات مع مراعاة نتائج دراسات قطاعي</w:delText>
        </w:r>
        <w:r w:rsidRPr="00B43E48" w:rsidDel="00114E26">
          <w:rPr>
            <w:rFonts w:hint="cs"/>
            <w:rtl/>
          </w:rPr>
          <w:delText xml:space="preserve"> تقييس الاتصالات و</w:delText>
        </w:r>
        <w:r w:rsidRPr="00B43E48" w:rsidDel="00114E26">
          <w:rPr>
            <w:rtl/>
          </w:rPr>
          <w:delText>الاتصالات الراديوية وأولويات البلدان النامية.</w:delText>
        </w:r>
      </w:del>
    </w:p>
    <w:p w:rsidR="00AA3705" w:rsidRPr="00AA3705" w:rsidRDefault="00114E26" w:rsidP="00446CD2">
      <w:pPr>
        <w:pStyle w:val="AnnexNo"/>
        <w:rPr>
          <w:lang w:bidi="ar-SA"/>
        </w:rPr>
      </w:pPr>
      <w:bookmarkStart w:id="70" w:name="_Toc267317378"/>
      <w:bookmarkStart w:id="71" w:name="_Toc271117257"/>
      <w:r w:rsidRPr="00AA3705">
        <w:rPr>
          <w:rFonts w:hint="cs"/>
          <w:rtl/>
          <w:lang w:val="en-US" w:bidi="ar-SA"/>
        </w:rPr>
        <w:t>الملحق</w:t>
      </w:r>
      <w:r w:rsidR="00B45CF0" w:rsidRPr="00AA3705">
        <w:rPr>
          <w:rtl/>
          <w:lang w:val="en-US" w:bidi="ar-SA"/>
        </w:rPr>
        <w:t xml:space="preserve"> </w:t>
      </w:r>
      <w:r w:rsidR="00B45CF0" w:rsidRPr="00AA3705">
        <w:rPr>
          <w:lang w:bidi="ar-SA"/>
        </w:rPr>
        <w:t>2</w:t>
      </w:r>
      <w:r w:rsidR="00B45CF0" w:rsidRPr="00AA3705">
        <w:rPr>
          <w:rtl/>
          <w:lang w:val="en-US" w:bidi="ar-SA"/>
        </w:rPr>
        <w:t xml:space="preserve"> </w:t>
      </w:r>
      <w:r w:rsidR="00B45CF0" w:rsidRPr="00AA3705">
        <w:rPr>
          <w:rFonts w:hint="cs"/>
          <w:rtl/>
          <w:lang w:val="en-US" w:bidi="ar-SA"/>
        </w:rPr>
        <w:t>بالقـرار</w:t>
      </w:r>
      <w:r w:rsidR="00B45CF0" w:rsidRPr="00AA3705">
        <w:rPr>
          <w:rtl/>
          <w:lang w:val="en-US" w:bidi="ar-SA"/>
        </w:rPr>
        <w:t xml:space="preserve"> </w:t>
      </w:r>
      <w:r w:rsidR="00B45CF0" w:rsidRPr="00AA3705">
        <w:rPr>
          <w:lang w:bidi="ar-SA"/>
        </w:rPr>
        <w:t>2</w:t>
      </w:r>
      <w:r w:rsidR="00B45CF0" w:rsidRPr="00AA3705">
        <w:rPr>
          <w:rtl/>
          <w:lang w:val="en-US" w:bidi="ar-SA"/>
        </w:rPr>
        <w:t xml:space="preserve"> (</w:t>
      </w:r>
      <w:r w:rsidR="00B45CF0" w:rsidRPr="00AA3705">
        <w:rPr>
          <w:rFonts w:hint="cs"/>
          <w:rtl/>
          <w:lang w:val="en-US" w:bidi="ar-SA"/>
        </w:rPr>
        <w:t>المراجَع في</w:t>
      </w:r>
      <w:del w:id="72" w:author="Elbahnassawy, Ganat" w:date="2017-09-21T12:40:00Z">
        <w:r w:rsidR="00B45CF0" w:rsidRPr="00AA3705" w:rsidDel="00114E26">
          <w:rPr>
            <w:rFonts w:hint="cs"/>
            <w:rtl/>
            <w:lang w:val="en-US" w:bidi="ar-SA"/>
          </w:rPr>
          <w:delText> دبي،</w:delText>
        </w:r>
        <w:r w:rsidR="00B45CF0" w:rsidRPr="00AA3705" w:rsidDel="00114E26">
          <w:rPr>
            <w:rtl/>
            <w:lang w:val="en-US" w:bidi="ar-SA"/>
          </w:rPr>
          <w:delText xml:space="preserve"> </w:delText>
        </w:r>
        <w:r w:rsidR="00B45CF0" w:rsidRPr="00AA3705" w:rsidDel="00114E26">
          <w:rPr>
            <w:lang w:bidi="ar-SA"/>
          </w:rPr>
          <w:delText>2014</w:delText>
        </w:r>
      </w:del>
      <w:ins w:id="73" w:author="Elbahnassawy, Ganat" w:date="2017-09-21T12:40:00Z">
        <w:r>
          <w:rPr>
            <w:rFonts w:hint="eastAsia"/>
            <w:rtl/>
            <w:lang w:val="en-US" w:bidi="ar-SA"/>
          </w:rPr>
          <w:t xml:space="preserve"> بوينس آيرس، </w:t>
        </w:r>
        <w:r>
          <w:rPr>
            <w:lang w:val="en-US" w:bidi="ar-SA"/>
          </w:rPr>
          <w:t>2017</w:t>
        </w:r>
      </w:ins>
      <w:r w:rsidR="00B45CF0" w:rsidRPr="00AA3705">
        <w:rPr>
          <w:rtl/>
          <w:lang w:val="en-US" w:bidi="ar-SA"/>
        </w:rPr>
        <w:t>)</w:t>
      </w:r>
      <w:bookmarkEnd w:id="70"/>
      <w:bookmarkEnd w:id="71"/>
    </w:p>
    <w:p w:rsidR="00AA3705" w:rsidRPr="00AA3705" w:rsidRDefault="00B45CF0" w:rsidP="006409CC">
      <w:pPr>
        <w:pStyle w:val="Annextitle"/>
        <w:rPr>
          <w:rtl/>
        </w:rPr>
      </w:pPr>
      <w:bookmarkStart w:id="74"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74"/>
      <w:ins w:id="75" w:author="Elbahnassawy, Ganat" w:date="2017-09-21T12:40:00Z">
        <w:r w:rsidR="00114E26">
          <w:rPr>
            <w:rFonts w:hint="cs"/>
            <w:rtl/>
          </w:rPr>
          <w:t xml:space="preserve"> و</w:t>
        </w:r>
      </w:ins>
      <w:ins w:id="76" w:author="Gergis, Mina" w:date="2017-09-28T16:54:00Z">
        <w:r w:rsidR="006409CC">
          <w:rPr>
            <w:rFonts w:hint="cs"/>
            <w:rtl/>
          </w:rPr>
          <w:t>أفرقة</w:t>
        </w:r>
      </w:ins>
      <w:ins w:id="77" w:author="Elbahnassawy, Ganat" w:date="2017-09-21T12:40:00Z">
        <w:r w:rsidR="00114E26">
          <w:rPr>
            <w:rFonts w:hint="cs"/>
            <w:rtl/>
          </w:rPr>
          <w:t xml:space="preserve"> العمل التابعة لها</w:t>
        </w:r>
      </w:ins>
    </w:p>
    <w:p w:rsidR="00AA3705" w:rsidRDefault="00B45CF0" w:rsidP="00446CD2">
      <w:pPr>
        <w:pStyle w:val="Heading1"/>
        <w:rPr>
          <w:ins w:id="78" w:author="Elbahnassawy, Ganat" w:date="2017-09-21T12:41:00Z"/>
          <w:rtl/>
        </w:rPr>
      </w:pPr>
      <w:r w:rsidRPr="00AA3705">
        <w:rPr>
          <w:rFonts w:hint="cs"/>
          <w:rtl/>
        </w:rPr>
        <w:t>لجنة الدراسات</w:t>
      </w:r>
      <w:r w:rsidRPr="00AA3705">
        <w:rPr>
          <w:rFonts w:hint="eastAsia"/>
          <w:rtl/>
        </w:rPr>
        <w:t> </w:t>
      </w:r>
      <w:r w:rsidRPr="00AA3705">
        <w:t>1</w:t>
      </w:r>
    </w:p>
    <w:p w:rsidR="00114E26" w:rsidRPr="00446CD2" w:rsidRDefault="00114E26" w:rsidP="00446CD2">
      <w:pPr>
        <w:pStyle w:val="Headingb"/>
        <w:rPr>
          <w:rtl/>
        </w:rPr>
      </w:pPr>
      <w:ins w:id="79" w:author="Elbahnassawy, Ganat" w:date="2017-09-21T12:41:00Z">
        <w:r w:rsidRPr="00B90CD7">
          <w:rPr>
            <w:rFonts w:eastAsia="SimSun" w:hint="cs"/>
            <w:rtl/>
            <w:lang w:eastAsia="zh-CN"/>
          </w:rPr>
          <w:t xml:space="preserve">فريق العمل </w:t>
        </w:r>
        <w:r w:rsidRPr="00B90CD7">
          <w:rPr>
            <w:rFonts w:eastAsia="SimSun"/>
            <w:lang w:eastAsia="zh-CN"/>
          </w:rPr>
          <w:t>1/1</w:t>
        </w:r>
        <w:r w:rsidRPr="00B90CD7">
          <w:rPr>
            <w:rFonts w:eastAsia="SimSun" w:hint="cs"/>
            <w:rtl/>
            <w:lang w:eastAsia="zh-CN"/>
          </w:rPr>
          <w:t xml:space="preserve">: الجوانب التقنية </w:t>
        </w:r>
        <w:r>
          <w:rPr>
            <w:rFonts w:eastAsia="SimSun" w:hint="cs"/>
            <w:rtl/>
            <w:lang w:eastAsia="zh-CN"/>
          </w:rPr>
          <w:t>و</w:t>
        </w:r>
        <w:r w:rsidRPr="00B90CD7">
          <w:rPr>
            <w:rFonts w:eastAsia="SimSun" w:hint="cs"/>
            <w:rtl/>
            <w:lang w:eastAsia="zh-CN"/>
          </w:rPr>
          <w:t>التنظيمية والاقتصادية والسياساتية بما</w:t>
        </w:r>
        <w:r>
          <w:rPr>
            <w:rFonts w:eastAsia="SimSun" w:hint="eastAsia"/>
            <w:rtl/>
            <w:lang w:eastAsia="zh-CN"/>
          </w:rPr>
          <w:t> </w:t>
        </w:r>
        <w:r w:rsidRPr="00B90CD7">
          <w:rPr>
            <w:rFonts w:eastAsia="SimSun" w:hint="cs"/>
            <w:rtl/>
            <w:lang w:eastAsia="zh-CN"/>
          </w:rPr>
          <w:t>في</w:t>
        </w:r>
        <w:r>
          <w:rPr>
            <w:rFonts w:eastAsia="SimSun" w:hint="eastAsia"/>
            <w:rtl/>
            <w:lang w:eastAsia="zh-CN"/>
          </w:rPr>
          <w:t> </w:t>
        </w:r>
        <w:r w:rsidRPr="00B90CD7">
          <w:rPr>
            <w:rFonts w:eastAsia="SimSun" w:hint="cs"/>
            <w:rtl/>
            <w:lang w:eastAsia="zh-CN"/>
          </w:rPr>
          <w:t>ذلك التكنولوجيات الجديدة الناشئة</w:t>
        </w:r>
      </w:ins>
    </w:p>
    <w:p w:rsidR="00AA3705" w:rsidRPr="00AA3705" w:rsidRDefault="00B45CF0" w:rsidP="00446CD2">
      <w:pPr>
        <w:pStyle w:val="enumlev1"/>
        <w:rPr>
          <w:rtl/>
        </w:rPr>
      </w:pPr>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AA3705">
        <w:rPr>
          <w:b/>
          <w:bCs/>
        </w:rPr>
        <w:t>1/1</w:t>
      </w:r>
      <w:r w:rsidRPr="00AA3705">
        <w:rPr>
          <w:rFonts w:hint="cs"/>
          <w:rtl/>
        </w:rPr>
        <w:t xml:space="preserve">: </w:t>
      </w:r>
      <w:r w:rsidRPr="00AA3705">
        <w:rPr>
          <w:rtl/>
        </w:rPr>
        <w:t>الجوانب التقنية والتنظيمية والسياساتية</w:t>
      </w:r>
      <w:r w:rsidRPr="00AA3705">
        <w:rPr>
          <w:rFonts w:hint="cs"/>
          <w:rtl/>
        </w:rPr>
        <w:t xml:space="preserve"> للانتقال من الشبكات القائمة إلى شبكات النطاق العريض في البلدان النامية، بما في ذلك شبكات الجيل التالي </w:t>
      </w:r>
      <w:del w:id="80" w:author="Elbahnassawy, Ganat" w:date="2017-09-21T12:41:00Z">
        <w:r w:rsidRPr="00AA3705" w:rsidDel="00114E26">
          <w:rPr>
            <w:rFonts w:hint="cs"/>
            <w:rtl/>
          </w:rPr>
          <w:delText xml:space="preserve">والخدمات </w:delText>
        </w:r>
      </w:del>
      <w:ins w:id="81" w:author="Elbahnassawy, Ganat" w:date="2017-09-21T12:41:00Z">
        <w:r w:rsidR="00114E26">
          <w:rPr>
            <w:rFonts w:eastAsia="SimSun" w:hint="cs"/>
            <w:spacing w:val="-2"/>
            <w:rtl/>
            <w:lang w:eastAsia="zh-CN"/>
          </w:rPr>
          <w:t xml:space="preserve">والشبكات المستقبلية بما فيها </w:t>
        </w:r>
        <w:r w:rsidR="00114E26">
          <w:rPr>
            <w:rFonts w:eastAsia="SimSun" w:hint="cs"/>
            <w:rtl/>
            <w:lang w:eastAsia="zh-CN"/>
          </w:rPr>
          <w:t>التمثيل الافتراضي لوظائف الشبكة</w:t>
        </w:r>
        <w:r w:rsidR="00114E26">
          <w:rPr>
            <w:rFonts w:eastAsia="SimSun" w:hint="eastAsia"/>
            <w:rtl/>
            <w:lang w:eastAsia="zh-CN"/>
          </w:rPr>
          <w:t> </w:t>
        </w:r>
        <w:r w:rsidR="00114E26">
          <w:rPr>
            <w:rFonts w:eastAsia="SimSun"/>
            <w:lang w:eastAsia="zh-CN"/>
          </w:rPr>
          <w:t>(NFV)</w:t>
        </w:r>
        <w:r w:rsidR="00114E26" w:rsidRPr="00D444F6">
          <w:rPr>
            <w:rFonts w:eastAsia="SimSun" w:hint="cs"/>
            <w:spacing w:val="-2"/>
            <w:rtl/>
            <w:lang w:eastAsia="zh-CN"/>
          </w:rPr>
          <w:t xml:space="preserve"> و</w:t>
        </w:r>
        <w:r w:rsidR="00114E26">
          <w:rPr>
            <w:rFonts w:eastAsia="SimSun" w:hint="cs"/>
            <w:spacing w:val="-2"/>
            <w:rtl/>
            <w:lang w:eastAsia="zh-CN"/>
          </w:rPr>
          <w:t>خدمات الاتصالات</w:t>
        </w:r>
        <w:r w:rsidR="00114E26" w:rsidRPr="00AA3705">
          <w:rPr>
            <w:rFonts w:hint="cs"/>
            <w:rtl/>
          </w:rPr>
          <w:t xml:space="preserve"> </w:t>
        </w:r>
      </w:ins>
      <w:r w:rsidRPr="00AA3705">
        <w:rPr>
          <w:rFonts w:hint="cs"/>
          <w:rtl/>
        </w:rPr>
        <w:t xml:space="preserve">المتنقلة </w:t>
      </w:r>
      <w:r w:rsidR="00114E26">
        <w:rPr>
          <w:rFonts w:hint="cs"/>
          <w:rtl/>
        </w:rPr>
        <w:t>والخدمات المتاحة بحرية على الإنترنت</w:t>
      </w:r>
      <w:r w:rsidRPr="00AA3705">
        <w:rPr>
          <w:rFonts w:hint="eastAsia"/>
          <w:rtl/>
        </w:rPr>
        <w:t> </w:t>
      </w:r>
      <w:r w:rsidRPr="00AA3705">
        <w:t>(OTT)</w:t>
      </w:r>
      <w:r w:rsidRPr="00AA3705">
        <w:rPr>
          <w:rFonts w:hint="cs"/>
          <w:rtl/>
        </w:rPr>
        <w:t xml:space="preserve"> وتنفيذ الإصدار السادس من بروتوكول الإنترنت</w:t>
      </w:r>
    </w:p>
    <w:p w:rsidR="00AA3705" w:rsidRPr="00AA3705" w:rsidDel="00114E26" w:rsidRDefault="00B45CF0" w:rsidP="00AA3705">
      <w:pPr>
        <w:pStyle w:val="enumlev1"/>
        <w:rPr>
          <w:del w:id="82" w:author="Elbahnassawy, Ganat" w:date="2017-09-21T12:41:00Z"/>
          <w:rtl/>
        </w:rPr>
      </w:pPr>
      <w:del w:id="83" w:author="Elbahnassawy, Ganat" w:date="2017-09-21T12:41:00Z">
        <w:r w:rsidRPr="00AA3705" w:rsidDel="00114E26">
          <w:rPr>
            <w:rFonts w:hint="cs"/>
            <w:rtl/>
          </w:rPr>
          <w:delText>-</w:delText>
        </w:r>
        <w:r w:rsidRPr="00AA3705" w:rsidDel="00114E26">
          <w:rPr>
            <w:rFonts w:hint="cs"/>
            <w:rtl/>
          </w:rPr>
          <w:tab/>
        </w:r>
        <w:r w:rsidRPr="00AA3705" w:rsidDel="00114E26">
          <w:rPr>
            <w:rFonts w:hint="cs"/>
            <w:b/>
            <w:bCs/>
            <w:rtl/>
            <w:lang w:bidi="ar-SY"/>
          </w:rPr>
          <w:delText xml:space="preserve">المسألة </w:delText>
        </w:r>
        <w:r w:rsidRPr="00AA3705" w:rsidDel="00114E26">
          <w:rPr>
            <w:b/>
            <w:bCs/>
          </w:rPr>
          <w:delText>2/1</w:delText>
        </w:r>
        <w:r w:rsidRPr="00AA3705" w:rsidDel="00114E26">
          <w:rPr>
            <w:rFonts w:hint="cs"/>
            <w:rtl/>
          </w:rPr>
          <w:delText xml:space="preserve">: </w:delText>
        </w:r>
        <w:r w:rsidRPr="00AA3705" w:rsidDel="00114E26">
          <w:rPr>
            <w:rtl/>
          </w:rPr>
          <w:delText>تكنولوجيا</w:delText>
        </w:r>
        <w:r w:rsidRPr="00AA3705" w:rsidDel="00114E26">
          <w:rPr>
            <w:rFonts w:hint="cs"/>
            <w:rtl/>
          </w:rPr>
          <w:delText xml:space="preserve">ت </w:delText>
        </w:r>
        <w:r w:rsidRPr="00AA3705" w:rsidDel="00114E26">
          <w:rPr>
            <w:rtl/>
          </w:rPr>
          <w:delText xml:space="preserve">النفاذ </w:delText>
        </w:r>
        <w:r w:rsidRPr="00AA3705" w:rsidDel="00114E26">
          <w:rPr>
            <w:rFonts w:hint="cs"/>
            <w:rtl/>
          </w:rPr>
          <w:delText>عريض النطاق بما في ذلك الاتصالات المتنقلة الدولية، من أجل البلدان</w:delText>
        </w:r>
        <w:r w:rsidRPr="00AA3705" w:rsidDel="00114E26">
          <w:rPr>
            <w:rFonts w:hint="eastAsia"/>
            <w:rtl/>
          </w:rPr>
          <w:delText> </w:delText>
        </w:r>
        <w:r w:rsidRPr="00AA3705" w:rsidDel="00114E26">
          <w:rPr>
            <w:rFonts w:hint="cs"/>
            <w:rtl/>
          </w:rPr>
          <w:delText>النامية</w:delText>
        </w:r>
      </w:del>
    </w:p>
    <w:p w:rsidR="00AA3705" w:rsidRPr="00AA3705" w:rsidRDefault="00B45CF0" w:rsidP="00446CD2">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ins w:id="84" w:author="Elbahnassawy, Ganat" w:date="2017-09-21T12:41:00Z">
        <w:r w:rsidR="00114E26">
          <w:rPr>
            <w:b/>
            <w:bCs/>
            <w:lang w:bidi="ar-SY"/>
          </w:rPr>
          <w:t>2</w:t>
        </w:r>
      </w:ins>
      <w:del w:id="85" w:author="Elbahnassawy, Ganat" w:date="2017-09-21T12:41:00Z">
        <w:r w:rsidRPr="00AA3705" w:rsidDel="00114E26">
          <w:rPr>
            <w:b/>
            <w:bCs/>
          </w:rPr>
          <w:delText>3</w:delText>
        </w:r>
      </w:del>
      <w:r w:rsidRPr="00AA3705">
        <w:rPr>
          <w:b/>
          <w:bCs/>
        </w:rPr>
        <w:t>/1</w:t>
      </w:r>
      <w:r w:rsidRPr="00AA3705">
        <w:rPr>
          <w:rFonts w:hint="cs"/>
          <w:rtl/>
        </w:rPr>
        <w:t>:</w:t>
      </w:r>
      <w:del w:id="86" w:author="Elbahnassawy, Ganat" w:date="2017-09-21T12:42:00Z">
        <w:r w:rsidRPr="00AA3705" w:rsidDel="00114E26">
          <w:rPr>
            <w:rFonts w:hint="cs"/>
            <w:rtl/>
          </w:rPr>
          <w:delText xml:space="preserve"> النفاذ</w:delText>
        </w:r>
        <w:r w:rsidRPr="00AA3705" w:rsidDel="00114E26">
          <w:rPr>
            <w:rtl/>
          </w:rPr>
          <w:delText xml:space="preserve"> إلى الحوسبة السحابية:</w:delText>
        </w:r>
      </w:del>
      <w:r w:rsidR="00114E26">
        <w:rPr>
          <w:rFonts w:hint="cs"/>
          <w:rtl/>
        </w:rPr>
        <w:t xml:space="preserve"> </w:t>
      </w:r>
      <w:r w:rsidRPr="00AA3705">
        <w:rPr>
          <w:rFonts w:hint="cs"/>
          <w:rtl/>
        </w:rPr>
        <w:t>الفرص والتحديات التي تواجهها البلدان النامية</w:t>
      </w:r>
      <w:ins w:id="87" w:author="Elbahnassawy, Ganat" w:date="2017-09-21T12:42:00Z">
        <w:r w:rsidR="00114E26">
          <w:rPr>
            <w:rFonts w:hint="cs"/>
            <w:rtl/>
          </w:rPr>
          <w:t xml:space="preserve"> </w:t>
        </w:r>
        <w:r w:rsidR="00114E26">
          <w:rPr>
            <w:rFonts w:eastAsia="SimSun" w:hint="cs"/>
            <w:spacing w:val="-6"/>
            <w:rtl/>
            <w:lang w:eastAsia="zh-CN"/>
          </w:rPr>
          <w:t>في</w:t>
        </w:r>
        <w:r w:rsidR="00114E26">
          <w:rPr>
            <w:rFonts w:eastAsia="SimSun" w:hint="eastAsia"/>
            <w:spacing w:val="-6"/>
            <w:rtl/>
            <w:lang w:eastAsia="zh-CN"/>
          </w:rPr>
          <w:t> </w:t>
        </w:r>
        <w:r w:rsidR="00114E26" w:rsidRPr="00D444F6">
          <w:rPr>
            <w:rFonts w:eastAsia="SimSun" w:hint="cs"/>
            <w:spacing w:val="-6"/>
            <w:rtl/>
            <w:lang w:eastAsia="zh-CN"/>
          </w:rPr>
          <w:t>النفاذ</w:t>
        </w:r>
        <w:r w:rsidR="00114E26" w:rsidRPr="00D444F6">
          <w:rPr>
            <w:rFonts w:eastAsia="SimSun"/>
            <w:spacing w:val="-6"/>
            <w:rtl/>
            <w:lang w:eastAsia="zh-CN"/>
          </w:rPr>
          <w:t xml:space="preserve"> إلى </w:t>
        </w:r>
        <w:r w:rsidR="00114E26">
          <w:rPr>
            <w:rFonts w:eastAsia="SimSun" w:hint="cs"/>
            <w:spacing w:val="-6"/>
            <w:rtl/>
            <w:lang w:eastAsia="zh-CN"/>
          </w:rPr>
          <w:t xml:space="preserve">التكنولوجيات الجديدة الناشئة: الحوسبة السحابية </w:t>
        </w:r>
      </w:ins>
      <w:ins w:id="88" w:author="Gergis, Mina" w:date="2017-09-28T17:15:00Z">
        <w:r w:rsidR="00526524">
          <w:rPr>
            <w:rFonts w:eastAsia="SimSun" w:hint="cs"/>
            <w:spacing w:val="-6"/>
            <w:rtl/>
            <w:lang w:eastAsia="zh-CN"/>
          </w:rPr>
          <w:t>و</w:t>
        </w:r>
      </w:ins>
      <w:ins w:id="89" w:author="Elbahnassawy, Ganat" w:date="2017-09-21T12:42:00Z">
        <w:r w:rsidR="00114E26">
          <w:rPr>
            <w:rFonts w:eastAsia="SimSun" w:hint="cs"/>
            <w:spacing w:val="-6"/>
            <w:rtl/>
            <w:lang w:eastAsia="zh-CN"/>
          </w:rPr>
          <w:t>إنترنت الأشياء والبيانات الضخمة</w:t>
        </w:r>
      </w:ins>
    </w:p>
    <w:p w:rsidR="00AA3705" w:rsidRPr="00AA3705" w:rsidRDefault="00B45CF0" w:rsidP="00446CD2">
      <w:pPr>
        <w:pStyle w:val="enumlev1"/>
        <w:rPr>
          <w:rtl/>
        </w:rPr>
      </w:pPr>
      <w:r w:rsidRPr="00AA3705">
        <w:rPr>
          <w:rFonts w:hint="cs"/>
          <w:rtl/>
        </w:rPr>
        <w:t>-</w:t>
      </w:r>
      <w:r w:rsidRPr="00AA3705">
        <w:rPr>
          <w:rFonts w:hint="cs"/>
          <w:rtl/>
        </w:rPr>
        <w:tab/>
      </w:r>
      <w:r w:rsidRPr="00AA3705">
        <w:rPr>
          <w:rFonts w:hint="cs"/>
          <w:b/>
          <w:bCs/>
          <w:rtl/>
          <w:lang w:bidi="ar-SY"/>
        </w:rPr>
        <w:t>المسألة</w:t>
      </w:r>
      <w:r w:rsidRPr="00AA3705">
        <w:rPr>
          <w:b/>
          <w:bCs/>
          <w:rtl/>
          <w:lang w:bidi="ar-SY"/>
        </w:rPr>
        <w:t xml:space="preserve"> </w:t>
      </w:r>
      <w:ins w:id="90" w:author="Elbahnassawy, Ganat" w:date="2017-09-21T12:41:00Z">
        <w:r w:rsidR="00114E26">
          <w:rPr>
            <w:b/>
            <w:bCs/>
            <w:lang w:bidi="ar-SY"/>
          </w:rPr>
          <w:t>3</w:t>
        </w:r>
      </w:ins>
      <w:del w:id="91" w:author="Elbahnassawy, Ganat" w:date="2017-09-21T12:41:00Z">
        <w:r w:rsidRPr="00AA3705" w:rsidDel="00114E26">
          <w:rPr>
            <w:b/>
            <w:bCs/>
          </w:rPr>
          <w:delText>4</w:delText>
        </w:r>
      </w:del>
      <w:r w:rsidRPr="00AA3705">
        <w:rPr>
          <w:b/>
          <w:bCs/>
        </w:rPr>
        <w:t>/1</w:t>
      </w:r>
      <w:r w:rsidRPr="00AA3705">
        <w:rPr>
          <w:rtl/>
        </w:rPr>
        <w:t xml:space="preserve">: </w:t>
      </w:r>
      <w:r w:rsidRPr="00AA3705">
        <w:rPr>
          <w:rFonts w:hint="cs"/>
          <w:rtl/>
        </w:rPr>
        <w:t>السياسات</w:t>
      </w:r>
      <w:r w:rsidRPr="00AA3705">
        <w:rPr>
          <w:rtl/>
        </w:rPr>
        <w:t xml:space="preserve"> </w:t>
      </w:r>
      <w:r w:rsidRPr="00AA3705">
        <w:rPr>
          <w:rFonts w:hint="cs"/>
          <w:rtl/>
        </w:rPr>
        <w:t>الاقتصادية</w:t>
      </w:r>
      <w:r w:rsidRPr="00AA3705">
        <w:rPr>
          <w:rtl/>
        </w:rPr>
        <w:t xml:space="preserve"> </w:t>
      </w:r>
      <w:r w:rsidRPr="00AA3705">
        <w:rPr>
          <w:rFonts w:hint="cs"/>
          <w:rtl/>
        </w:rPr>
        <w:t>وطرائق تحديد</w:t>
      </w:r>
      <w:r w:rsidRPr="00AA3705">
        <w:rPr>
          <w:rtl/>
        </w:rPr>
        <w:t xml:space="preserve"> </w:t>
      </w:r>
      <w:r w:rsidRPr="00AA3705">
        <w:rPr>
          <w:rFonts w:hint="cs"/>
          <w:rtl/>
        </w:rPr>
        <w:t>تكاليف</w:t>
      </w:r>
      <w:r w:rsidRPr="00AA3705">
        <w:rPr>
          <w:rtl/>
        </w:rPr>
        <w:t xml:space="preserve"> </w:t>
      </w:r>
      <w:r w:rsidRPr="00AA3705">
        <w:rPr>
          <w:rFonts w:hint="cs"/>
          <w:rtl/>
        </w:rPr>
        <w:t>الخدمات</w:t>
      </w:r>
      <w:r w:rsidRPr="00AA3705">
        <w:rPr>
          <w:rtl/>
        </w:rPr>
        <w:t xml:space="preserve"> </w:t>
      </w:r>
      <w:r w:rsidRPr="00AA3705">
        <w:rPr>
          <w:rFonts w:hint="cs"/>
          <w:rtl/>
        </w:rPr>
        <w:t>المتعلقة بشبكات</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w:t>
      </w:r>
      <w:r w:rsidRPr="00AA3705">
        <w:rPr>
          <w:rtl/>
        </w:rPr>
        <w:t xml:space="preserve"> </w:t>
      </w:r>
      <w:r w:rsidRPr="00AA3705">
        <w:rPr>
          <w:rFonts w:hint="cs"/>
          <w:rtl/>
        </w:rPr>
        <w:t>الوطنية، بما</w:t>
      </w:r>
      <w:r w:rsidRPr="00AA3705">
        <w:rPr>
          <w:rtl/>
        </w:rPr>
        <w:t xml:space="preserve"> </w:t>
      </w:r>
      <w:r w:rsidRPr="00AA3705">
        <w:rPr>
          <w:rFonts w:hint="cs"/>
          <w:rtl/>
        </w:rPr>
        <w:t>فيها</w:t>
      </w:r>
      <w:r w:rsidRPr="00AA3705">
        <w:rPr>
          <w:rtl/>
        </w:rPr>
        <w:t xml:space="preserve"> </w:t>
      </w:r>
      <w:r w:rsidRPr="00AA3705">
        <w:rPr>
          <w:rFonts w:hint="cs"/>
          <w:rtl/>
        </w:rPr>
        <w:t>شبكات</w:t>
      </w:r>
      <w:r w:rsidRPr="00AA3705">
        <w:rPr>
          <w:rtl/>
        </w:rPr>
        <w:t xml:space="preserve"> </w:t>
      </w:r>
      <w:r w:rsidRPr="00AA3705">
        <w:rPr>
          <w:rFonts w:hint="cs"/>
          <w:rtl/>
        </w:rPr>
        <w:t>الجيل</w:t>
      </w:r>
      <w:r w:rsidRPr="00AA3705">
        <w:rPr>
          <w:rtl/>
        </w:rPr>
        <w:t xml:space="preserve"> </w:t>
      </w:r>
      <w:r w:rsidRPr="00AA3705">
        <w:rPr>
          <w:rFonts w:hint="cs"/>
          <w:rtl/>
        </w:rPr>
        <w:t>التالي</w:t>
      </w:r>
      <w:r w:rsidRPr="00AA3705">
        <w:rPr>
          <w:rFonts w:hint="eastAsia"/>
          <w:rtl/>
        </w:rPr>
        <w:t> </w:t>
      </w:r>
      <w:r w:rsidRPr="00AA3705">
        <w:t>(NGN)</w:t>
      </w:r>
      <w:ins w:id="92" w:author="Elbahnassawy, Ganat" w:date="2017-09-21T12:42:00Z">
        <w:r w:rsidR="00114E26">
          <w:rPr>
            <w:rFonts w:hint="cs"/>
            <w:rtl/>
          </w:rPr>
          <w:t xml:space="preserve"> </w:t>
        </w:r>
      </w:ins>
      <w:ins w:id="93" w:author="Elbahnassawy, Ganat" w:date="2017-09-21T12:43:00Z">
        <w:r w:rsidR="00114E26">
          <w:rPr>
            <w:rFonts w:eastAsia="SimSun" w:hint="cs"/>
            <w:rtl/>
            <w:lang w:eastAsia="zh-CN"/>
          </w:rPr>
          <w:t>والخدمات المتاحة بحرية على</w:t>
        </w:r>
      </w:ins>
      <w:ins w:id="94" w:author="Elbahnassawy, Ganat" w:date="2017-09-21T12:42:00Z">
        <w:r w:rsidR="00114E26">
          <w:rPr>
            <w:rFonts w:eastAsia="SimSun" w:hint="cs"/>
            <w:rtl/>
            <w:lang w:eastAsia="zh-CN"/>
          </w:rPr>
          <w:t xml:space="preserve"> الإنترنت</w:t>
        </w:r>
      </w:ins>
      <w:ins w:id="95" w:author="Elbahnassawy, Ganat" w:date="2017-09-21T12:43:00Z">
        <w:r w:rsidR="00114E26">
          <w:rPr>
            <w:rFonts w:eastAsia="SimSun" w:hint="eastAsia"/>
            <w:rtl/>
            <w:lang w:eastAsia="zh-CN"/>
          </w:rPr>
          <w:t> </w:t>
        </w:r>
      </w:ins>
      <w:ins w:id="96" w:author="Elbahnassawy, Ganat" w:date="2017-09-21T12:42:00Z">
        <w:r w:rsidR="00114E26">
          <w:rPr>
            <w:rFonts w:eastAsia="SimSun"/>
            <w:lang w:eastAsia="zh-CN"/>
          </w:rPr>
          <w:t>(OTT)</w:t>
        </w:r>
      </w:ins>
    </w:p>
    <w:p w:rsidR="00C83F3D" w:rsidRDefault="00B45CF0" w:rsidP="00446CD2">
      <w:pPr>
        <w:pStyle w:val="Headingb"/>
        <w:rPr>
          <w:ins w:id="97" w:author="Gergis, Mina" w:date="2017-09-28T17:16:00Z"/>
          <w:rFonts w:eastAsia="SimSun"/>
          <w:rtl/>
          <w:lang w:eastAsia="zh-CN"/>
        </w:rPr>
      </w:pPr>
      <w:ins w:id="98" w:author="Editor" w:date="2017-09-07T21:10:00Z">
        <w:r w:rsidRPr="00B90CD7">
          <w:rPr>
            <w:rFonts w:eastAsia="SimSun" w:hint="cs"/>
            <w:rtl/>
            <w:lang w:eastAsia="zh-CN"/>
          </w:rPr>
          <w:t xml:space="preserve">فريق العمل </w:t>
        </w:r>
        <w:r w:rsidRPr="00B90CD7">
          <w:rPr>
            <w:rFonts w:eastAsia="SimSun"/>
            <w:lang w:eastAsia="zh-CN"/>
          </w:rPr>
          <w:t>2/</w:t>
        </w:r>
        <w:r>
          <w:rPr>
            <w:rFonts w:eastAsia="SimSun"/>
            <w:lang w:eastAsia="zh-CN"/>
          </w:rPr>
          <w:t>1</w:t>
        </w:r>
        <w:r w:rsidRPr="00B90CD7">
          <w:rPr>
            <w:rFonts w:eastAsia="SimSun" w:hint="cs"/>
            <w:rtl/>
            <w:lang w:eastAsia="zh-CN"/>
          </w:rPr>
          <w:t>: الاتصالات لل</w:t>
        </w:r>
        <w:r>
          <w:rPr>
            <w:rFonts w:eastAsia="SimSun" w:hint="cs"/>
            <w:rtl/>
            <w:lang w:eastAsia="zh-CN"/>
          </w:rPr>
          <w:t xml:space="preserve">مناطق الريفية والإذاعة الرقمية </w:t>
        </w:r>
      </w:ins>
      <w:ins w:id="99" w:author="Gergis, Mina" w:date="2017-09-28T16:55:00Z">
        <w:r w:rsidR="008B6957">
          <w:rPr>
            <w:rFonts w:eastAsia="SimSun" w:hint="cs"/>
            <w:rtl/>
            <w:lang w:eastAsia="zh-CN"/>
          </w:rPr>
          <w:t>ل</w:t>
        </w:r>
      </w:ins>
      <w:ins w:id="100" w:author="Editor" w:date="2017-09-07T21:10:00Z">
        <w:r w:rsidRPr="00B90CD7">
          <w:rPr>
            <w:rFonts w:eastAsia="SimSun" w:hint="cs"/>
            <w:rtl/>
            <w:lang w:eastAsia="zh-CN"/>
          </w:rPr>
          <w:t>لأرض وتوعية المستهلك والنفاذ</w:t>
        </w:r>
      </w:ins>
    </w:p>
    <w:p w:rsidR="00AA3705" w:rsidRPr="00AA3705" w:rsidRDefault="00B45CF0" w:rsidP="00446CD2">
      <w:pPr>
        <w:pStyle w:val="enumlev1"/>
        <w:rPr>
          <w:rtl/>
        </w:rPr>
      </w:pPr>
      <w:r w:rsidRPr="00C83F3D">
        <w:rPr>
          <w:rFonts w:hint="cs"/>
          <w:rtl/>
        </w:rPr>
        <w:t>-</w:t>
      </w:r>
      <w:r w:rsidRPr="00AA3705">
        <w:rPr>
          <w:rFonts w:hint="cs"/>
          <w:b/>
          <w:bCs/>
          <w:rtl/>
        </w:rPr>
        <w:tab/>
        <w:t xml:space="preserve">المسألة </w:t>
      </w:r>
      <w:ins w:id="101" w:author="Elbahnassawy, Ganat" w:date="2017-09-21T12:41:00Z">
        <w:r w:rsidR="00114E26">
          <w:rPr>
            <w:b/>
            <w:bCs/>
          </w:rPr>
          <w:t>4</w:t>
        </w:r>
      </w:ins>
      <w:del w:id="102" w:author="Elbahnassawy, Ganat" w:date="2017-09-21T12:41:00Z">
        <w:r w:rsidRPr="00AA3705" w:rsidDel="00114E26">
          <w:rPr>
            <w:b/>
            <w:bCs/>
            <w:lang w:val="es-ES_tradnl"/>
          </w:rPr>
          <w:delText>5</w:delText>
        </w:r>
      </w:del>
      <w:r w:rsidRPr="00AA3705">
        <w:rPr>
          <w:b/>
          <w:bCs/>
          <w:lang w:val="es-ES_tradnl"/>
        </w:rPr>
        <w:t>/1</w:t>
      </w:r>
      <w:r w:rsidRPr="00AA3705">
        <w:rPr>
          <w:rFonts w:hint="cs"/>
          <w:rtl/>
        </w:rPr>
        <w:t>: توفير</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 للمناطق</w:t>
      </w:r>
      <w:r w:rsidRPr="00AA3705">
        <w:rPr>
          <w:rtl/>
        </w:rPr>
        <w:t xml:space="preserve"> </w:t>
      </w:r>
      <w:r w:rsidRPr="00AA3705">
        <w:rPr>
          <w:rFonts w:hint="cs"/>
          <w:rtl/>
        </w:rPr>
        <w:t>الريفية</w:t>
      </w:r>
      <w:r w:rsidRPr="00AA3705">
        <w:rPr>
          <w:rtl/>
        </w:rPr>
        <w:t xml:space="preserve"> </w:t>
      </w:r>
      <w:r w:rsidRPr="00AA3705">
        <w:rPr>
          <w:rFonts w:hint="cs"/>
          <w:rtl/>
        </w:rPr>
        <w:t>والمناطق</w:t>
      </w:r>
      <w:r w:rsidRPr="00AA3705">
        <w:rPr>
          <w:rtl/>
        </w:rPr>
        <w:t xml:space="preserve"> </w:t>
      </w:r>
      <w:r w:rsidRPr="00AA3705">
        <w:rPr>
          <w:rFonts w:hint="cs"/>
          <w:rtl/>
        </w:rPr>
        <w:t>النائية</w:t>
      </w:r>
    </w:p>
    <w:p w:rsidR="00AA3705" w:rsidRPr="00AA3705" w:rsidRDefault="00B45CF0" w:rsidP="00446CD2">
      <w:pPr>
        <w:pStyle w:val="enumlev1"/>
        <w:rPr>
          <w:rtl/>
        </w:rPr>
      </w:pPr>
      <w:r w:rsidRPr="00AA3705">
        <w:rPr>
          <w:rFonts w:hint="cs"/>
          <w:rtl/>
        </w:rPr>
        <w:t>-</w:t>
      </w:r>
      <w:r w:rsidRPr="00AA3705">
        <w:rPr>
          <w:rFonts w:hint="cs"/>
          <w:rtl/>
        </w:rPr>
        <w:tab/>
      </w:r>
      <w:r w:rsidRPr="00AA3705">
        <w:rPr>
          <w:rFonts w:hint="cs"/>
          <w:b/>
          <w:bCs/>
          <w:rtl/>
        </w:rPr>
        <w:t xml:space="preserve">المسألة </w:t>
      </w:r>
      <w:ins w:id="103" w:author="Elbahnassawy, Ganat" w:date="2017-09-21T12:42:00Z">
        <w:r w:rsidR="00114E26">
          <w:rPr>
            <w:b/>
            <w:bCs/>
          </w:rPr>
          <w:t>5</w:t>
        </w:r>
      </w:ins>
      <w:del w:id="104" w:author="Elbahnassawy, Ganat" w:date="2017-09-21T12:42:00Z">
        <w:r w:rsidRPr="00AA3705" w:rsidDel="00114E26">
          <w:rPr>
            <w:b/>
            <w:bCs/>
          </w:rPr>
          <w:delText>6</w:delText>
        </w:r>
      </w:del>
      <w:r w:rsidRPr="00AA3705">
        <w:rPr>
          <w:b/>
          <w:bCs/>
        </w:rPr>
        <w:t>/1</w:t>
      </w:r>
      <w:r w:rsidRPr="00AA3705">
        <w:rPr>
          <w:rFonts w:hint="cs"/>
          <w:b/>
          <w:bCs/>
          <w:rtl/>
        </w:rPr>
        <w:t>:</w:t>
      </w:r>
      <w:r w:rsidRPr="0016444D">
        <w:rPr>
          <w:rFonts w:hint="cs"/>
          <w:rtl/>
        </w:rPr>
        <w:t xml:space="preserve"> </w:t>
      </w:r>
      <w:r w:rsidRPr="00AA3705">
        <w:rPr>
          <w:rFonts w:hint="cs"/>
          <w:rtl/>
        </w:rPr>
        <w:t>توعية المستهلك</w:t>
      </w:r>
      <w:r w:rsidRPr="00AA3705">
        <w:rPr>
          <w:rtl/>
        </w:rPr>
        <w:t xml:space="preserve"> </w:t>
      </w:r>
      <w:r w:rsidRPr="00AA3705">
        <w:rPr>
          <w:rFonts w:hint="cs"/>
          <w:rtl/>
        </w:rPr>
        <w:t>وحمايته</w:t>
      </w:r>
      <w:r w:rsidRPr="00AA3705">
        <w:rPr>
          <w:rtl/>
        </w:rPr>
        <w:t xml:space="preserve"> </w:t>
      </w:r>
      <w:r w:rsidRPr="00AA3705">
        <w:rPr>
          <w:rFonts w:hint="cs"/>
          <w:rtl/>
        </w:rPr>
        <w:t>وحقوقه</w:t>
      </w:r>
      <w:r w:rsidRPr="00AA3705">
        <w:rPr>
          <w:rtl/>
        </w:rPr>
        <w:t xml:space="preserve">: </w:t>
      </w:r>
      <w:r w:rsidRPr="00AA3705">
        <w:rPr>
          <w:rFonts w:hint="cs"/>
          <w:rtl/>
        </w:rPr>
        <w:t>القوانين</w:t>
      </w:r>
      <w:r w:rsidRPr="00AA3705">
        <w:rPr>
          <w:rtl/>
        </w:rPr>
        <w:t xml:space="preserve"> </w:t>
      </w:r>
      <w:r w:rsidRPr="00AA3705">
        <w:rPr>
          <w:rFonts w:hint="cs"/>
          <w:rtl/>
        </w:rPr>
        <w:t>واللوائح والأسس</w:t>
      </w:r>
      <w:r w:rsidRPr="00AA3705">
        <w:rPr>
          <w:rtl/>
        </w:rPr>
        <w:t xml:space="preserve"> </w:t>
      </w:r>
      <w:r w:rsidRPr="00AA3705">
        <w:rPr>
          <w:rFonts w:hint="cs"/>
          <w:rtl/>
        </w:rPr>
        <w:t>الاقتصادية</w:t>
      </w:r>
      <w:r w:rsidRPr="00AA3705">
        <w:rPr>
          <w:rtl/>
        </w:rPr>
        <w:t xml:space="preserve"> </w:t>
      </w:r>
      <w:r w:rsidRPr="00AA3705">
        <w:rPr>
          <w:rFonts w:hint="cs"/>
          <w:rtl/>
        </w:rPr>
        <w:t>وشبكات</w:t>
      </w:r>
      <w:r w:rsidRPr="00AA3705">
        <w:rPr>
          <w:rtl/>
        </w:rPr>
        <w:t xml:space="preserve"> </w:t>
      </w:r>
      <w:r w:rsidRPr="00AA3705">
        <w:rPr>
          <w:rFonts w:hint="cs"/>
          <w:rtl/>
        </w:rPr>
        <w:t>المستهلكين</w:t>
      </w:r>
    </w:p>
    <w:p w:rsidR="00AA3705" w:rsidRPr="00AA3705" w:rsidRDefault="00B45CF0" w:rsidP="00446CD2">
      <w:pPr>
        <w:pStyle w:val="enumlev1"/>
        <w:rPr>
          <w:rtl/>
        </w:rPr>
      </w:pPr>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AA3705">
        <w:rPr>
          <w:b/>
          <w:bCs/>
        </w:rPr>
        <w:t>7/1</w:t>
      </w:r>
      <w:r w:rsidRPr="00AA3705">
        <w:rPr>
          <w:rFonts w:hint="cs"/>
          <w:rtl/>
        </w:rPr>
        <w:t xml:space="preserve">: نفاذ الأشخاص ذوي الإعاقة وذوي الاحتياجات </w:t>
      </w:r>
      <w:del w:id="105" w:author="Elbahnassawy, Ganat" w:date="2017-09-21T12:47:00Z">
        <w:r w:rsidRPr="00AA3705" w:rsidDel="00114E26">
          <w:rPr>
            <w:rFonts w:hint="cs"/>
            <w:rtl/>
          </w:rPr>
          <w:delText xml:space="preserve">الخاصة </w:delText>
        </w:r>
      </w:del>
      <w:ins w:id="106" w:author="Elbahnassawy, Ganat" w:date="2017-09-21T12:47:00Z">
        <w:r w:rsidR="00114E26">
          <w:rPr>
            <w:rFonts w:hint="cs"/>
            <w:rtl/>
          </w:rPr>
          <w:t xml:space="preserve">المحددة </w:t>
        </w:r>
      </w:ins>
      <w:r w:rsidRPr="00AA3705">
        <w:rPr>
          <w:rFonts w:hint="cs"/>
          <w:rtl/>
        </w:rPr>
        <w:t>إلى خدمات الاتصالات/تكنولوجيا المعلومات</w:t>
      </w:r>
      <w:r w:rsidRPr="00AA3705">
        <w:rPr>
          <w:rFonts w:hint="eastAsia"/>
          <w:rtl/>
        </w:rPr>
        <w:t> </w:t>
      </w:r>
      <w:r w:rsidRPr="00AA3705">
        <w:rPr>
          <w:rFonts w:hint="cs"/>
          <w:rtl/>
        </w:rPr>
        <w:t>والاتصالات</w:t>
      </w:r>
    </w:p>
    <w:p w:rsidR="00AA3705" w:rsidRPr="00AA3705" w:rsidRDefault="00B45CF0" w:rsidP="00446CD2">
      <w:pPr>
        <w:pStyle w:val="enumlev1"/>
        <w:rPr>
          <w:rtl/>
        </w:rPr>
      </w:pPr>
      <w:r w:rsidRPr="00AA3705">
        <w:rPr>
          <w:rFonts w:hint="cs"/>
          <w:rtl/>
        </w:rPr>
        <w:t>-</w:t>
      </w:r>
      <w:r w:rsidRPr="00AA3705">
        <w:rPr>
          <w:rFonts w:hint="cs"/>
          <w:b/>
          <w:bCs/>
          <w:rtl/>
        </w:rPr>
        <w:tab/>
        <w:t xml:space="preserve">المسألة </w:t>
      </w:r>
      <w:r w:rsidRPr="00AA3705">
        <w:rPr>
          <w:b/>
          <w:bCs/>
        </w:rPr>
        <w:t>8/1</w:t>
      </w:r>
      <w:r w:rsidRPr="00AA3705">
        <w:rPr>
          <w:rFonts w:hint="cs"/>
          <w:b/>
          <w:bCs/>
          <w:rtl/>
        </w:rPr>
        <w:t>:</w:t>
      </w:r>
      <w:r w:rsidRPr="0016444D">
        <w:rPr>
          <w:rFonts w:hint="cs"/>
          <w:rtl/>
        </w:rPr>
        <w:t xml:space="preserve"> </w:t>
      </w:r>
      <w:r w:rsidRPr="00AA3705">
        <w:rPr>
          <w:rFonts w:hint="cs"/>
          <w:rtl/>
        </w:rPr>
        <w:t xml:space="preserve">فحص استراتيجيات </w:t>
      </w:r>
      <w:del w:id="107" w:author="Elbahnassawy, Ganat" w:date="2017-09-21T12:47:00Z">
        <w:r w:rsidRPr="00AA3705" w:rsidDel="00114E26">
          <w:rPr>
            <w:rFonts w:hint="cs"/>
            <w:rtl/>
          </w:rPr>
          <w:delText xml:space="preserve">وطرائق الانتقال من الإذاعة التماثلية إلى </w:delText>
        </w:r>
      </w:del>
      <w:r w:rsidRPr="00AA3705">
        <w:rPr>
          <w:rFonts w:hint="cs"/>
          <w:rtl/>
        </w:rPr>
        <w:t xml:space="preserve">الإذاعة الرقمية </w:t>
      </w:r>
      <w:del w:id="108" w:author="Elbahnassawy, Ganat" w:date="2017-09-21T12:47:00Z">
        <w:r w:rsidRPr="00AA3705" w:rsidDel="00114E26">
          <w:rPr>
            <w:rFonts w:hint="cs"/>
            <w:rtl/>
          </w:rPr>
          <w:delText xml:space="preserve">للأرض </w:delText>
        </w:r>
      </w:del>
      <w:ins w:id="109" w:author="Elbahnassawy, Ganat" w:date="2017-09-21T12:47:00Z">
        <w:r w:rsidR="00114E26">
          <w:rPr>
            <w:rFonts w:hint="cs"/>
            <w:rtl/>
          </w:rPr>
          <w:t xml:space="preserve">الأرضية </w:t>
        </w:r>
      </w:ins>
      <w:r w:rsidRPr="00AA3705">
        <w:rPr>
          <w:rFonts w:hint="cs"/>
          <w:rtl/>
        </w:rPr>
        <w:t>وتنفيذ خدمات جديدة</w:t>
      </w:r>
    </w:p>
    <w:p w:rsidR="00AA3705" w:rsidRPr="00AA3705" w:rsidRDefault="00B45CF0" w:rsidP="00E10FA0">
      <w:pPr>
        <w:rPr>
          <w:rtl/>
        </w:rPr>
      </w:pPr>
      <w:r w:rsidRPr="00AA3705">
        <w:rPr>
          <w:rFonts w:hint="cs"/>
          <w:b/>
          <w:bCs/>
          <w:rtl/>
        </w:rPr>
        <w:t xml:space="preserve">القرار </w:t>
      </w:r>
      <w:r w:rsidRPr="00AA3705">
        <w:rPr>
          <w:b/>
          <w:bCs/>
        </w:rPr>
        <w:t>9</w:t>
      </w:r>
      <w:r w:rsidRPr="00AA3705">
        <w:rPr>
          <w:rFonts w:hint="cs"/>
          <w:b/>
          <w:bCs/>
          <w:rtl/>
        </w:rPr>
        <w:t>:</w:t>
      </w:r>
      <w:r w:rsidRPr="00D1173D">
        <w:rPr>
          <w:rFonts w:hint="cs"/>
          <w:rtl/>
        </w:rPr>
        <w:t xml:space="preserve"> </w:t>
      </w:r>
      <w:r w:rsidRPr="00AA3705">
        <w:rPr>
          <w:rFonts w:hint="cs"/>
          <w:rtl/>
        </w:rPr>
        <w:t>مشاركة</w:t>
      </w:r>
      <w:r w:rsidRPr="00AA3705">
        <w:rPr>
          <w:rtl/>
        </w:rPr>
        <w:t xml:space="preserve"> </w:t>
      </w:r>
      <w:r w:rsidRPr="00AA3705">
        <w:rPr>
          <w:rFonts w:hint="cs"/>
          <w:rtl/>
        </w:rPr>
        <w:t>البلدان،</w:t>
      </w:r>
      <w:r w:rsidRPr="00AA3705">
        <w:rPr>
          <w:rtl/>
        </w:rPr>
        <w:t xml:space="preserve"> </w:t>
      </w:r>
      <w:r w:rsidRPr="00AA3705">
        <w:rPr>
          <w:rFonts w:hint="cs"/>
          <w:rtl/>
        </w:rPr>
        <w:t>لا سيما</w:t>
      </w:r>
      <w:r w:rsidRPr="00AA3705">
        <w:rPr>
          <w:rtl/>
        </w:rPr>
        <w:t> </w:t>
      </w:r>
      <w:r w:rsidRPr="00AA3705">
        <w:rPr>
          <w:rFonts w:hint="cs"/>
          <w:rtl/>
        </w:rPr>
        <w:t>البلدان</w:t>
      </w:r>
      <w:r w:rsidRPr="00AA3705">
        <w:rPr>
          <w:rtl/>
        </w:rPr>
        <w:t xml:space="preserve"> </w:t>
      </w:r>
      <w:r w:rsidRPr="00AA3705">
        <w:rPr>
          <w:rFonts w:hint="cs"/>
          <w:rtl/>
        </w:rPr>
        <w:t>النامية،</w:t>
      </w:r>
      <w:r w:rsidRPr="00AA3705">
        <w:rPr>
          <w:rtl/>
        </w:rPr>
        <w:t xml:space="preserve"> في </w:t>
      </w:r>
      <w:r w:rsidRPr="00AA3705">
        <w:rPr>
          <w:rFonts w:hint="cs"/>
          <w:rtl/>
        </w:rPr>
        <w:t>إدارة</w:t>
      </w:r>
      <w:r w:rsidRPr="00AA3705">
        <w:rPr>
          <w:rtl/>
        </w:rPr>
        <w:t xml:space="preserve"> </w:t>
      </w:r>
      <w:r w:rsidRPr="00AA3705">
        <w:rPr>
          <w:rFonts w:hint="cs"/>
          <w:rtl/>
        </w:rPr>
        <w:t>الطيف</w:t>
      </w:r>
    </w:p>
    <w:p w:rsidR="007E2050" w:rsidRPr="007E2050" w:rsidRDefault="00B45CF0" w:rsidP="00C53175">
      <w:pPr>
        <w:pStyle w:val="Heading1"/>
        <w:rPr>
          <w:rtl/>
        </w:rPr>
      </w:pPr>
      <w:r w:rsidRPr="007E2050">
        <w:rPr>
          <w:rFonts w:hint="cs"/>
          <w:rtl/>
        </w:rPr>
        <w:t xml:space="preserve">لجنة الدراسات </w:t>
      </w:r>
      <w:r w:rsidRPr="007E2050">
        <w:t>2</w:t>
      </w:r>
    </w:p>
    <w:p w:rsidR="007E2050" w:rsidRPr="00114E26" w:rsidRDefault="00114E26" w:rsidP="00446CD2">
      <w:pPr>
        <w:pStyle w:val="Headingb"/>
        <w:rPr>
          <w:spacing w:val="-2"/>
          <w:rtl/>
        </w:rPr>
      </w:pPr>
      <w:ins w:id="110" w:author="Elbahnassawy, Ganat" w:date="2017-09-21T12:48:00Z">
        <w:r w:rsidRPr="00114E26">
          <w:rPr>
            <w:rFonts w:hint="cs"/>
            <w:spacing w:val="-2"/>
            <w:rtl/>
          </w:rPr>
          <w:t>فريق العمل </w:t>
        </w:r>
        <w:r w:rsidRPr="00114E26">
          <w:rPr>
            <w:spacing w:val="-2"/>
          </w:rPr>
          <w:t>1/2</w:t>
        </w:r>
        <w:r w:rsidRPr="00114E26">
          <w:rPr>
            <w:rFonts w:hint="cs"/>
            <w:spacing w:val="-2"/>
            <w:rtl/>
          </w:rPr>
          <w:t xml:space="preserve">: </w:t>
        </w:r>
      </w:ins>
      <w:del w:id="111" w:author="Elbahnassawy, Ganat" w:date="2017-09-21T12:48:00Z">
        <w:r w:rsidR="00B45CF0" w:rsidRPr="00114E26" w:rsidDel="00114E26">
          <w:rPr>
            <w:rFonts w:hint="cs"/>
            <w:spacing w:val="-2"/>
            <w:rtl/>
          </w:rPr>
          <w:delText>المسائل المتصلة</w:delText>
        </w:r>
        <w:r w:rsidR="00B45CF0" w:rsidRPr="00114E26" w:rsidDel="00114E26">
          <w:rPr>
            <w:spacing w:val="-2"/>
            <w:rtl/>
          </w:rPr>
          <w:delText xml:space="preserve"> </w:delText>
        </w:r>
        <w:r w:rsidRPr="00114E26" w:rsidDel="00114E26">
          <w:rPr>
            <w:rFonts w:hint="cs"/>
            <w:spacing w:val="-2"/>
            <w:rtl/>
          </w:rPr>
          <w:delText>بتطبيقات</w:delText>
        </w:r>
        <w:r w:rsidRPr="00114E26" w:rsidDel="00114E26">
          <w:rPr>
            <w:spacing w:val="-2"/>
            <w:rtl/>
          </w:rPr>
          <w:delText xml:space="preserve"> </w:delText>
        </w:r>
      </w:del>
      <w:ins w:id="112" w:author="Elbahnassawy, Ganat" w:date="2017-09-21T12:48:00Z">
        <w:r w:rsidRPr="00114E26">
          <w:rPr>
            <w:rFonts w:hint="cs"/>
            <w:spacing w:val="-2"/>
            <w:rtl/>
          </w:rPr>
          <w:t>خدمات وتطبيقات</w:t>
        </w:r>
      </w:ins>
      <w:ins w:id="113" w:author="Gergis, Mina" w:date="2017-09-28T17:21:00Z">
        <w:r w:rsidR="000074EC">
          <w:rPr>
            <w:rFonts w:hint="cs"/>
            <w:spacing w:val="-2"/>
            <w:rtl/>
          </w:rPr>
          <w:t xml:space="preserve"> </w:t>
        </w:r>
      </w:ins>
      <w:r w:rsidR="00B45CF0" w:rsidRPr="00114E26">
        <w:rPr>
          <w:rFonts w:hint="cs"/>
          <w:spacing w:val="-2"/>
          <w:rtl/>
        </w:rPr>
        <w:t>تكنولوجيا</w:t>
      </w:r>
      <w:r w:rsidR="00B45CF0" w:rsidRPr="00114E26">
        <w:rPr>
          <w:spacing w:val="-2"/>
          <w:rtl/>
        </w:rPr>
        <w:t xml:space="preserve"> </w:t>
      </w:r>
      <w:r w:rsidR="00B45CF0" w:rsidRPr="00114E26">
        <w:rPr>
          <w:rFonts w:hint="cs"/>
          <w:spacing w:val="-2"/>
          <w:rtl/>
        </w:rPr>
        <w:t>المعلومات</w:t>
      </w:r>
      <w:r w:rsidR="00B45CF0" w:rsidRPr="00114E26">
        <w:rPr>
          <w:spacing w:val="-2"/>
          <w:rtl/>
        </w:rPr>
        <w:t xml:space="preserve"> </w:t>
      </w:r>
      <w:r w:rsidR="00B45CF0" w:rsidRPr="00114E26">
        <w:rPr>
          <w:rFonts w:hint="cs"/>
          <w:spacing w:val="-2"/>
          <w:rtl/>
        </w:rPr>
        <w:t>والاتصالات</w:t>
      </w:r>
      <w:r w:rsidR="00B45CF0" w:rsidRPr="00114E26">
        <w:rPr>
          <w:spacing w:val="-2"/>
          <w:rtl/>
        </w:rPr>
        <w:t xml:space="preserve"> </w:t>
      </w:r>
      <w:r w:rsidR="00B45CF0" w:rsidRPr="00114E26">
        <w:rPr>
          <w:rFonts w:hint="cs"/>
          <w:spacing w:val="-2"/>
          <w:rtl/>
        </w:rPr>
        <w:t>والأمن</w:t>
      </w:r>
      <w:r w:rsidR="00B45CF0" w:rsidRPr="00114E26">
        <w:rPr>
          <w:spacing w:val="-2"/>
          <w:rtl/>
        </w:rPr>
        <w:t xml:space="preserve"> </w:t>
      </w:r>
      <w:r w:rsidR="00B45CF0" w:rsidRPr="00114E26">
        <w:rPr>
          <w:rFonts w:hint="cs"/>
          <w:spacing w:val="-2"/>
          <w:rtl/>
        </w:rPr>
        <w:t>السيبراني</w:t>
      </w:r>
    </w:p>
    <w:p w:rsidR="007E2050" w:rsidRPr="007E2050" w:rsidRDefault="00B45CF0" w:rsidP="000074EC">
      <w:pPr>
        <w:pStyle w:val="enumlev1"/>
        <w:rPr>
          <w:rtl/>
        </w:rPr>
      </w:pPr>
      <w:r w:rsidRPr="00E62E3D">
        <w:rPr>
          <w:rFonts w:hint="cs"/>
          <w:rtl/>
        </w:rPr>
        <w:t>-</w:t>
      </w:r>
      <w:r w:rsidRPr="007E2050">
        <w:rPr>
          <w:rFonts w:hint="cs"/>
          <w:b/>
          <w:bCs/>
          <w:rtl/>
        </w:rPr>
        <w:tab/>
        <w:t xml:space="preserve">المسألة </w:t>
      </w:r>
      <w:r w:rsidRPr="007E2050">
        <w:rPr>
          <w:b/>
          <w:bCs/>
        </w:rPr>
        <w:t>1/2</w:t>
      </w:r>
      <w:r w:rsidRPr="007E2050">
        <w:rPr>
          <w:rFonts w:hint="cs"/>
          <w:b/>
          <w:bCs/>
          <w:rtl/>
        </w:rPr>
        <w:t>:</w:t>
      </w:r>
      <w:r w:rsidRPr="00E62E3D">
        <w:rPr>
          <w:rFonts w:hint="cs"/>
          <w:rtl/>
        </w:rPr>
        <w:t xml:space="preserve"> </w:t>
      </w:r>
      <w:r w:rsidRPr="007E2050">
        <w:rPr>
          <w:rFonts w:hint="cs"/>
          <w:rtl/>
        </w:rPr>
        <w:t>إقامة</w:t>
      </w:r>
      <w:del w:id="114" w:author="Elbahnassawy, Ganat" w:date="2017-09-21T12:49:00Z">
        <w:r w:rsidRPr="007E2050" w:rsidDel="00114E26">
          <w:rPr>
            <w:rFonts w:hint="cs"/>
            <w:rtl/>
          </w:rPr>
          <w:delText xml:space="preserve"> المجتمع الذكي</w:delText>
        </w:r>
      </w:del>
      <w:ins w:id="115" w:author="Elbahnassawy, Ganat" w:date="2017-09-21T12:49:00Z">
        <w:r w:rsidR="00114E26">
          <w:rPr>
            <w:rFonts w:hint="cs"/>
            <w:rtl/>
          </w:rPr>
          <w:t xml:space="preserve"> المدن والمجتمعات الذكية</w:t>
        </w:r>
      </w:ins>
      <w:r w:rsidRPr="007E2050">
        <w:rPr>
          <w:rFonts w:hint="cs"/>
          <w:rtl/>
        </w:rPr>
        <w:t xml:space="preserve">: </w:t>
      </w:r>
      <w:del w:id="116" w:author="Elbahnassawy, Ganat" w:date="2017-09-21T12:49:00Z">
        <w:r w:rsidRPr="007E2050" w:rsidDel="00114E26">
          <w:rPr>
            <w:rFonts w:hint="cs"/>
            <w:rtl/>
          </w:rPr>
          <w:delText xml:space="preserve">التنمية الاجتماعية والاقتصادية من خلال </w:delText>
        </w:r>
      </w:del>
      <w:ins w:id="117" w:author="Elbahnassawy, Ganat" w:date="2017-09-21T12:49:00Z">
        <w:r w:rsidR="00114E26">
          <w:rPr>
            <w:rFonts w:hint="cs"/>
            <w:rtl/>
          </w:rPr>
          <w:t>توظيف خدمات و</w:t>
        </w:r>
      </w:ins>
      <w:r w:rsidRPr="007E2050">
        <w:rPr>
          <w:rFonts w:hint="cs"/>
          <w:rtl/>
        </w:rPr>
        <w:t>تطبيقات تكنولوج</w:t>
      </w:r>
      <w:r w:rsidRPr="007E2050">
        <w:rPr>
          <w:rFonts w:hint="eastAsia"/>
          <w:rtl/>
        </w:rPr>
        <w:t>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ins w:id="118" w:author="Elbahnassawy, Ganat" w:date="2017-09-21T12:49:00Z">
        <w:r w:rsidR="00114E26">
          <w:rPr>
            <w:rFonts w:hint="cs"/>
            <w:rtl/>
          </w:rPr>
          <w:t xml:space="preserve"> الذكية لأغراض التنمية الاجتماعية والاقتصادية المستدامة</w:t>
        </w:r>
      </w:ins>
    </w:p>
    <w:p w:rsidR="007E2050" w:rsidRPr="007E2050" w:rsidRDefault="00B45CF0" w:rsidP="007E2050">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2/2</w:t>
      </w:r>
      <w:r w:rsidRPr="007E2050">
        <w:rPr>
          <w:rFonts w:hint="cs"/>
          <w:rtl/>
        </w:rPr>
        <w:t>:</w:t>
      </w:r>
      <w:r w:rsidRPr="007E2050" w:rsidDel="000625D1">
        <w:rPr>
          <w:rFonts w:hint="cs"/>
          <w:rtl/>
        </w:rPr>
        <w:t xml:space="preserve"> </w:t>
      </w:r>
      <w:r w:rsidRPr="007E2050">
        <w:rPr>
          <w:rFonts w:hint="cs"/>
          <w:rtl/>
        </w:rPr>
        <w:t>المعلومات والاتصالات/تكنولوجيا المعلومات والاتصالات لأغراض الصحة الإلكترونية</w:t>
      </w:r>
    </w:p>
    <w:p w:rsidR="007E2050" w:rsidRPr="007E2050" w:rsidRDefault="00B45CF0" w:rsidP="007E2050">
      <w:pPr>
        <w:pStyle w:val="enumlev1"/>
        <w:rPr>
          <w:rtl/>
        </w:rPr>
      </w:pPr>
      <w:r w:rsidRPr="007E2050">
        <w:rPr>
          <w:rFonts w:hint="cs"/>
          <w:rtl/>
        </w:rPr>
        <w:t>-</w:t>
      </w:r>
      <w:r w:rsidRPr="007E2050">
        <w:rPr>
          <w:rFonts w:hint="cs"/>
          <w:rtl/>
        </w:rPr>
        <w:tab/>
      </w:r>
      <w:r w:rsidRPr="007E2050">
        <w:rPr>
          <w:rFonts w:hint="cs"/>
          <w:b/>
          <w:bCs/>
          <w:rtl/>
        </w:rPr>
        <w:t xml:space="preserve">المسألة </w:t>
      </w:r>
      <w:r w:rsidRPr="007E2050">
        <w:rPr>
          <w:b/>
          <w:bCs/>
        </w:rPr>
        <w:t>3/2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p>
    <w:p w:rsidR="007E2050" w:rsidRPr="007E2050" w:rsidRDefault="00B45CF0" w:rsidP="007E2050">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4/2</w:t>
      </w:r>
      <w:r w:rsidRPr="007E2050">
        <w:rPr>
          <w:rFonts w:hint="cs"/>
          <w:rtl/>
        </w:rPr>
        <w:t>: تقديم المساعدة إلى البلدان النامية لتنفيذ برامج المطابقة وقابلية التشغيل البيني</w:t>
      </w:r>
    </w:p>
    <w:p w:rsidR="007E2050" w:rsidRPr="007E2050" w:rsidRDefault="00114E26" w:rsidP="00446CD2">
      <w:pPr>
        <w:pStyle w:val="Headingb"/>
        <w:rPr>
          <w:rtl/>
        </w:rPr>
      </w:pPr>
      <w:ins w:id="119" w:author="Elbahnassawy, Ganat" w:date="2017-09-21T12:49:00Z">
        <w:r>
          <w:rPr>
            <w:rFonts w:hint="cs"/>
            <w:rtl/>
          </w:rPr>
          <w:t xml:space="preserve">فريق العمل </w:t>
        </w:r>
        <w:r>
          <w:t>2/2</w:t>
        </w:r>
        <w:r>
          <w:rPr>
            <w:rFonts w:hint="cs"/>
            <w:rtl/>
          </w:rPr>
          <w:t xml:space="preserve">: </w:t>
        </w:r>
      </w:ins>
      <w:del w:id="120" w:author="Elbahnassawy, Ganat" w:date="2017-09-21T12:49:00Z">
        <w:r w:rsidR="00B45CF0" w:rsidRPr="007E2050" w:rsidDel="00114E26">
          <w:rPr>
            <w:rFonts w:hint="cs"/>
            <w:rtl/>
          </w:rPr>
          <w:delText xml:space="preserve">المسائل المتصلة بتغير </w:delText>
        </w:r>
      </w:del>
      <w:ins w:id="121" w:author="Elbahnassawy, Ganat" w:date="2017-09-21T12:49:00Z">
        <w:r>
          <w:rPr>
            <w:rFonts w:hint="cs"/>
            <w:rtl/>
          </w:rPr>
          <w:t xml:space="preserve">تغير </w:t>
        </w:r>
      </w:ins>
      <w:r w:rsidR="00B45CF0" w:rsidRPr="007E2050">
        <w:rPr>
          <w:rFonts w:hint="cs"/>
          <w:rtl/>
        </w:rPr>
        <w:t>المناخ والبيئة و</w:t>
      </w:r>
      <w:ins w:id="122" w:author="Elbahnassawy, Ganat" w:date="2017-09-21T12:50:00Z">
        <w:r>
          <w:rPr>
            <w:rFonts w:hint="cs"/>
            <w:rtl/>
          </w:rPr>
          <w:t xml:space="preserve">حماية </w:t>
        </w:r>
      </w:ins>
      <w:r w:rsidR="00B45CF0" w:rsidRPr="007E2050">
        <w:rPr>
          <w:rFonts w:hint="cs"/>
          <w:rtl/>
        </w:rPr>
        <w:t>الاتصالات في حالات الطوارئ</w:t>
      </w:r>
      <w:ins w:id="123" w:author="Elbahnassawy, Ganat" w:date="2017-09-21T12:50:00Z">
        <w:r>
          <w:rPr>
            <w:rFonts w:hint="cs"/>
            <w:rtl/>
          </w:rPr>
          <w:t xml:space="preserve"> والإغاثة</w:t>
        </w:r>
      </w:ins>
    </w:p>
    <w:p w:rsidR="007E2050" w:rsidRPr="007E2050" w:rsidRDefault="00B45CF0" w:rsidP="007E2050">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5/2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 لها</w:t>
      </w:r>
    </w:p>
    <w:p w:rsidR="007E2050" w:rsidRPr="007E2050" w:rsidRDefault="00B45CF0" w:rsidP="00446CD2">
      <w:pPr>
        <w:pStyle w:val="enumlev1"/>
        <w:rPr>
          <w:rtl/>
          <w:lang w:bidi="ar-SY"/>
        </w:rPr>
      </w:pPr>
      <w:r w:rsidRPr="007E2050">
        <w:rPr>
          <w:rFonts w:hint="cs"/>
          <w:rtl/>
        </w:rPr>
        <w:lastRenderedPageBreak/>
        <w:t>-</w:t>
      </w:r>
      <w:r w:rsidRPr="007E2050">
        <w:rPr>
          <w:rFonts w:hint="cs"/>
          <w:rtl/>
        </w:rPr>
        <w:tab/>
      </w:r>
      <w:r w:rsidRPr="007E2050">
        <w:rPr>
          <w:rFonts w:hint="cs"/>
          <w:b/>
          <w:bCs/>
          <w:rtl/>
        </w:rPr>
        <w:t xml:space="preserve">المسألة </w:t>
      </w:r>
      <w:r w:rsidRPr="007E2050">
        <w:rPr>
          <w:b/>
          <w:bCs/>
        </w:rPr>
        <w:t>6/2</w:t>
      </w:r>
      <w:r w:rsidRPr="007E2050">
        <w:rPr>
          <w:rFonts w:hint="cs"/>
          <w:rtl/>
        </w:rPr>
        <w:t xml:space="preserve">: </w:t>
      </w:r>
      <w:r w:rsidRPr="007E2050">
        <w:rPr>
          <w:rtl/>
        </w:rPr>
        <w:t>تكنولوجيا المعلومات والاتصالات و</w:t>
      </w:r>
      <w:r w:rsidRPr="007E2050">
        <w:rPr>
          <w:rFonts w:hint="cs"/>
          <w:rtl/>
        </w:rPr>
        <w:t>تغير المناخ</w:t>
      </w:r>
      <w:ins w:id="124" w:author="Elbahnassawy, Ganat" w:date="2017-09-21T12:50:00Z">
        <w:r w:rsidR="00114E26">
          <w:rPr>
            <w:rFonts w:hint="cs"/>
            <w:rtl/>
          </w:rPr>
          <w:t xml:space="preserve"> بما</w:t>
        </w:r>
        <w:r w:rsidR="00114E26">
          <w:rPr>
            <w:rFonts w:hint="eastAsia"/>
            <w:rtl/>
          </w:rPr>
          <w:t> </w:t>
        </w:r>
        <w:r w:rsidR="00114E26">
          <w:rPr>
            <w:rFonts w:hint="cs"/>
            <w:rtl/>
          </w:rPr>
          <w:t>في</w:t>
        </w:r>
        <w:r w:rsidR="00114E26">
          <w:rPr>
            <w:rFonts w:hint="eastAsia"/>
            <w:rtl/>
          </w:rPr>
          <w:t> </w:t>
        </w:r>
        <w:r w:rsidR="00114E26">
          <w:rPr>
            <w:rFonts w:hint="cs"/>
            <w:rtl/>
          </w:rPr>
          <w:t xml:space="preserve">ذلك </w:t>
        </w:r>
        <w:r w:rsidR="00114E26" w:rsidRPr="00D444F6">
          <w:rPr>
            <w:rFonts w:eastAsia="SimSun"/>
            <w:rtl/>
            <w:lang w:eastAsia="zh-CN"/>
          </w:rPr>
          <w:t xml:space="preserve">الاستراتيجيات والسياسات </w:t>
        </w:r>
        <w:r w:rsidR="00114E26" w:rsidRPr="00D444F6">
          <w:rPr>
            <w:rFonts w:eastAsia="SimSun" w:hint="cs"/>
            <w:rtl/>
            <w:lang w:eastAsia="zh-CN"/>
          </w:rPr>
          <w:t>المتعلقة</w:t>
        </w:r>
        <w:r w:rsidR="00114E26" w:rsidRPr="00D444F6">
          <w:rPr>
            <w:rFonts w:eastAsia="SimSun"/>
            <w:rtl/>
            <w:lang w:eastAsia="zh-CN"/>
          </w:rPr>
          <w:t xml:space="preserve"> بالتعرض البشري</w:t>
        </w:r>
        <w:r w:rsidR="00114E26" w:rsidRPr="00D444F6">
          <w:rPr>
            <w:rFonts w:eastAsia="SimSun" w:hint="cs"/>
            <w:rtl/>
            <w:lang w:eastAsia="zh-CN"/>
          </w:rPr>
          <w:t xml:space="preserve"> </w:t>
        </w:r>
        <w:r w:rsidR="00114E26" w:rsidRPr="00D444F6">
          <w:rPr>
            <w:rFonts w:eastAsia="SimSun"/>
            <w:rtl/>
            <w:lang w:eastAsia="zh-CN"/>
          </w:rPr>
          <w:t xml:space="preserve">للمجالات </w:t>
        </w:r>
        <w:r w:rsidR="00114E26" w:rsidRPr="00D444F6">
          <w:rPr>
            <w:rFonts w:eastAsia="SimSun" w:hint="cs"/>
            <w:rtl/>
            <w:lang w:eastAsia="zh-CN"/>
          </w:rPr>
          <w:t>الكهرمغنطيسية</w:t>
        </w:r>
      </w:ins>
    </w:p>
    <w:p w:rsidR="007E2050" w:rsidRPr="007E2050" w:rsidDel="00114E26" w:rsidRDefault="00B45CF0" w:rsidP="007E2050">
      <w:pPr>
        <w:pStyle w:val="enumlev1"/>
        <w:rPr>
          <w:del w:id="125" w:author="Elbahnassawy, Ganat" w:date="2017-09-21T12:50:00Z"/>
          <w:rtl/>
        </w:rPr>
      </w:pPr>
      <w:del w:id="126" w:author="Elbahnassawy, Ganat" w:date="2017-09-21T12:50:00Z">
        <w:r w:rsidRPr="007E2050" w:rsidDel="00114E26">
          <w:rPr>
            <w:rFonts w:hint="cs"/>
            <w:rtl/>
            <w:lang w:bidi="ar-SY"/>
          </w:rPr>
          <w:delText>-</w:delText>
        </w:r>
        <w:r w:rsidRPr="007E2050" w:rsidDel="00114E26">
          <w:rPr>
            <w:rFonts w:hint="cs"/>
            <w:rtl/>
            <w:lang w:bidi="ar-SY"/>
          </w:rPr>
          <w:tab/>
        </w:r>
        <w:r w:rsidRPr="007E2050" w:rsidDel="00114E26">
          <w:rPr>
            <w:rFonts w:hint="cs"/>
            <w:b/>
            <w:bCs/>
            <w:rtl/>
            <w:lang w:bidi="ar-SY"/>
          </w:rPr>
          <w:delText xml:space="preserve">المسألة </w:delText>
        </w:r>
        <w:r w:rsidRPr="007E2050" w:rsidDel="00114E26">
          <w:rPr>
            <w:b/>
            <w:bCs/>
          </w:rPr>
          <w:delText>7/2</w:delText>
        </w:r>
        <w:r w:rsidRPr="007E2050" w:rsidDel="00114E26">
          <w:rPr>
            <w:rFonts w:hint="cs"/>
            <w:rtl/>
          </w:rPr>
          <w:delText xml:space="preserve">: </w:delText>
        </w:r>
        <w:r w:rsidRPr="007E2050" w:rsidDel="00114E26">
          <w:rPr>
            <w:rtl/>
          </w:rPr>
          <w:delText>الاستراتيجيات والسياسات المتعلقة بالتعرض البشري</w:delText>
        </w:r>
        <w:r w:rsidRPr="007E2050" w:rsidDel="00114E26">
          <w:rPr>
            <w:rFonts w:hint="cs"/>
            <w:rtl/>
          </w:rPr>
          <w:delText xml:space="preserve"> </w:delText>
        </w:r>
        <w:r w:rsidRPr="007E2050" w:rsidDel="00114E26">
          <w:rPr>
            <w:rtl/>
          </w:rPr>
          <w:delText>للمجالات الكهرمغنطيسية</w:delText>
        </w:r>
      </w:del>
    </w:p>
    <w:p w:rsidR="007E2050" w:rsidRPr="007E2050" w:rsidRDefault="00B45CF0" w:rsidP="007E2050">
      <w:pPr>
        <w:pStyle w:val="enumlev1"/>
        <w:rPr>
          <w:rtl/>
        </w:rPr>
      </w:pPr>
      <w:r w:rsidRPr="007E2050">
        <w:rPr>
          <w:rFonts w:hint="cs"/>
          <w:rtl/>
        </w:rPr>
        <w:t>-</w:t>
      </w:r>
      <w:r w:rsidRPr="007E2050">
        <w:rPr>
          <w:rFonts w:hint="cs"/>
          <w:rtl/>
        </w:rPr>
        <w:tab/>
      </w:r>
      <w:r w:rsidRPr="007E2050">
        <w:rPr>
          <w:rFonts w:hint="cs"/>
          <w:b/>
          <w:bCs/>
          <w:rtl/>
        </w:rPr>
        <w:t xml:space="preserve">المسألة </w:t>
      </w:r>
      <w:r w:rsidRPr="007E2050">
        <w:rPr>
          <w:b/>
          <w:bCs/>
        </w:rPr>
        <w:t>8/2</w:t>
      </w:r>
      <w:r w:rsidRPr="007E2050">
        <w:rPr>
          <w:rFonts w:hint="cs"/>
          <w:rtl/>
        </w:rPr>
        <w:t xml:space="preserve">: </w:t>
      </w:r>
      <w:ins w:id="127" w:author="Elbahnassawy, Ganat" w:date="2017-09-21T12:50:00Z">
        <w:r w:rsidR="00114E26">
          <w:rPr>
            <w:rFonts w:hint="cs"/>
            <w:rtl/>
          </w:rPr>
          <w:t xml:space="preserve">وضع </w:t>
        </w:r>
      </w:ins>
      <w:r w:rsidRPr="007E2050">
        <w:rPr>
          <w:rtl/>
        </w:rPr>
        <w:t xml:space="preserve">استراتيجيات وسياسات </w:t>
      </w:r>
      <w:ins w:id="128" w:author="Elbahnassawy, Ganat" w:date="2017-09-21T12:50:00Z">
        <w:r w:rsidR="00114E26">
          <w:rPr>
            <w:rFonts w:hint="cs"/>
            <w:rtl/>
          </w:rPr>
          <w:t xml:space="preserve">وحلول: </w:t>
        </w:r>
      </w:ins>
      <w:r w:rsidRPr="007E2050">
        <w:rPr>
          <w:rtl/>
        </w:rPr>
        <w:t>لسلامة التخلّص من مواد مخلفات</w:t>
      </w:r>
      <w:r w:rsidRPr="007E2050">
        <w:rPr>
          <w:rFonts w:hint="cs"/>
          <w:rtl/>
        </w:rPr>
        <w:t xml:space="preserve"> </w:t>
      </w:r>
      <w:r w:rsidRPr="007E2050">
        <w:rPr>
          <w:rtl/>
        </w:rPr>
        <w:t>الاتصالات/تكنولوجيا المعلومات والاتصالات</w:t>
      </w:r>
      <w:r w:rsidRPr="007E2050">
        <w:rPr>
          <w:rFonts w:hint="cs"/>
          <w:rtl/>
        </w:rPr>
        <w:t xml:space="preserve"> أو </w:t>
      </w:r>
      <w:r w:rsidRPr="007E2050">
        <w:rPr>
          <w:rtl/>
        </w:rPr>
        <w:t>إعادة استخدامها</w:t>
      </w:r>
      <w:ins w:id="129" w:author="Elbahnassawy, Ganat" w:date="2017-09-21T12:50:00Z">
        <w:r w:rsidR="00114E26">
          <w:rPr>
            <w:rFonts w:hint="cs"/>
            <w:rtl/>
          </w:rPr>
          <w:t xml:space="preserve"> </w:t>
        </w:r>
        <w:r w:rsidR="00114E26">
          <w:rPr>
            <w:rFonts w:eastAsia="SimSun" w:hint="cs"/>
            <w:rtl/>
            <w:lang w:eastAsia="zh-CN"/>
          </w:rPr>
          <w:t>ومكافحة أجهزة الاتصالات</w:t>
        </w:r>
        <w:r w:rsidR="00114E26">
          <w:rPr>
            <w:rFonts w:eastAsia="SimSun"/>
            <w:lang w:eastAsia="zh-CN"/>
          </w:rPr>
          <w:t>/</w:t>
        </w:r>
        <w:r w:rsidR="00114E26">
          <w:rPr>
            <w:rFonts w:eastAsia="SimSun" w:hint="cs"/>
            <w:rtl/>
            <w:lang w:eastAsia="zh-CN" w:bidi="ar-AE"/>
          </w:rPr>
          <w:t>تكنولوجيا المعلومات الزائفة والتصدي لها</w:t>
        </w:r>
        <w:r w:rsidR="00114E26">
          <w:rPr>
            <w:rFonts w:eastAsia="SimSun" w:hint="cs"/>
            <w:rtl/>
            <w:lang w:eastAsia="zh-CN"/>
          </w:rPr>
          <w:t xml:space="preserve"> ومكافحة سرقة أجهزة الاتصالات المتنقلة ومنعها</w:t>
        </w:r>
      </w:ins>
    </w:p>
    <w:p w:rsidR="007E2050" w:rsidRPr="007E2050" w:rsidDel="00114E26" w:rsidRDefault="00B45CF0" w:rsidP="007E2050">
      <w:pPr>
        <w:pStyle w:val="enumlev1"/>
        <w:rPr>
          <w:del w:id="130" w:author="Elbahnassawy, Ganat" w:date="2017-09-21T12:50:00Z"/>
          <w:rtl/>
        </w:rPr>
      </w:pPr>
      <w:del w:id="131" w:author="Elbahnassawy, Ganat" w:date="2017-09-21T12:50:00Z">
        <w:r w:rsidRPr="007E2050" w:rsidDel="00114E26">
          <w:rPr>
            <w:rFonts w:hint="cs"/>
            <w:rtl/>
          </w:rPr>
          <w:delText>-</w:delText>
        </w:r>
        <w:r w:rsidRPr="007E2050" w:rsidDel="00114E26">
          <w:rPr>
            <w:rFonts w:hint="cs"/>
            <w:rtl/>
          </w:rPr>
          <w:tab/>
        </w:r>
        <w:r w:rsidRPr="007E2050" w:rsidDel="00114E26">
          <w:rPr>
            <w:rFonts w:hint="cs"/>
            <w:b/>
            <w:bCs/>
            <w:rtl/>
            <w:lang w:bidi="ar-SY"/>
          </w:rPr>
          <w:delText xml:space="preserve">المسألة </w:delText>
        </w:r>
        <w:r w:rsidRPr="007E2050" w:rsidDel="00114E26">
          <w:rPr>
            <w:b/>
            <w:bCs/>
          </w:rPr>
          <w:delText>9/2</w:delText>
        </w:r>
        <w:r w:rsidRPr="007E2050" w:rsidDel="00114E26">
          <w:rPr>
            <w:rFonts w:hint="cs"/>
            <w:b/>
            <w:bCs/>
            <w:rtl/>
            <w:lang w:bidi="ar-SY"/>
          </w:rPr>
          <w:delText xml:space="preserve">: </w:delText>
        </w:r>
        <w:r w:rsidRPr="007E2050" w:rsidDel="00114E26">
          <w:rPr>
            <w:rFonts w:hint="cs"/>
            <w:rtl/>
          </w:rPr>
          <w:delText xml:space="preserve">تعيين </w:delText>
        </w:r>
        <w:r w:rsidRPr="007E2050" w:rsidDel="00114E26">
          <w:rPr>
            <w:rtl/>
          </w:rPr>
          <w:delText>مواضيع الدراسة التي تتناولها لجان دراسات قطاع تقييس الاتصالات</w:delText>
        </w:r>
        <w:r w:rsidRPr="007E2050" w:rsidDel="00114E26">
          <w:rPr>
            <w:rFonts w:hint="cs"/>
            <w:rtl/>
          </w:rPr>
          <w:delText xml:space="preserve"> </w:delText>
        </w:r>
        <w:r w:rsidRPr="007E2050" w:rsidDel="00114E26">
          <w:rPr>
            <w:rtl/>
          </w:rPr>
          <w:delText>وقطاع الاتصالات الراديوية والتي تتسم بأهمية خاصة للبلدان النامية</w:delText>
        </w:r>
      </w:del>
    </w:p>
    <w:p w:rsidR="007E2050" w:rsidRPr="00300F6D" w:rsidRDefault="00B45CF0" w:rsidP="00446CD2">
      <w:pPr>
        <w:pStyle w:val="Note"/>
        <w:rPr>
          <w:rtl/>
        </w:rPr>
      </w:pPr>
      <w:r w:rsidRPr="00300F6D">
        <w:rPr>
          <w:b w:val="0"/>
          <w:bCs w:val="0"/>
          <w:rtl/>
        </w:rPr>
        <w:t>ملاحظ</w:t>
      </w:r>
      <w:r w:rsidRPr="00300F6D">
        <w:rPr>
          <w:rFonts w:hint="cs"/>
          <w:b w:val="0"/>
          <w:bCs w:val="0"/>
          <w:rtl/>
        </w:rPr>
        <w:t>ـ</w:t>
      </w:r>
      <w:r w:rsidRPr="00300F6D">
        <w:rPr>
          <w:b w:val="0"/>
          <w:bCs w:val="0"/>
          <w:rtl/>
        </w:rPr>
        <w:t xml:space="preserve">ة </w:t>
      </w:r>
      <w:proofErr w:type="gramStart"/>
      <w:r w:rsidRPr="00300F6D">
        <w:rPr>
          <w:rFonts w:hint="cs"/>
          <w:b w:val="0"/>
          <w:bCs w:val="0"/>
          <w:rtl/>
        </w:rPr>
        <w:t>- يمكن</w:t>
      </w:r>
      <w:proofErr w:type="gramEnd"/>
      <w:r w:rsidRPr="00300F6D">
        <w:rPr>
          <w:rFonts w:hint="cs"/>
          <w:b w:val="0"/>
          <w:bCs w:val="0"/>
          <w:rtl/>
        </w:rPr>
        <w:t xml:space="preserve"> الاطلاع على التعريف الكامل للمسائل في القسم </w:t>
      </w:r>
      <w:r w:rsidRPr="00300F6D">
        <w:rPr>
          <w:b w:val="0"/>
          <w:bCs w:val="0"/>
        </w:rPr>
        <w:t>5</w:t>
      </w:r>
      <w:r w:rsidRPr="00300F6D">
        <w:rPr>
          <w:rFonts w:hint="cs"/>
          <w:b w:val="0"/>
          <w:bCs w:val="0"/>
          <w:rtl/>
          <w:lang w:bidi="ar-SY"/>
        </w:rPr>
        <w:t xml:space="preserve"> من خطة عمل</w:t>
      </w:r>
      <w:del w:id="132" w:author="Elbahnassawy, Ganat" w:date="2017-09-21T12:50:00Z">
        <w:r w:rsidRPr="00300F6D" w:rsidDel="00114E26">
          <w:rPr>
            <w:rFonts w:hint="cs"/>
            <w:b w:val="0"/>
            <w:bCs w:val="0"/>
            <w:rtl/>
            <w:lang w:bidi="ar-SY"/>
          </w:rPr>
          <w:delText xml:space="preserve"> دبي</w:delText>
        </w:r>
      </w:del>
      <w:ins w:id="133" w:author="Elbahnassawy, Ganat" w:date="2017-09-21T12:50:00Z">
        <w:r w:rsidR="00114E26" w:rsidRPr="00300F6D">
          <w:rPr>
            <w:rFonts w:hint="cs"/>
            <w:b w:val="0"/>
            <w:bCs w:val="0"/>
            <w:rtl/>
            <w:lang w:bidi="ar-SY"/>
          </w:rPr>
          <w:t xml:space="preserve"> بوينس آيرس</w:t>
        </w:r>
      </w:ins>
      <w:r w:rsidRPr="00300F6D">
        <w:rPr>
          <w:rFonts w:hint="cs"/>
          <w:b w:val="0"/>
          <w:bCs w:val="0"/>
          <w:rtl/>
        </w:rPr>
        <w:t>.</w:t>
      </w:r>
    </w:p>
    <w:p w:rsidR="007E2050" w:rsidRPr="007E2050" w:rsidRDefault="00114E26" w:rsidP="00446CD2">
      <w:pPr>
        <w:pStyle w:val="AnnexNo"/>
        <w:rPr>
          <w:b/>
          <w:bCs/>
          <w:lang w:bidi="ar-SA"/>
        </w:rPr>
      </w:pPr>
      <w:bookmarkStart w:id="134" w:name="_Toc267317379"/>
      <w:bookmarkStart w:id="135" w:name="_Toc271117259"/>
      <w:r>
        <w:rPr>
          <w:rFonts w:hint="cs"/>
          <w:rtl/>
          <w:lang w:val="en-US" w:bidi="ar-SA"/>
        </w:rPr>
        <w:t>الملحق</w:t>
      </w:r>
      <w:r w:rsidR="00B45CF0" w:rsidRPr="007E2050">
        <w:rPr>
          <w:rtl/>
          <w:lang w:val="en-US" w:bidi="ar-SA"/>
        </w:rPr>
        <w:t xml:space="preserve"> </w:t>
      </w:r>
      <w:r w:rsidR="00B45CF0" w:rsidRPr="007E2050">
        <w:rPr>
          <w:lang w:bidi="ar-SA"/>
        </w:rPr>
        <w:t>3</w:t>
      </w:r>
      <w:r w:rsidR="00B45CF0" w:rsidRPr="007E2050">
        <w:rPr>
          <w:rtl/>
          <w:lang w:val="en-US" w:bidi="ar-SA"/>
        </w:rPr>
        <w:t xml:space="preserve"> بالق</w:t>
      </w:r>
      <w:r w:rsidR="00B45CF0" w:rsidRPr="007E2050">
        <w:rPr>
          <w:rFonts w:hint="cs"/>
          <w:rtl/>
          <w:lang w:val="en-US" w:bidi="ar-SA"/>
        </w:rPr>
        <w:t>ـ</w:t>
      </w:r>
      <w:r w:rsidR="00B45CF0" w:rsidRPr="007E2050">
        <w:rPr>
          <w:rtl/>
          <w:lang w:val="en-US" w:bidi="ar-SA"/>
        </w:rPr>
        <w:t xml:space="preserve">رار </w:t>
      </w:r>
      <w:r w:rsidR="00B45CF0" w:rsidRPr="007E2050">
        <w:rPr>
          <w:lang w:bidi="ar-SA"/>
        </w:rPr>
        <w:t>2</w:t>
      </w:r>
      <w:r w:rsidR="00B45CF0" w:rsidRPr="007E2050">
        <w:rPr>
          <w:rtl/>
          <w:lang w:val="en-US" w:bidi="ar-SA"/>
        </w:rPr>
        <w:t xml:space="preserve"> (المراجَع في</w:t>
      </w:r>
      <w:del w:id="136" w:author="Elbahnassawy, Ganat" w:date="2017-09-21T12:51:00Z">
        <w:r w:rsidR="00B45CF0" w:rsidRPr="007E2050" w:rsidDel="00114E26">
          <w:rPr>
            <w:rtl/>
            <w:lang w:val="en-US" w:bidi="ar-SA"/>
          </w:rPr>
          <w:delText> </w:delText>
        </w:r>
        <w:r w:rsidR="00B45CF0" w:rsidRPr="007E2050" w:rsidDel="00114E26">
          <w:rPr>
            <w:rFonts w:hint="cs"/>
            <w:rtl/>
            <w:lang w:val="en-US" w:bidi="ar-SA"/>
          </w:rPr>
          <w:delText>دبي، </w:delText>
        </w:r>
        <w:r w:rsidR="00B45CF0" w:rsidRPr="007E2050" w:rsidDel="00114E26">
          <w:rPr>
            <w:lang w:bidi="ar-SA"/>
          </w:rPr>
          <w:delText>2014</w:delText>
        </w:r>
      </w:del>
      <w:ins w:id="137" w:author="Elbahnassawy, Ganat" w:date="2017-09-21T12:51:00Z">
        <w:r>
          <w:rPr>
            <w:rFonts w:hint="eastAsia"/>
            <w:rtl/>
            <w:lang w:val="en-US" w:bidi="ar-SA"/>
          </w:rPr>
          <w:t xml:space="preserve"> بوينس آيرس، </w:t>
        </w:r>
        <w:r>
          <w:rPr>
            <w:lang w:val="en-US" w:bidi="ar-SA"/>
          </w:rPr>
          <w:t>2017</w:t>
        </w:r>
      </w:ins>
      <w:r w:rsidR="00B45CF0" w:rsidRPr="007E2050">
        <w:rPr>
          <w:rtl/>
          <w:lang w:val="en-US" w:bidi="ar-SA"/>
        </w:rPr>
        <w:t>)</w:t>
      </w:r>
      <w:bookmarkEnd w:id="134"/>
      <w:bookmarkEnd w:id="135"/>
    </w:p>
    <w:p w:rsidR="007E2050" w:rsidRPr="007E2050" w:rsidRDefault="00B45CF0" w:rsidP="007E2050">
      <w:pPr>
        <w:pStyle w:val="Annextitle"/>
        <w:rPr>
          <w:rtl/>
        </w:rPr>
      </w:pPr>
      <w:bookmarkStart w:id="138" w:name="_Toc271117260"/>
      <w:r w:rsidRPr="007E2050">
        <w:rPr>
          <w:rFonts w:hint="cs"/>
          <w:rtl/>
        </w:rPr>
        <w:t>قائمة</w:t>
      </w:r>
      <w:r w:rsidRPr="007E2050">
        <w:rPr>
          <w:rtl/>
        </w:rPr>
        <w:t xml:space="preserve"> </w:t>
      </w:r>
      <w:r w:rsidRPr="007E2050">
        <w:rPr>
          <w:rFonts w:hint="cs"/>
          <w:rtl/>
        </w:rPr>
        <w:t>الرؤساء</w:t>
      </w:r>
      <w:r w:rsidRPr="007E2050">
        <w:rPr>
          <w:rtl/>
        </w:rPr>
        <w:t xml:space="preserve"> </w:t>
      </w:r>
      <w:r w:rsidRPr="007E2050">
        <w:rPr>
          <w:rFonts w:hint="cs"/>
          <w:rtl/>
        </w:rPr>
        <w:t>ونواب</w:t>
      </w:r>
      <w:r w:rsidRPr="007E2050">
        <w:rPr>
          <w:rtl/>
        </w:rPr>
        <w:t xml:space="preserve"> </w:t>
      </w:r>
      <w:r w:rsidRPr="007E2050">
        <w:rPr>
          <w:rFonts w:hint="cs"/>
          <w:rtl/>
        </w:rPr>
        <w:t>الرؤساء</w:t>
      </w:r>
      <w:bookmarkEnd w:id="138"/>
    </w:p>
    <w:p w:rsidR="007E2050" w:rsidRPr="007E2050" w:rsidRDefault="00B45CF0" w:rsidP="007E2050">
      <w:pPr>
        <w:pStyle w:val="Heading1"/>
        <w:rPr>
          <w:rtl/>
        </w:rPr>
      </w:pPr>
      <w:r w:rsidRPr="007E2050">
        <w:rPr>
          <w:rFonts w:hint="cs"/>
          <w:rtl/>
        </w:rPr>
        <w:t>لجنة</w:t>
      </w:r>
      <w:r w:rsidRPr="007E2050">
        <w:rPr>
          <w:rtl/>
        </w:rPr>
        <w:t xml:space="preserve"> </w:t>
      </w:r>
      <w:r w:rsidRPr="007E2050">
        <w:rPr>
          <w:rFonts w:hint="cs"/>
          <w:rtl/>
        </w:rPr>
        <w:t>الدراسات</w:t>
      </w:r>
      <w:r w:rsidRPr="007E2050">
        <w:rPr>
          <w:rtl/>
        </w:rPr>
        <w:t xml:space="preserve"> </w:t>
      </w:r>
      <w:r w:rsidRPr="007E2050">
        <w:rPr>
          <w:lang w:bidi="ar-SA"/>
        </w:rPr>
        <w:t>1</w:t>
      </w:r>
    </w:p>
    <w:p w:rsidR="007E2050" w:rsidRPr="007E2050" w:rsidRDefault="00B45CF0" w:rsidP="007E2050">
      <w:pPr>
        <w:pStyle w:val="enumlev1"/>
        <w:rPr>
          <w:rtl/>
        </w:rPr>
      </w:pPr>
      <w:r w:rsidRPr="007E2050">
        <w:rPr>
          <w:rFonts w:hint="cs"/>
          <w:b/>
          <w:bCs/>
          <w:rtl/>
        </w:rPr>
        <w:t>الرئيس:</w:t>
      </w:r>
      <w:r w:rsidRPr="007E2050">
        <w:rPr>
          <w:rFonts w:hint="cs"/>
          <w:rtl/>
        </w:rPr>
        <w:t xml:space="preserve"> السيدة روكسان ماكيلفان (الولايات المتحدة الأمريكية)</w:t>
      </w:r>
    </w:p>
    <w:p w:rsidR="007E2050" w:rsidRPr="007E2050" w:rsidRDefault="00B45CF0" w:rsidP="007E2050">
      <w:pPr>
        <w:pStyle w:val="enumlev1"/>
        <w:ind w:left="1276"/>
        <w:rPr>
          <w:b/>
          <w:bCs/>
          <w:rtl/>
        </w:rPr>
      </w:pPr>
      <w:r w:rsidRPr="007E2050">
        <w:rPr>
          <w:rFonts w:hint="cs"/>
          <w:b/>
          <w:bCs/>
          <w:rtl/>
        </w:rPr>
        <w:t>نواب الرئيس:</w:t>
      </w:r>
    </w:p>
    <w:p w:rsidR="007E2050" w:rsidRPr="007E2050" w:rsidRDefault="00B45CF0" w:rsidP="007E2050">
      <w:pPr>
        <w:pStyle w:val="enumlev1"/>
        <w:ind w:left="1276"/>
        <w:rPr>
          <w:rtl/>
        </w:rPr>
      </w:pPr>
      <w:r w:rsidRPr="007E2050">
        <w:rPr>
          <w:rFonts w:hint="cs"/>
          <w:rtl/>
        </w:rPr>
        <w:t xml:space="preserve">السيدة ريجينا فلور </w:t>
      </w:r>
      <w:proofErr w:type="spellStart"/>
      <w:r w:rsidRPr="007E2050">
        <w:rPr>
          <w:rFonts w:hint="cs"/>
          <w:rtl/>
        </w:rPr>
        <w:t>أسومو</w:t>
      </w:r>
      <w:proofErr w:type="spellEnd"/>
      <w:r w:rsidRPr="007E2050">
        <w:rPr>
          <w:rFonts w:hint="cs"/>
          <w:rtl/>
        </w:rPr>
        <w:t>-بيسو (جمهورية كوت ديفوار)</w:t>
      </w:r>
    </w:p>
    <w:p w:rsidR="007E2050" w:rsidRPr="007E2050" w:rsidRDefault="00B45CF0" w:rsidP="007E2050">
      <w:pPr>
        <w:pStyle w:val="enumlev1"/>
        <w:ind w:left="1276"/>
        <w:rPr>
          <w:rtl/>
        </w:rPr>
      </w:pPr>
      <w:r w:rsidRPr="007E2050">
        <w:rPr>
          <w:rFonts w:hint="cs"/>
          <w:rtl/>
        </w:rPr>
        <w:t xml:space="preserve">السيد بيتر </w:t>
      </w:r>
      <w:proofErr w:type="spellStart"/>
      <w:r w:rsidRPr="007E2050">
        <w:rPr>
          <w:rFonts w:hint="cs"/>
          <w:rtl/>
        </w:rPr>
        <w:t>نغوان</w:t>
      </w:r>
      <w:proofErr w:type="spellEnd"/>
      <w:r w:rsidRPr="007E2050">
        <w:rPr>
          <w:rFonts w:hint="cs"/>
          <w:rtl/>
        </w:rPr>
        <w:t xml:space="preserve"> </w:t>
      </w:r>
      <w:proofErr w:type="spellStart"/>
      <w:r w:rsidRPr="007E2050">
        <w:rPr>
          <w:rFonts w:hint="cs"/>
          <w:rtl/>
        </w:rPr>
        <w:t>مبينجي</w:t>
      </w:r>
      <w:proofErr w:type="spellEnd"/>
      <w:r w:rsidRPr="007E2050">
        <w:rPr>
          <w:rFonts w:hint="cs"/>
          <w:rtl/>
        </w:rPr>
        <w:t xml:space="preserve"> (جمهورية الكاميرون)</w:t>
      </w:r>
    </w:p>
    <w:p w:rsidR="007E2050" w:rsidRPr="007E2050" w:rsidRDefault="00B45CF0" w:rsidP="007E2050">
      <w:pPr>
        <w:pStyle w:val="enumlev1"/>
        <w:ind w:left="1276"/>
        <w:rPr>
          <w:rtl/>
        </w:rPr>
      </w:pPr>
      <w:r w:rsidRPr="007E2050">
        <w:rPr>
          <w:rFonts w:hint="cs"/>
          <w:rtl/>
        </w:rPr>
        <w:t>السيد فيكتور مارتينيز (جمهورية باراغواي)</w:t>
      </w:r>
    </w:p>
    <w:p w:rsidR="007E2050" w:rsidRPr="007E2050" w:rsidRDefault="00B45CF0" w:rsidP="007E2050">
      <w:pPr>
        <w:pStyle w:val="enumlev1"/>
        <w:ind w:left="1276"/>
        <w:rPr>
          <w:rtl/>
        </w:rPr>
      </w:pPr>
      <w:r w:rsidRPr="007E2050">
        <w:rPr>
          <w:rFonts w:hint="cs"/>
          <w:rtl/>
        </w:rPr>
        <w:t xml:space="preserve">السيدة </w:t>
      </w:r>
      <w:proofErr w:type="spellStart"/>
      <w:r w:rsidRPr="007E2050">
        <w:rPr>
          <w:rFonts w:hint="cs"/>
          <w:rtl/>
        </w:rPr>
        <w:t>كلايمير</w:t>
      </w:r>
      <w:proofErr w:type="spellEnd"/>
      <w:r w:rsidRPr="007E2050">
        <w:rPr>
          <w:rFonts w:hint="cs"/>
          <w:rtl/>
        </w:rPr>
        <w:t xml:space="preserve"> </w:t>
      </w:r>
      <w:proofErr w:type="spellStart"/>
      <w:r w:rsidRPr="007E2050">
        <w:rPr>
          <w:rFonts w:hint="cs"/>
          <w:rtl/>
        </w:rPr>
        <w:t>كارودزا</w:t>
      </w:r>
      <w:proofErr w:type="spellEnd"/>
      <w:r w:rsidRPr="007E2050">
        <w:rPr>
          <w:rFonts w:hint="cs"/>
          <w:rtl/>
        </w:rPr>
        <w:t xml:space="preserve"> </w:t>
      </w:r>
      <w:proofErr w:type="spellStart"/>
      <w:r w:rsidRPr="007E2050">
        <w:rPr>
          <w:rFonts w:hint="cs"/>
          <w:rtl/>
        </w:rPr>
        <w:t>رودريغيز</w:t>
      </w:r>
      <w:proofErr w:type="spellEnd"/>
      <w:r w:rsidRPr="007E2050">
        <w:rPr>
          <w:rFonts w:hint="cs"/>
          <w:rtl/>
        </w:rPr>
        <w:t xml:space="preserve"> (جمهورية فنزويلا البوليفارية)</w:t>
      </w:r>
    </w:p>
    <w:p w:rsidR="007E2050" w:rsidRPr="007E2050" w:rsidRDefault="00B45CF0" w:rsidP="007E2050">
      <w:pPr>
        <w:pStyle w:val="enumlev1"/>
        <w:ind w:left="1276"/>
        <w:rPr>
          <w:rtl/>
        </w:rPr>
      </w:pPr>
      <w:r w:rsidRPr="007E2050">
        <w:rPr>
          <w:rFonts w:hint="cs"/>
          <w:rtl/>
        </w:rPr>
        <w:t xml:space="preserve">السيد وسام </w:t>
      </w:r>
      <w:proofErr w:type="spellStart"/>
      <w:r w:rsidRPr="007E2050">
        <w:rPr>
          <w:rFonts w:hint="cs"/>
          <w:rtl/>
        </w:rPr>
        <w:t>الرماضين</w:t>
      </w:r>
      <w:proofErr w:type="spellEnd"/>
      <w:r w:rsidRPr="007E2050">
        <w:rPr>
          <w:rFonts w:hint="cs"/>
          <w:rtl/>
        </w:rPr>
        <w:t xml:space="preserve"> (المملكة الأردنية الهاشمية)</w:t>
      </w:r>
    </w:p>
    <w:p w:rsidR="007E2050" w:rsidRPr="007E2050" w:rsidRDefault="00B45CF0" w:rsidP="007E2050">
      <w:pPr>
        <w:pStyle w:val="enumlev1"/>
        <w:ind w:left="1276"/>
        <w:rPr>
          <w:rtl/>
        </w:rPr>
      </w:pPr>
      <w:r w:rsidRPr="007E2050">
        <w:rPr>
          <w:rFonts w:hint="cs"/>
          <w:rtl/>
        </w:rPr>
        <w:t>السيد أحمد عبد العزيز جاد (جمهورية مصر العربية)</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نغوين</w:t>
      </w:r>
      <w:proofErr w:type="spellEnd"/>
      <w:r w:rsidRPr="007E2050">
        <w:rPr>
          <w:rFonts w:hint="cs"/>
          <w:rtl/>
        </w:rPr>
        <w:t xml:space="preserve"> كوي كويين (جمهورية فيتنام الاشتراكية)</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ياسوهيكو</w:t>
      </w:r>
      <w:proofErr w:type="spellEnd"/>
      <w:r w:rsidRPr="007E2050">
        <w:rPr>
          <w:rFonts w:hint="cs"/>
          <w:rtl/>
        </w:rPr>
        <w:t xml:space="preserve"> </w:t>
      </w:r>
      <w:proofErr w:type="spellStart"/>
      <w:r w:rsidRPr="007E2050">
        <w:rPr>
          <w:rFonts w:hint="cs"/>
          <w:rtl/>
        </w:rPr>
        <w:t>كاواسومي</w:t>
      </w:r>
      <w:proofErr w:type="spellEnd"/>
      <w:r w:rsidRPr="007E2050">
        <w:rPr>
          <w:rFonts w:hint="cs"/>
          <w:rtl/>
        </w:rPr>
        <w:t xml:space="preserve"> (اليابان)</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فاديم</w:t>
      </w:r>
      <w:proofErr w:type="spellEnd"/>
      <w:r w:rsidRPr="007E2050">
        <w:rPr>
          <w:rFonts w:hint="cs"/>
          <w:rtl/>
        </w:rPr>
        <w:t xml:space="preserve"> </w:t>
      </w:r>
      <w:proofErr w:type="spellStart"/>
      <w:r w:rsidRPr="007E2050">
        <w:rPr>
          <w:rFonts w:hint="cs"/>
          <w:rtl/>
        </w:rPr>
        <w:t>كابتور</w:t>
      </w:r>
      <w:proofErr w:type="spellEnd"/>
      <w:r w:rsidRPr="007E2050">
        <w:rPr>
          <w:rFonts w:hint="cs"/>
          <w:rtl/>
        </w:rPr>
        <w:t xml:space="preserve"> (أوكرانيا)</w:t>
      </w:r>
    </w:p>
    <w:p w:rsidR="007E2050" w:rsidRPr="007E2050" w:rsidRDefault="00B45CF0" w:rsidP="007E2050">
      <w:pPr>
        <w:pStyle w:val="enumlev1"/>
        <w:ind w:left="1276"/>
        <w:rPr>
          <w:rtl/>
        </w:rPr>
      </w:pPr>
      <w:r w:rsidRPr="007E2050">
        <w:rPr>
          <w:rFonts w:hint="cs"/>
          <w:rtl/>
        </w:rPr>
        <w:t xml:space="preserve">السيد ألماز </w:t>
      </w:r>
      <w:proofErr w:type="spellStart"/>
      <w:r w:rsidRPr="007E2050">
        <w:rPr>
          <w:rFonts w:hint="cs"/>
          <w:rtl/>
        </w:rPr>
        <w:t>تيلينباييف</w:t>
      </w:r>
      <w:proofErr w:type="spellEnd"/>
      <w:r w:rsidRPr="007E2050">
        <w:rPr>
          <w:rFonts w:hint="cs"/>
          <w:rtl/>
        </w:rPr>
        <w:t xml:space="preserve"> (جمهورية </w:t>
      </w:r>
      <w:proofErr w:type="spellStart"/>
      <w:r w:rsidRPr="007E2050">
        <w:rPr>
          <w:rFonts w:hint="cs"/>
          <w:rtl/>
        </w:rPr>
        <w:t>قيرغي</w:t>
      </w:r>
      <w:proofErr w:type="spellEnd"/>
      <w:r w:rsidR="00AC7F13">
        <w:rPr>
          <w:rFonts w:hint="cs"/>
          <w:rtl/>
          <w:lang w:bidi="ar-EG"/>
        </w:rPr>
        <w:t>ز</w:t>
      </w:r>
      <w:r w:rsidRPr="007E2050">
        <w:rPr>
          <w:rFonts w:hint="cs"/>
          <w:rtl/>
        </w:rPr>
        <w:t>ستان)</w:t>
      </w:r>
    </w:p>
    <w:p w:rsidR="007E2050" w:rsidRPr="007E2050" w:rsidRDefault="00B45CF0" w:rsidP="007E2050">
      <w:pPr>
        <w:pStyle w:val="enumlev1"/>
        <w:ind w:left="1276"/>
        <w:rPr>
          <w:rtl/>
        </w:rPr>
      </w:pPr>
      <w:r w:rsidRPr="007E2050">
        <w:rPr>
          <w:rFonts w:hint="cs"/>
          <w:rtl/>
        </w:rPr>
        <w:t xml:space="preserve">السيدة بلانكا </w:t>
      </w:r>
      <w:proofErr w:type="spellStart"/>
      <w:r w:rsidRPr="007E2050">
        <w:rPr>
          <w:rFonts w:hint="cs"/>
          <w:rtl/>
        </w:rPr>
        <w:t>غونزاليس</w:t>
      </w:r>
      <w:proofErr w:type="spellEnd"/>
      <w:r w:rsidRPr="007E2050">
        <w:rPr>
          <w:rFonts w:hint="cs"/>
          <w:rtl/>
        </w:rPr>
        <w:t xml:space="preserve"> (إسبانيا)</w:t>
      </w:r>
    </w:p>
    <w:p w:rsidR="007E2050" w:rsidRPr="007E2050" w:rsidRDefault="00B45CF0" w:rsidP="00EF351F">
      <w:pPr>
        <w:pStyle w:val="Heading1"/>
        <w:widowControl w:val="0"/>
        <w:rPr>
          <w:lang w:bidi="ar-SA"/>
        </w:rPr>
      </w:pPr>
      <w:r w:rsidRPr="007E2050">
        <w:rPr>
          <w:rFonts w:hint="cs"/>
          <w:rtl/>
        </w:rPr>
        <w:t xml:space="preserve">لجنة الدراسات </w:t>
      </w:r>
      <w:r w:rsidRPr="007E2050">
        <w:rPr>
          <w:lang w:bidi="ar-SA"/>
        </w:rPr>
        <w:t>2</w:t>
      </w:r>
    </w:p>
    <w:p w:rsidR="007E2050" w:rsidRPr="007E2050" w:rsidRDefault="00B45CF0" w:rsidP="00EF351F">
      <w:pPr>
        <w:pStyle w:val="enumlev1"/>
        <w:keepNext/>
        <w:keepLines/>
        <w:widowControl w:val="0"/>
        <w:rPr>
          <w:rtl/>
        </w:rPr>
      </w:pPr>
      <w:r w:rsidRPr="007E2050">
        <w:rPr>
          <w:rFonts w:hint="cs"/>
          <w:b/>
          <w:bCs/>
          <w:rtl/>
        </w:rPr>
        <w:t>الرئيس:</w:t>
      </w:r>
      <w:r w:rsidRPr="007E2050">
        <w:rPr>
          <w:rFonts w:hint="cs"/>
          <w:rtl/>
        </w:rPr>
        <w:t xml:space="preserve"> السيد أحمد </w:t>
      </w:r>
      <w:r w:rsidRPr="00BB37B6">
        <w:rPr>
          <w:rFonts w:hint="cs"/>
          <w:rtl/>
        </w:rPr>
        <w:t>ريزا</w:t>
      </w:r>
      <w:r w:rsidRPr="007E2050">
        <w:rPr>
          <w:rFonts w:hint="cs"/>
          <w:rtl/>
        </w:rPr>
        <w:t xml:space="preserve"> شرفات (جمهورية إيران الإسلامية)</w:t>
      </w:r>
    </w:p>
    <w:p w:rsidR="007E2050" w:rsidRPr="007E2050" w:rsidRDefault="00B45CF0" w:rsidP="007E2050">
      <w:pPr>
        <w:pStyle w:val="enumlev1"/>
        <w:ind w:left="1276"/>
        <w:rPr>
          <w:rtl/>
        </w:rPr>
      </w:pPr>
      <w:r w:rsidRPr="007E2050">
        <w:rPr>
          <w:rFonts w:hint="cs"/>
          <w:b/>
          <w:bCs/>
          <w:rtl/>
        </w:rPr>
        <w:t>نواب الرئيس:</w:t>
      </w:r>
    </w:p>
    <w:p w:rsidR="007E2050" w:rsidRPr="007E2050" w:rsidRDefault="00B45CF0" w:rsidP="007E2050">
      <w:pPr>
        <w:pStyle w:val="enumlev1"/>
        <w:ind w:left="1276"/>
        <w:rPr>
          <w:rtl/>
        </w:rPr>
      </w:pPr>
      <w:r w:rsidRPr="007E2050">
        <w:rPr>
          <w:rFonts w:hint="cs"/>
          <w:rtl/>
        </w:rPr>
        <w:t xml:space="preserve">السيدة </w:t>
      </w:r>
      <w:proofErr w:type="spellStart"/>
      <w:r w:rsidRPr="007E2050">
        <w:rPr>
          <w:rFonts w:hint="cs"/>
          <w:rtl/>
        </w:rPr>
        <w:t>أميناتا</w:t>
      </w:r>
      <w:proofErr w:type="spellEnd"/>
      <w:r w:rsidRPr="007E2050">
        <w:rPr>
          <w:rFonts w:hint="cs"/>
          <w:rtl/>
        </w:rPr>
        <w:t xml:space="preserve"> كيبا-</w:t>
      </w:r>
      <w:proofErr w:type="spellStart"/>
      <w:r w:rsidRPr="007E2050">
        <w:rPr>
          <w:rFonts w:hint="cs"/>
          <w:rtl/>
        </w:rPr>
        <w:t>كامارا</w:t>
      </w:r>
      <w:proofErr w:type="spellEnd"/>
      <w:r w:rsidRPr="007E2050">
        <w:rPr>
          <w:rFonts w:hint="cs"/>
          <w:rtl/>
        </w:rPr>
        <w:t xml:space="preserve"> (جمهورية غينيا)</w:t>
      </w:r>
    </w:p>
    <w:p w:rsidR="007E2050" w:rsidRPr="007E2050" w:rsidRDefault="00B45CF0" w:rsidP="007E2050">
      <w:pPr>
        <w:pStyle w:val="enumlev1"/>
        <w:ind w:left="1276"/>
        <w:rPr>
          <w:rtl/>
        </w:rPr>
      </w:pPr>
      <w:r w:rsidRPr="007E2050">
        <w:rPr>
          <w:rFonts w:hint="cs"/>
          <w:rtl/>
        </w:rPr>
        <w:t>السيد كريستوفر كيمي (جمهورية كينيا)</w:t>
      </w:r>
    </w:p>
    <w:p w:rsidR="007E2050" w:rsidRPr="007E2050" w:rsidRDefault="00B45CF0" w:rsidP="007E2050">
      <w:pPr>
        <w:pStyle w:val="enumlev1"/>
        <w:ind w:left="1276"/>
        <w:rPr>
          <w:rtl/>
        </w:rPr>
      </w:pPr>
      <w:r w:rsidRPr="007E2050">
        <w:rPr>
          <w:rFonts w:hint="cs"/>
          <w:rtl/>
        </w:rPr>
        <w:t xml:space="preserve">السيدة سيلينا </w:t>
      </w:r>
      <w:proofErr w:type="spellStart"/>
      <w:r w:rsidRPr="007E2050">
        <w:rPr>
          <w:rFonts w:hint="cs"/>
          <w:rtl/>
        </w:rPr>
        <w:t>ديلغادو</w:t>
      </w:r>
      <w:proofErr w:type="spellEnd"/>
      <w:r w:rsidRPr="007E2050">
        <w:rPr>
          <w:rFonts w:hint="cs"/>
          <w:rtl/>
        </w:rPr>
        <w:t xml:space="preserve"> (نيكاراغوا)</w:t>
      </w:r>
    </w:p>
    <w:p w:rsidR="007E2050" w:rsidRPr="007E2050" w:rsidRDefault="00B45CF0" w:rsidP="007E2050">
      <w:pPr>
        <w:pStyle w:val="enumlev1"/>
        <w:ind w:left="1276"/>
        <w:rPr>
          <w:rtl/>
        </w:rPr>
      </w:pPr>
      <w:r w:rsidRPr="007E2050">
        <w:rPr>
          <w:rFonts w:hint="cs"/>
          <w:rtl/>
        </w:rPr>
        <w:t>السيد ناصر المرزوقي (الإمارات العربية المتحدة)</w:t>
      </w:r>
    </w:p>
    <w:p w:rsidR="007E2050" w:rsidRPr="007E2050" w:rsidRDefault="00B45CF0" w:rsidP="007E2050">
      <w:pPr>
        <w:pStyle w:val="enumlev1"/>
        <w:ind w:left="1276"/>
        <w:rPr>
          <w:rtl/>
        </w:rPr>
      </w:pPr>
      <w:r w:rsidRPr="007E2050">
        <w:rPr>
          <w:rFonts w:hint="cs"/>
          <w:rtl/>
        </w:rPr>
        <w:t>السيد نادر أحمد جيلاني (جمهورية السودان)</w:t>
      </w:r>
    </w:p>
    <w:p w:rsidR="007E2050" w:rsidRPr="007E2050" w:rsidRDefault="00B45CF0" w:rsidP="007E2050">
      <w:pPr>
        <w:pStyle w:val="enumlev1"/>
        <w:ind w:left="1276"/>
        <w:rPr>
          <w:rtl/>
        </w:rPr>
      </w:pPr>
      <w:r w:rsidRPr="007E2050">
        <w:rPr>
          <w:rFonts w:hint="cs"/>
          <w:rtl/>
        </w:rPr>
        <w:lastRenderedPageBreak/>
        <w:t>السيدة كي وانغ (جمهورية الصين الشعبية)</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أناندا</w:t>
      </w:r>
      <w:proofErr w:type="spellEnd"/>
      <w:r w:rsidRPr="007E2050">
        <w:rPr>
          <w:rFonts w:hint="cs"/>
          <w:rtl/>
        </w:rPr>
        <w:t xml:space="preserve"> راج </w:t>
      </w:r>
      <w:proofErr w:type="spellStart"/>
      <w:r w:rsidRPr="007E2050">
        <w:rPr>
          <w:rFonts w:hint="cs"/>
          <w:rtl/>
        </w:rPr>
        <w:t>كانال</w:t>
      </w:r>
      <w:proofErr w:type="spellEnd"/>
      <w:r w:rsidRPr="007E2050">
        <w:rPr>
          <w:rFonts w:hint="cs"/>
          <w:rtl/>
        </w:rPr>
        <w:t xml:space="preserve"> (جمهورية نيبال الاتحادية الديمقراطية)</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إيفغيني</w:t>
      </w:r>
      <w:proofErr w:type="spellEnd"/>
      <w:r w:rsidRPr="007E2050">
        <w:rPr>
          <w:rFonts w:hint="cs"/>
          <w:rtl/>
        </w:rPr>
        <w:t xml:space="preserve"> </w:t>
      </w:r>
      <w:proofErr w:type="spellStart"/>
      <w:r w:rsidRPr="007E2050">
        <w:rPr>
          <w:rFonts w:hint="cs"/>
          <w:rtl/>
        </w:rPr>
        <w:t>بوندارينكو</w:t>
      </w:r>
      <w:proofErr w:type="spellEnd"/>
      <w:r w:rsidRPr="007E2050">
        <w:rPr>
          <w:rFonts w:hint="cs"/>
          <w:rtl/>
        </w:rPr>
        <w:t xml:space="preserve"> (الاتحاد الروسي)</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هينادز</w:t>
      </w:r>
      <w:proofErr w:type="spellEnd"/>
      <w:r w:rsidRPr="007E2050">
        <w:rPr>
          <w:rFonts w:hint="cs"/>
          <w:rtl/>
        </w:rPr>
        <w:t xml:space="preserve"> </w:t>
      </w:r>
      <w:proofErr w:type="spellStart"/>
      <w:r w:rsidRPr="007E2050">
        <w:rPr>
          <w:rFonts w:hint="cs"/>
          <w:rtl/>
        </w:rPr>
        <w:t>أسيبوفيتش</w:t>
      </w:r>
      <w:proofErr w:type="spellEnd"/>
      <w:r w:rsidRPr="007E2050">
        <w:rPr>
          <w:rFonts w:hint="cs"/>
          <w:rtl/>
        </w:rPr>
        <w:t xml:space="preserve"> (جمهورية بيلاروس)</w:t>
      </w:r>
    </w:p>
    <w:p w:rsidR="007E2050" w:rsidRPr="007E2050" w:rsidRDefault="00B45CF0" w:rsidP="007E2050">
      <w:pPr>
        <w:pStyle w:val="enumlev1"/>
        <w:ind w:left="1276"/>
        <w:rPr>
          <w:rtl/>
        </w:rPr>
      </w:pPr>
      <w:r w:rsidRPr="007E2050">
        <w:rPr>
          <w:rFonts w:hint="cs"/>
          <w:rtl/>
        </w:rPr>
        <w:t xml:space="preserve">السيد </w:t>
      </w:r>
      <w:proofErr w:type="spellStart"/>
      <w:r w:rsidRPr="007E2050">
        <w:rPr>
          <w:rFonts w:hint="cs"/>
          <w:rtl/>
        </w:rPr>
        <w:t>بيتكو</w:t>
      </w:r>
      <w:proofErr w:type="spellEnd"/>
      <w:r w:rsidRPr="007E2050">
        <w:rPr>
          <w:rFonts w:hint="cs"/>
          <w:rtl/>
        </w:rPr>
        <w:t xml:space="preserve"> </w:t>
      </w:r>
      <w:proofErr w:type="spellStart"/>
      <w:r w:rsidRPr="007E2050">
        <w:rPr>
          <w:rFonts w:hint="cs"/>
          <w:rtl/>
        </w:rPr>
        <w:t>كانتشيف</w:t>
      </w:r>
      <w:proofErr w:type="spellEnd"/>
      <w:r w:rsidRPr="007E2050">
        <w:rPr>
          <w:rFonts w:hint="cs"/>
          <w:rtl/>
        </w:rPr>
        <w:t xml:space="preserve"> (جمهورية بلغاريا)</w:t>
      </w:r>
    </w:p>
    <w:p w:rsidR="0076049D" w:rsidRDefault="00B45CF0" w:rsidP="00EB11C8">
      <w:pPr>
        <w:pStyle w:val="Reasons"/>
        <w:rPr>
          <w:b w:val="0"/>
          <w:bCs w:val="0"/>
          <w:rtl/>
          <w:lang w:bidi="ar-AE"/>
        </w:rPr>
      </w:pPr>
      <w:proofErr w:type="gramStart"/>
      <w:r>
        <w:rPr>
          <w:rtl/>
        </w:rPr>
        <w:t>الأسباب:</w:t>
      </w:r>
      <w:r>
        <w:tab/>
      </w:r>
      <w:proofErr w:type="gramEnd"/>
      <w:r w:rsidR="00114E26" w:rsidRPr="00114E26">
        <w:rPr>
          <w:rFonts w:hint="cs"/>
          <w:b w:val="0"/>
          <w:bCs w:val="0"/>
          <w:rtl/>
          <w:lang w:bidi="ar-AE"/>
        </w:rPr>
        <w:t xml:space="preserve">تعديل </w:t>
      </w:r>
      <w:r w:rsidR="0027513E">
        <w:rPr>
          <w:rFonts w:hint="cs"/>
          <w:b w:val="0"/>
          <w:bCs w:val="0"/>
          <w:rtl/>
          <w:lang w:bidi="ar-AE"/>
        </w:rPr>
        <w:t>هيكل</w:t>
      </w:r>
      <w:r w:rsidR="00114E26" w:rsidRPr="00114E26">
        <w:rPr>
          <w:rFonts w:hint="cs"/>
          <w:b w:val="0"/>
          <w:bCs w:val="0"/>
          <w:rtl/>
          <w:lang w:bidi="ar-AE"/>
        </w:rPr>
        <w:t xml:space="preserve"> لجنتي الدراسات بقطاع تنمية الاتصالات بهدف تحسين كفاءة عمل لجنتي الدراسات</w:t>
      </w:r>
      <w:r w:rsidR="00EB11C8">
        <w:rPr>
          <w:rFonts w:hint="eastAsia"/>
          <w:b w:val="0"/>
          <w:bCs w:val="0"/>
          <w:rtl/>
          <w:lang w:bidi="ar-AE"/>
        </w:rPr>
        <w:t> </w:t>
      </w:r>
      <w:r w:rsidR="00114E26" w:rsidRPr="00114E26">
        <w:rPr>
          <w:rFonts w:hint="cs"/>
          <w:b w:val="0"/>
          <w:bCs w:val="0"/>
          <w:rtl/>
          <w:lang w:bidi="ar-AE"/>
        </w:rPr>
        <w:t>وتنظيمها.</w:t>
      </w:r>
    </w:p>
    <w:p w:rsidR="00114E26" w:rsidRPr="00114E26" w:rsidRDefault="00114E26" w:rsidP="00114E26">
      <w:pPr>
        <w:spacing w:before="600"/>
        <w:jc w:val="center"/>
        <w:rPr>
          <w:lang w:bidi="ar-EG"/>
        </w:rPr>
      </w:pPr>
      <w:r>
        <w:rPr>
          <w:rFonts w:hint="cs"/>
          <w:rtl/>
          <w:lang w:bidi="ar-EG"/>
        </w:rPr>
        <w:t>___________</w:t>
      </w:r>
    </w:p>
    <w:sectPr w:rsidR="00114E26" w:rsidRPr="00114E26" w:rsidSect="005C1DA7">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63008">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62B0C">
      <w:rPr>
        <w:rFonts w:cs="Times New Roman"/>
        <w:noProof/>
        <w:sz w:val="16"/>
        <w:szCs w:val="16"/>
      </w:rPr>
      <w:t>P:\ARA\ITU-D\CONF-D\WTDC17\000\021ADD02AV2.docx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63008">
      <w:rPr>
        <w:rFonts w:cs="Times New Roman"/>
        <w:sz w:val="16"/>
        <w:szCs w:val="16"/>
      </w:rPr>
      <w:t>424178</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3A2E52" w:rsidTr="00186911">
      <w:tc>
        <w:tcPr>
          <w:tcW w:w="1417" w:type="dxa"/>
          <w:tcBorders>
            <w:top w:val="single" w:sz="4" w:space="0" w:color="auto"/>
            <w:left w:val="nil"/>
            <w:bottom w:val="nil"/>
            <w:right w:val="nil"/>
          </w:tcBorders>
          <w:shd w:val="clear" w:color="auto" w:fill="FFFFFF" w:themeFill="background1"/>
          <w:hideMark/>
        </w:tcPr>
        <w:p w:rsidR="00186911" w:rsidRPr="003A2E52" w:rsidRDefault="00186911" w:rsidP="00114E26">
          <w:pPr>
            <w:tabs>
              <w:tab w:val="clear" w:pos="1134"/>
              <w:tab w:val="center" w:pos="4153"/>
              <w:tab w:val="right" w:pos="8306"/>
            </w:tabs>
            <w:spacing w:after="60" w:line="260" w:lineRule="exact"/>
            <w:jc w:val="left"/>
            <w:rPr>
              <w:sz w:val="20"/>
              <w:szCs w:val="26"/>
              <w:lang w:val="en-GB"/>
            </w:rPr>
          </w:pPr>
          <w:r w:rsidRPr="003A2E52">
            <w:rPr>
              <w:rFonts w:hint="cs"/>
              <w:sz w:val="20"/>
              <w:szCs w:val="26"/>
              <w:rtl/>
              <w:lang w:bidi="ar-EG"/>
            </w:rPr>
            <w:t>جهة ا</w:t>
          </w:r>
          <w:r w:rsidRPr="003A2E52">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3A2E52" w:rsidRDefault="00186911" w:rsidP="00114E26">
          <w:pPr>
            <w:tabs>
              <w:tab w:val="clear" w:pos="1134"/>
              <w:tab w:val="center" w:pos="4153"/>
              <w:tab w:val="right" w:pos="8306"/>
            </w:tabs>
            <w:spacing w:after="60" w:line="260" w:lineRule="exact"/>
            <w:jc w:val="left"/>
            <w:rPr>
              <w:sz w:val="20"/>
              <w:szCs w:val="26"/>
              <w:lang w:val="en-GB"/>
            </w:rPr>
          </w:pPr>
          <w:r w:rsidRPr="003A2E52">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3A2E52" w:rsidRDefault="00462B0C" w:rsidP="007E12C1">
          <w:pPr>
            <w:tabs>
              <w:tab w:val="clear" w:pos="1134"/>
              <w:tab w:val="center" w:pos="4153"/>
              <w:tab w:val="right" w:pos="8306"/>
            </w:tabs>
            <w:spacing w:after="60" w:line="260" w:lineRule="exact"/>
            <w:jc w:val="left"/>
            <w:rPr>
              <w:spacing w:val="-4"/>
              <w:sz w:val="20"/>
              <w:szCs w:val="26"/>
              <w:lang w:val="en-GB"/>
            </w:rPr>
          </w:pPr>
          <w:r w:rsidRPr="003A2E52">
            <w:rPr>
              <w:rFonts w:hint="cs"/>
              <w:spacing w:val="-4"/>
              <w:sz w:val="20"/>
              <w:szCs w:val="26"/>
              <w:rtl/>
              <w:lang w:val="en-GB" w:bidi="ar-EG"/>
            </w:rPr>
            <w:t xml:space="preserve">السيد </w:t>
          </w:r>
          <w:r w:rsidR="00114E26" w:rsidRPr="003A2E52">
            <w:rPr>
              <w:rFonts w:hint="cs"/>
              <w:spacing w:val="-4"/>
              <w:sz w:val="20"/>
              <w:szCs w:val="26"/>
              <w:rtl/>
              <w:lang w:val="en-GB"/>
            </w:rPr>
            <w:t>ناصر صالح المرزوقي، الهيئة العامة لتنظيم قطاع الاتصالات، دولة الإمارات العربية</w:t>
          </w:r>
          <w:r w:rsidR="007E12C1" w:rsidRPr="003A2E52">
            <w:rPr>
              <w:rFonts w:hint="eastAsia"/>
              <w:spacing w:val="-4"/>
              <w:sz w:val="20"/>
              <w:szCs w:val="26"/>
              <w:rtl/>
              <w:lang w:val="en-GB"/>
            </w:rPr>
            <w:t> </w:t>
          </w:r>
          <w:r w:rsidR="00114E26" w:rsidRPr="003A2E52">
            <w:rPr>
              <w:rFonts w:hint="cs"/>
              <w:spacing w:val="-4"/>
              <w:sz w:val="20"/>
              <w:szCs w:val="26"/>
              <w:rtl/>
              <w:lang w:val="en-GB"/>
            </w:rPr>
            <w:t>المتحدة</w:t>
          </w:r>
        </w:p>
      </w:tc>
    </w:tr>
    <w:tr w:rsidR="00186911" w:rsidRPr="003A2E52" w:rsidTr="00186911">
      <w:tc>
        <w:tcPr>
          <w:tcW w:w="1417" w:type="dxa"/>
        </w:tcPr>
        <w:p w:rsidR="00186911" w:rsidRPr="003A2E52"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3A2E52" w:rsidRDefault="00186911" w:rsidP="00186911">
          <w:pPr>
            <w:tabs>
              <w:tab w:val="clear" w:pos="1134"/>
              <w:tab w:val="center" w:pos="4153"/>
              <w:tab w:val="right" w:pos="8306"/>
            </w:tabs>
            <w:spacing w:before="60" w:after="60" w:line="260" w:lineRule="exact"/>
            <w:jc w:val="left"/>
            <w:rPr>
              <w:sz w:val="20"/>
              <w:szCs w:val="26"/>
              <w:lang w:val="en-GB"/>
            </w:rPr>
          </w:pPr>
          <w:r w:rsidRPr="003A2E52">
            <w:rPr>
              <w:sz w:val="20"/>
              <w:szCs w:val="26"/>
              <w:rtl/>
              <w:lang w:bidi="ar-EG"/>
            </w:rPr>
            <w:t>رقم الهاتف:</w:t>
          </w:r>
        </w:p>
      </w:tc>
      <w:tc>
        <w:tcPr>
          <w:tcW w:w="6286" w:type="dxa"/>
        </w:tcPr>
        <w:p w:rsidR="00186911" w:rsidRPr="003A2E52" w:rsidRDefault="00114E26" w:rsidP="00114E26">
          <w:pPr>
            <w:tabs>
              <w:tab w:val="clear" w:pos="1134"/>
              <w:tab w:val="center" w:pos="4153"/>
              <w:tab w:val="right" w:pos="8306"/>
            </w:tabs>
            <w:spacing w:before="60" w:after="60" w:line="260" w:lineRule="exact"/>
            <w:jc w:val="left"/>
            <w:rPr>
              <w:sz w:val="20"/>
              <w:szCs w:val="26"/>
              <w:lang w:val="en-GB"/>
            </w:rPr>
          </w:pPr>
          <w:r w:rsidRPr="003A2E52">
            <w:rPr>
              <w:sz w:val="20"/>
              <w:szCs w:val="26"/>
            </w:rPr>
            <w:t>+971</w:t>
          </w:r>
          <w:r w:rsidR="00CE244B" w:rsidRPr="003A2E52">
            <w:rPr>
              <w:sz w:val="20"/>
              <w:szCs w:val="26"/>
            </w:rPr>
            <w:t> </w:t>
          </w:r>
          <w:r w:rsidRPr="003A2E52">
            <w:rPr>
              <w:sz w:val="20"/>
              <w:szCs w:val="26"/>
            </w:rPr>
            <w:t>509</w:t>
          </w:r>
          <w:r w:rsidR="00CE244B" w:rsidRPr="003A2E52">
            <w:rPr>
              <w:sz w:val="20"/>
              <w:szCs w:val="26"/>
            </w:rPr>
            <w:t> </w:t>
          </w:r>
          <w:r w:rsidRPr="003A2E52">
            <w:rPr>
              <w:sz w:val="20"/>
              <w:szCs w:val="26"/>
            </w:rPr>
            <w:t>007</w:t>
          </w:r>
          <w:r w:rsidR="00CE244B" w:rsidRPr="003A2E52">
            <w:rPr>
              <w:sz w:val="20"/>
              <w:szCs w:val="26"/>
            </w:rPr>
            <w:t> </w:t>
          </w:r>
          <w:r w:rsidRPr="003A2E52">
            <w:rPr>
              <w:sz w:val="20"/>
              <w:szCs w:val="26"/>
            </w:rPr>
            <w:t>177</w:t>
          </w:r>
        </w:p>
      </w:tc>
    </w:tr>
    <w:tr w:rsidR="00186911" w:rsidRPr="003A2E52" w:rsidTr="00186911">
      <w:tc>
        <w:tcPr>
          <w:tcW w:w="1417" w:type="dxa"/>
        </w:tcPr>
        <w:p w:rsidR="00186911" w:rsidRPr="003A2E52"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3A2E52" w:rsidRDefault="00186911" w:rsidP="00186911">
          <w:pPr>
            <w:tabs>
              <w:tab w:val="clear" w:pos="1134"/>
              <w:tab w:val="center" w:pos="4153"/>
              <w:tab w:val="right" w:pos="8306"/>
            </w:tabs>
            <w:spacing w:before="60" w:after="60" w:line="260" w:lineRule="exact"/>
            <w:jc w:val="left"/>
            <w:rPr>
              <w:sz w:val="20"/>
              <w:szCs w:val="26"/>
              <w:lang w:val="en-GB"/>
            </w:rPr>
          </w:pPr>
          <w:r w:rsidRPr="003A2E52">
            <w:rPr>
              <w:sz w:val="20"/>
              <w:szCs w:val="26"/>
              <w:rtl/>
              <w:lang w:bidi="ar-EG"/>
            </w:rPr>
            <w:t>البريد الإلكتروني:</w:t>
          </w:r>
        </w:p>
      </w:tc>
      <w:tc>
        <w:tcPr>
          <w:tcW w:w="6286" w:type="dxa"/>
        </w:tcPr>
        <w:p w:rsidR="00186911" w:rsidRPr="003A2E52" w:rsidRDefault="00D319C3" w:rsidP="002A3EDA">
          <w:pPr>
            <w:tabs>
              <w:tab w:val="clear" w:pos="1134"/>
              <w:tab w:val="center" w:pos="4153"/>
              <w:tab w:val="right" w:pos="8306"/>
            </w:tabs>
            <w:spacing w:before="60" w:after="60" w:line="260" w:lineRule="exact"/>
            <w:jc w:val="left"/>
            <w:rPr>
              <w:sz w:val="20"/>
              <w:szCs w:val="26"/>
              <w:lang w:val="en-GB"/>
            </w:rPr>
          </w:pPr>
          <w:hyperlink r:id="rId1" w:history="1">
            <w:r w:rsidR="00EC559C" w:rsidRPr="003A2E52">
              <w:rPr>
                <w:rStyle w:val="Hyperlink"/>
                <w:rFonts w:ascii="Calibri" w:hAnsi="Calibri"/>
                <w:sz w:val="20"/>
                <w:szCs w:val="26"/>
                <w:lang w:val="en-GB"/>
              </w:rPr>
              <w:t>Nasser.almarzouqi@tra.gov.ae</w:t>
            </w:r>
          </w:hyperlink>
        </w:p>
      </w:tc>
    </w:tr>
  </w:tbl>
  <w:p w:rsidR="002D4DD1" w:rsidRPr="00186911" w:rsidRDefault="00D319C3"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C4ABD" w:rsidRDefault="00186911" w:rsidP="00744E36">
    <w:pPr>
      <w:pStyle w:val="Header"/>
      <w:tabs>
        <w:tab w:val="clear" w:pos="4680"/>
        <w:tab w:val="clear" w:pos="9360"/>
        <w:tab w:val="center" w:pos="4819"/>
        <w:tab w:val="right" w:pos="9639"/>
      </w:tabs>
      <w:spacing w:before="120" w:after="240"/>
      <w:rPr>
        <w:rtl/>
        <w:lang w:bidi="ar-EG"/>
      </w:rPr>
    </w:pPr>
    <w:r w:rsidRPr="005C4ABD">
      <w:tab/>
    </w:r>
    <w:r w:rsidR="00744E36" w:rsidRPr="005C4ABD">
      <w:rPr>
        <w:lang w:val="de-CH"/>
      </w:rPr>
      <w:t>WTDC-17/</w:t>
    </w:r>
    <w:bookmarkStart w:id="139" w:name="OLE_LINK3"/>
    <w:bookmarkStart w:id="140" w:name="OLE_LINK2"/>
    <w:bookmarkStart w:id="141" w:name="OLE_LINK1"/>
    <w:r w:rsidR="00744E36" w:rsidRPr="005C4ABD">
      <w:t>21(Add.2)</w:t>
    </w:r>
    <w:bookmarkEnd w:id="139"/>
    <w:bookmarkEnd w:id="140"/>
    <w:bookmarkEnd w:id="141"/>
    <w:r w:rsidR="00744E36" w:rsidRPr="005C4ABD">
      <w:t>-A</w:t>
    </w:r>
    <w:r w:rsidRPr="005C4ABD">
      <w:rPr>
        <w:rtl/>
        <w:lang w:bidi="ar-EG"/>
      </w:rPr>
      <w:tab/>
    </w:r>
    <w:r w:rsidRPr="005C4ABD">
      <w:rPr>
        <w:rFonts w:hint="cs"/>
        <w:rtl/>
      </w:rPr>
      <w:t xml:space="preserve">الصفحة </w:t>
    </w:r>
    <w:r w:rsidRPr="005C4ABD">
      <w:rPr>
        <w:szCs w:val="22"/>
        <w:lang w:val="en-GB"/>
      </w:rPr>
      <w:fldChar w:fldCharType="begin"/>
    </w:r>
    <w:r w:rsidRPr="005C4ABD">
      <w:rPr>
        <w:szCs w:val="22"/>
        <w:lang w:val="en-GB"/>
      </w:rPr>
      <w:instrText xml:space="preserve"> PAGE </w:instrText>
    </w:r>
    <w:r w:rsidRPr="005C4ABD">
      <w:rPr>
        <w:szCs w:val="22"/>
        <w:lang w:val="en-GB"/>
      </w:rPr>
      <w:fldChar w:fldCharType="separate"/>
    </w:r>
    <w:r w:rsidR="00D319C3">
      <w:rPr>
        <w:noProof/>
        <w:szCs w:val="22"/>
        <w:rtl/>
        <w:lang w:val="en-GB"/>
      </w:rPr>
      <w:t>6</w:t>
    </w:r>
    <w:r w:rsidRPr="005C4ABD">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C6A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F8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42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56E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03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5C7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0F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8A6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023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23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Gergis, Mina">
    <w15:presenceInfo w15:providerId="AD" w15:userId="S-1-5-21-8740799-900759487-1415713722-48768"/>
  </w15:person>
  <w15:person w15:author="Imad RIZ">
    <w15:presenceInfo w15:providerId="None" w15:userId="Imad RIZ"/>
  </w15:person>
  <w15:person w15:author="Tahawi, Mohamad ">
    <w15:presenceInfo w15:providerId="AD" w15:userId="S-1-5-21-8740799-900759487-1415713722-52187"/>
  </w15:person>
  <w15:person w15:author="Manafikhi, Muwafaq">
    <w15:presenceInfo w15:providerId="AD" w15:userId="S-1-5-21-8740799-900759487-1415713722-16500"/>
  </w15:person>
  <w15:person w15:author="Awad, Samy">
    <w15:presenceInfo w15:providerId="AD" w15:userId="S-1-5-21-8740799-900759487-1415713722-2698"/>
  </w15:person>
  <w15:person w15:author="Ajlouni, Nour">
    <w15:presenceInfo w15:providerId="AD" w15:userId="S-1-5-21-8740799-900759487-1415713722-1664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ar-SY"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74EC"/>
    <w:rsid w:val="000124CC"/>
    <w:rsid w:val="00023CB5"/>
    <w:rsid w:val="000252A5"/>
    <w:rsid w:val="00041F8B"/>
    <w:rsid w:val="00046444"/>
    <w:rsid w:val="000555F5"/>
    <w:rsid w:val="0006023B"/>
    <w:rsid w:val="00081457"/>
    <w:rsid w:val="0008638B"/>
    <w:rsid w:val="0008743A"/>
    <w:rsid w:val="00090574"/>
    <w:rsid w:val="00092FC2"/>
    <w:rsid w:val="000A1677"/>
    <w:rsid w:val="000B3EAA"/>
    <w:rsid w:val="000B407F"/>
    <w:rsid w:val="000C13C2"/>
    <w:rsid w:val="000C5B32"/>
    <w:rsid w:val="000F0B1C"/>
    <w:rsid w:val="000F0B32"/>
    <w:rsid w:val="000F1D42"/>
    <w:rsid w:val="000F4D07"/>
    <w:rsid w:val="00102A03"/>
    <w:rsid w:val="001040A3"/>
    <w:rsid w:val="00114E26"/>
    <w:rsid w:val="001212F0"/>
    <w:rsid w:val="001455B5"/>
    <w:rsid w:val="00156D46"/>
    <w:rsid w:val="0016444D"/>
    <w:rsid w:val="00173915"/>
    <w:rsid w:val="00186911"/>
    <w:rsid w:val="001D7DAA"/>
    <w:rsid w:val="001F0DEF"/>
    <w:rsid w:val="0022345D"/>
    <w:rsid w:val="00225854"/>
    <w:rsid w:val="0023283D"/>
    <w:rsid w:val="00241580"/>
    <w:rsid w:val="00252E0C"/>
    <w:rsid w:val="0027513E"/>
    <w:rsid w:val="00276881"/>
    <w:rsid w:val="002916BE"/>
    <w:rsid w:val="002978F4"/>
    <w:rsid w:val="002A3EDA"/>
    <w:rsid w:val="002B028D"/>
    <w:rsid w:val="002B435E"/>
    <w:rsid w:val="002C4DAE"/>
    <w:rsid w:val="002C5C25"/>
    <w:rsid w:val="002D4DD1"/>
    <w:rsid w:val="002D6488"/>
    <w:rsid w:val="002D6669"/>
    <w:rsid w:val="002D6C13"/>
    <w:rsid w:val="002E6541"/>
    <w:rsid w:val="002F0028"/>
    <w:rsid w:val="002F5560"/>
    <w:rsid w:val="002F7232"/>
    <w:rsid w:val="00300F6D"/>
    <w:rsid w:val="0030486B"/>
    <w:rsid w:val="003231B9"/>
    <w:rsid w:val="003275AC"/>
    <w:rsid w:val="00333D29"/>
    <w:rsid w:val="003409F4"/>
    <w:rsid w:val="00357185"/>
    <w:rsid w:val="00376C72"/>
    <w:rsid w:val="003778BC"/>
    <w:rsid w:val="003A2E52"/>
    <w:rsid w:val="003C31C5"/>
    <w:rsid w:val="003C475F"/>
    <w:rsid w:val="003E4132"/>
    <w:rsid w:val="003E5E3F"/>
    <w:rsid w:val="003F678F"/>
    <w:rsid w:val="0042686F"/>
    <w:rsid w:val="00435283"/>
    <w:rsid w:val="004367CE"/>
    <w:rsid w:val="00443869"/>
    <w:rsid w:val="00445254"/>
    <w:rsid w:val="00446CD2"/>
    <w:rsid w:val="00462B0C"/>
    <w:rsid w:val="004712C6"/>
    <w:rsid w:val="00497703"/>
    <w:rsid w:val="004D1467"/>
    <w:rsid w:val="004F0F06"/>
    <w:rsid w:val="00501E0E"/>
    <w:rsid w:val="005160F0"/>
    <w:rsid w:val="005204D7"/>
    <w:rsid w:val="00521DBB"/>
    <w:rsid w:val="00526524"/>
    <w:rsid w:val="00530420"/>
    <w:rsid w:val="00552BC5"/>
    <w:rsid w:val="00553DB1"/>
    <w:rsid w:val="0055516A"/>
    <w:rsid w:val="0056374C"/>
    <w:rsid w:val="0056614F"/>
    <w:rsid w:val="0057656F"/>
    <w:rsid w:val="00576731"/>
    <w:rsid w:val="0059285F"/>
    <w:rsid w:val="005A24B1"/>
    <w:rsid w:val="005B7B8A"/>
    <w:rsid w:val="005C1DA7"/>
    <w:rsid w:val="005C2C21"/>
    <w:rsid w:val="005C4ABD"/>
    <w:rsid w:val="005D6476"/>
    <w:rsid w:val="005D6C0D"/>
    <w:rsid w:val="005E5283"/>
    <w:rsid w:val="005E58F5"/>
    <w:rsid w:val="00606660"/>
    <w:rsid w:val="006157A3"/>
    <w:rsid w:val="00617F70"/>
    <w:rsid w:val="00620E60"/>
    <w:rsid w:val="00632343"/>
    <w:rsid w:val="00632E1A"/>
    <w:rsid w:val="0063315A"/>
    <w:rsid w:val="00634C57"/>
    <w:rsid w:val="006409CC"/>
    <w:rsid w:val="0065591D"/>
    <w:rsid w:val="00662C5A"/>
    <w:rsid w:val="00670AF5"/>
    <w:rsid w:val="0069353C"/>
    <w:rsid w:val="006B2DB7"/>
    <w:rsid w:val="006C057A"/>
    <w:rsid w:val="006C1556"/>
    <w:rsid w:val="006C374F"/>
    <w:rsid w:val="006E77E7"/>
    <w:rsid w:val="006F267F"/>
    <w:rsid w:val="006F63F7"/>
    <w:rsid w:val="006F6F03"/>
    <w:rsid w:val="007040E1"/>
    <w:rsid w:val="00706D7A"/>
    <w:rsid w:val="00707FC4"/>
    <w:rsid w:val="00726AEC"/>
    <w:rsid w:val="007416EE"/>
    <w:rsid w:val="00744E36"/>
    <w:rsid w:val="00746318"/>
    <w:rsid w:val="007530CA"/>
    <w:rsid w:val="0076049D"/>
    <w:rsid w:val="0078126D"/>
    <w:rsid w:val="00791690"/>
    <w:rsid w:val="0079553D"/>
    <w:rsid w:val="007A1497"/>
    <w:rsid w:val="007B0163"/>
    <w:rsid w:val="007B01CC"/>
    <w:rsid w:val="007B4939"/>
    <w:rsid w:val="007C5509"/>
    <w:rsid w:val="007E12C1"/>
    <w:rsid w:val="007E7C6C"/>
    <w:rsid w:val="007F6238"/>
    <w:rsid w:val="007F646C"/>
    <w:rsid w:val="00801FCD"/>
    <w:rsid w:val="00802867"/>
    <w:rsid w:val="00803D7E"/>
    <w:rsid w:val="00803F08"/>
    <w:rsid w:val="008235CD"/>
    <w:rsid w:val="00823A07"/>
    <w:rsid w:val="00835FEC"/>
    <w:rsid w:val="008513CB"/>
    <w:rsid w:val="00874D9C"/>
    <w:rsid w:val="008A1810"/>
    <w:rsid w:val="008B0945"/>
    <w:rsid w:val="008B5B5D"/>
    <w:rsid w:val="008B6957"/>
    <w:rsid w:val="008E1193"/>
    <w:rsid w:val="00916411"/>
    <w:rsid w:val="00917694"/>
    <w:rsid w:val="00923199"/>
    <w:rsid w:val="009263CD"/>
    <w:rsid w:val="00930E6D"/>
    <w:rsid w:val="009408A3"/>
    <w:rsid w:val="00941BF8"/>
    <w:rsid w:val="00972CA2"/>
    <w:rsid w:val="00977602"/>
    <w:rsid w:val="0098255C"/>
    <w:rsid w:val="00982B28"/>
    <w:rsid w:val="009846F2"/>
    <w:rsid w:val="00984EA5"/>
    <w:rsid w:val="009874F9"/>
    <w:rsid w:val="00992593"/>
    <w:rsid w:val="009B5B53"/>
    <w:rsid w:val="009C17E1"/>
    <w:rsid w:val="009C35ED"/>
    <w:rsid w:val="009E780D"/>
    <w:rsid w:val="009F1C12"/>
    <w:rsid w:val="00A12123"/>
    <w:rsid w:val="00A124CB"/>
    <w:rsid w:val="00A2167A"/>
    <w:rsid w:val="00A249C1"/>
    <w:rsid w:val="00A25A43"/>
    <w:rsid w:val="00A3295B"/>
    <w:rsid w:val="00A42AE5"/>
    <w:rsid w:val="00A52B61"/>
    <w:rsid w:val="00A64820"/>
    <w:rsid w:val="00A65FC4"/>
    <w:rsid w:val="00A71BE1"/>
    <w:rsid w:val="00A71DD6"/>
    <w:rsid w:val="00A723C7"/>
    <w:rsid w:val="00A80E11"/>
    <w:rsid w:val="00A97E45"/>
    <w:rsid w:val="00A97F94"/>
    <w:rsid w:val="00AA5DC2"/>
    <w:rsid w:val="00AB1309"/>
    <w:rsid w:val="00AB287D"/>
    <w:rsid w:val="00AC2C52"/>
    <w:rsid w:val="00AC40BC"/>
    <w:rsid w:val="00AC7F13"/>
    <w:rsid w:val="00AD1503"/>
    <w:rsid w:val="00AD16AA"/>
    <w:rsid w:val="00AD4E37"/>
    <w:rsid w:val="00AE7244"/>
    <w:rsid w:val="00AF3FEE"/>
    <w:rsid w:val="00B02814"/>
    <w:rsid w:val="00B02F46"/>
    <w:rsid w:val="00B2000C"/>
    <w:rsid w:val="00B20ADE"/>
    <w:rsid w:val="00B24D5E"/>
    <w:rsid w:val="00B3042D"/>
    <w:rsid w:val="00B34AD4"/>
    <w:rsid w:val="00B44825"/>
    <w:rsid w:val="00B45CF0"/>
    <w:rsid w:val="00B63008"/>
    <w:rsid w:val="00B66B9A"/>
    <w:rsid w:val="00B750BB"/>
    <w:rsid w:val="00B751EA"/>
    <w:rsid w:val="00B82089"/>
    <w:rsid w:val="00B908A2"/>
    <w:rsid w:val="00B970AE"/>
    <w:rsid w:val="00BA1427"/>
    <w:rsid w:val="00BB37B6"/>
    <w:rsid w:val="00BB74F5"/>
    <w:rsid w:val="00BD2824"/>
    <w:rsid w:val="00BD3436"/>
    <w:rsid w:val="00BD3912"/>
    <w:rsid w:val="00BE49D0"/>
    <w:rsid w:val="00BF2C38"/>
    <w:rsid w:val="00BF6996"/>
    <w:rsid w:val="00C23331"/>
    <w:rsid w:val="00C265DA"/>
    <w:rsid w:val="00C359E8"/>
    <w:rsid w:val="00C442F2"/>
    <w:rsid w:val="00C53175"/>
    <w:rsid w:val="00C674FE"/>
    <w:rsid w:val="00C701CD"/>
    <w:rsid w:val="00C7297D"/>
    <w:rsid w:val="00C75633"/>
    <w:rsid w:val="00C8242E"/>
    <w:rsid w:val="00C82615"/>
    <w:rsid w:val="00C83F3D"/>
    <w:rsid w:val="00C867DB"/>
    <w:rsid w:val="00CA2A38"/>
    <w:rsid w:val="00CA50FF"/>
    <w:rsid w:val="00CB0F59"/>
    <w:rsid w:val="00CC3CD2"/>
    <w:rsid w:val="00CC43BE"/>
    <w:rsid w:val="00CD123C"/>
    <w:rsid w:val="00CD2085"/>
    <w:rsid w:val="00CE244B"/>
    <w:rsid w:val="00CE2EE1"/>
    <w:rsid w:val="00CF3FFD"/>
    <w:rsid w:val="00CF5ED3"/>
    <w:rsid w:val="00D0494C"/>
    <w:rsid w:val="00D1173D"/>
    <w:rsid w:val="00D14BEB"/>
    <w:rsid w:val="00D16630"/>
    <w:rsid w:val="00D17FAE"/>
    <w:rsid w:val="00D21C89"/>
    <w:rsid w:val="00D2370D"/>
    <w:rsid w:val="00D319C3"/>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35BC"/>
    <w:rsid w:val="00DF5361"/>
    <w:rsid w:val="00E009A1"/>
    <w:rsid w:val="00E00D15"/>
    <w:rsid w:val="00E071BE"/>
    <w:rsid w:val="00E07379"/>
    <w:rsid w:val="00E14494"/>
    <w:rsid w:val="00E17033"/>
    <w:rsid w:val="00E22744"/>
    <w:rsid w:val="00E32189"/>
    <w:rsid w:val="00E45211"/>
    <w:rsid w:val="00E52005"/>
    <w:rsid w:val="00E62E3D"/>
    <w:rsid w:val="00E7380C"/>
    <w:rsid w:val="00E74A3E"/>
    <w:rsid w:val="00E74BE7"/>
    <w:rsid w:val="00E86CC9"/>
    <w:rsid w:val="00E96624"/>
    <w:rsid w:val="00EB11C8"/>
    <w:rsid w:val="00EB7016"/>
    <w:rsid w:val="00EC559C"/>
    <w:rsid w:val="00EF351F"/>
    <w:rsid w:val="00F126F1"/>
    <w:rsid w:val="00F2106A"/>
    <w:rsid w:val="00F34A26"/>
    <w:rsid w:val="00F353EA"/>
    <w:rsid w:val="00F36D8B"/>
    <w:rsid w:val="00F401D0"/>
    <w:rsid w:val="00F45F2B"/>
    <w:rsid w:val="00F57AE4"/>
    <w:rsid w:val="00F61437"/>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D14-WTDC17-C-0021!A2!MSW-A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82FE-F2FD-4A62-BFC0-B13157EB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292C5-213F-4186-8F27-41FDFF42715C}">
  <ds:schemaRefs>
    <ds:schemaRef ds:uri="996b2e75-67fd-4955-a3b0-5ab9934cb50b"/>
    <ds:schemaRef ds:uri="http://schemas.microsoft.com/office/2006/documentManagement/types"/>
    <ds:schemaRef ds:uri="de10a323-94a9-4e93-88b4-ea964576960d"/>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3CBAE0-439B-4ECF-9319-DF52ED01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1400</Words>
  <Characters>7942</Characters>
  <Application>Microsoft Office Word</Application>
  <DocSecurity>0</DocSecurity>
  <Lines>141</Lines>
  <Paragraphs>100</Paragraphs>
  <ScaleCrop>false</ScaleCrop>
  <HeadingPairs>
    <vt:vector size="2" baseType="variant">
      <vt:variant>
        <vt:lpstr>Title</vt:lpstr>
      </vt:variant>
      <vt:variant>
        <vt:i4>1</vt:i4>
      </vt:variant>
    </vt:vector>
  </HeadingPairs>
  <TitlesOfParts>
    <vt:vector size="1" baseType="lpstr">
      <vt:lpstr>D14-WTDC17-C-0021!A2!MSW-A</vt:lpstr>
    </vt:vector>
  </TitlesOfParts>
  <Company>International Telecommunication Union (ITU)</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D14-WTDC17-C-0021!A2!MSW-A</dc:title>
  <dc:subject>World Telecommunication Standardization Assembly</dc:subject>
  <dc:creator>Documents Proposals Manager (DPM)</dc:creator>
  <cp:keywords>DPM_v2017.9.18.1_prod</cp:keywords>
  <dc:description/>
  <cp:lastModifiedBy>Awad, Samy</cp:lastModifiedBy>
  <cp:revision>13</cp:revision>
  <cp:lastPrinted>2017-10-06T10:04:00Z</cp:lastPrinted>
  <dcterms:created xsi:type="dcterms:W3CDTF">2017-10-02T10:37:00Z</dcterms:created>
  <dcterms:modified xsi:type="dcterms:W3CDTF">2017-10-06T12:37:00Z</dcterms:modified>
  <cp:category>Conference document</cp:category>
</cp:coreProperties>
</file>