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20"/>
      </w:tblGrid>
      <w:tr w:rsidR="00AB205E" w:rsidTr="006E6BF0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120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178120</wp:posOffset>
                  </wp:positionH>
                  <wp:positionV relativeFrom="paragraph">
                    <wp:posOffset>-3269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252AD" w:rsidP="006E6BF0">
            <w:pPr>
              <w:pStyle w:val="Committee"/>
              <w:framePr w:hSpace="0" w:wrap="auto" w:hAnchor="text" w:yAlign="inline"/>
              <w:rPr>
                <w:b w:val="0"/>
                <w:szCs w:val="24"/>
                <w:lang w:eastAsia="zh-CN"/>
              </w:rPr>
            </w:pPr>
            <w:r w:rsidRPr="002A0ABF">
              <w:rPr>
                <w:szCs w:val="24"/>
              </w:rPr>
              <w:t>全体会议</w:t>
            </w:r>
          </w:p>
        </w:tc>
        <w:tc>
          <w:tcPr>
            <w:tcW w:w="3120" w:type="dxa"/>
          </w:tcPr>
          <w:p w:rsidR="00AB205E" w:rsidRPr="002A0ABF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文件</w:t>
            </w:r>
            <w:r>
              <w:rPr>
                <w:b/>
                <w:szCs w:val="24"/>
              </w:rPr>
              <w:t xml:space="preserve"> WTDC-17/21 (Add.2)</w:t>
            </w:r>
            <w:r w:rsidR="00DD0D8D" w:rsidRPr="002A0ABF">
              <w:rPr>
                <w:b/>
                <w:szCs w:val="24"/>
              </w:rPr>
              <w:t>-</w:t>
            </w:r>
            <w:r w:rsidRPr="002A0ABF">
              <w:rPr>
                <w:b/>
                <w:szCs w:val="24"/>
              </w:rPr>
              <w:t>C</w:t>
            </w:r>
          </w:p>
        </w:tc>
      </w:tr>
      <w:tr w:rsidR="00AB205E">
        <w:trPr>
          <w:cantSplit/>
          <w:trHeight w:val="23"/>
        </w:trPr>
        <w:tc>
          <w:tcPr>
            <w:tcW w:w="6911" w:type="dxa"/>
            <w:gridSpan w:val="2"/>
          </w:tcPr>
          <w:p w:rsidR="00AB205E" w:rsidRPr="002A0ABF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  <w:szCs w:val="24"/>
              </w:rPr>
            </w:pPr>
            <w:bookmarkStart w:id="3" w:name="ddate" w:colFirst="1" w:colLast="1"/>
          </w:p>
        </w:tc>
        <w:tc>
          <w:tcPr>
            <w:tcW w:w="3120" w:type="dxa"/>
          </w:tcPr>
          <w:p w:rsidR="00AB205E" w:rsidRPr="002A0ABF" w:rsidRDefault="00A252AD" w:rsidP="006E6BF0">
            <w:pPr>
              <w:tabs>
                <w:tab w:val="left" w:pos="993"/>
              </w:tabs>
              <w:spacing w:before="0"/>
              <w:rPr>
                <w:b/>
                <w:szCs w:val="24"/>
                <w:lang w:eastAsia="zh-CN"/>
              </w:rPr>
            </w:pPr>
            <w:r w:rsidRPr="002A0ABF">
              <w:rPr>
                <w:b/>
                <w:szCs w:val="24"/>
              </w:rPr>
              <w:t>2017</w:t>
            </w:r>
            <w:r w:rsidRPr="002A0ABF">
              <w:rPr>
                <w:b/>
                <w:szCs w:val="24"/>
              </w:rPr>
              <w:t>年</w:t>
            </w:r>
            <w:r w:rsidRPr="002A0ABF">
              <w:rPr>
                <w:b/>
                <w:szCs w:val="24"/>
              </w:rPr>
              <w:t>9</w:t>
            </w:r>
            <w:r w:rsidRPr="002A0ABF">
              <w:rPr>
                <w:b/>
                <w:szCs w:val="24"/>
              </w:rPr>
              <w:t>月</w:t>
            </w:r>
            <w:r w:rsidRPr="002A0ABF">
              <w:rPr>
                <w:b/>
                <w:szCs w:val="24"/>
              </w:rPr>
              <w:t>8</w:t>
            </w:r>
            <w:r w:rsidRPr="002A0ABF">
              <w:rPr>
                <w:b/>
                <w:szCs w:val="24"/>
              </w:rPr>
              <w:t>日</w:t>
            </w:r>
          </w:p>
        </w:tc>
      </w:tr>
      <w:tr w:rsidR="00A252AD">
        <w:trPr>
          <w:cantSplit/>
          <w:trHeight w:val="23"/>
        </w:trPr>
        <w:tc>
          <w:tcPr>
            <w:tcW w:w="6911" w:type="dxa"/>
            <w:gridSpan w:val="2"/>
          </w:tcPr>
          <w:p w:rsidR="00A252AD" w:rsidRPr="002A0ABF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szCs w:val="24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A252AD" w:rsidRPr="002A0ABF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A0ABF">
              <w:rPr>
                <w:b/>
                <w:szCs w:val="24"/>
              </w:rPr>
              <w:t>原文：阿拉伯文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F70D39">
            <w:pPr>
              <w:pStyle w:val="Source"/>
            </w:pPr>
            <w:bookmarkStart w:id="5" w:name="dtitle2" w:colFirst="0" w:colLast="0"/>
            <w:bookmarkEnd w:id="4"/>
            <w:r w:rsidRPr="00F70D39">
              <w:t>阿拉伯国家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8A0334" w:rsidRDefault="006C0F13" w:rsidP="008A0334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</w:pPr>
          </w:p>
        </w:tc>
      </w:tr>
      <w:tr w:rsidR="0027715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D4" w:rsidRDefault="00141E42" w:rsidP="008A0334">
            <w:pP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8A0334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77152" w:rsidRPr="008A0334" w:rsidRDefault="008A0334" w:rsidP="008A0334">
            <w:pPr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Pr="00296313">
              <w:rPr>
                <w:lang w:eastAsia="zh-CN"/>
              </w:rPr>
              <w:tab/>
            </w:r>
            <w:r w:rsidRPr="00E87764">
              <w:rPr>
                <w:rFonts w:ascii="Calibri" w:eastAsia="SimSun" w:hAnsi="Calibri" w:hint="eastAsia"/>
                <w:szCs w:val="24"/>
                <w:lang w:eastAsia="zh-CN"/>
              </w:rPr>
              <w:t>决议</w:t>
            </w:r>
            <w:r w:rsidRPr="00E87764">
              <w:rPr>
                <w:rFonts w:ascii="Calibri" w:eastAsia="SimSun" w:hAnsi="Calibri"/>
                <w:szCs w:val="24"/>
                <w:lang w:eastAsia="zh-CN"/>
              </w:rPr>
              <w:t>和建议</w:t>
            </w:r>
          </w:p>
          <w:p w:rsidR="00277152" w:rsidRDefault="00141E42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8A0334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77152" w:rsidRDefault="00CA31CF" w:rsidP="00704E42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有关</w:t>
            </w:r>
            <w:r>
              <w:rPr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研究组设立的第</w:t>
            </w:r>
            <w:r w:rsidR="006C0F13" w:rsidRPr="006D30AB">
              <w:rPr>
                <w:szCs w:val="24"/>
                <w:lang w:eastAsia="zh-CN"/>
              </w:rPr>
              <w:t>2</w:t>
            </w:r>
            <w:r w:rsidR="006C0F13">
              <w:rPr>
                <w:rFonts w:hint="eastAsia"/>
                <w:szCs w:val="24"/>
                <w:lang w:eastAsia="zh-CN"/>
              </w:rPr>
              <w:t>号决议的修正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:rsidR="00277152" w:rsidRDefault="00141E42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8A0334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77152" w:rsidRDefault="004A77BD">
            <w:pPr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</w:p>
          <w:p w:rsidR="00277152" w:rsidRDefault="00141E42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参考文件</w:t>
            </w:r>
            <w:r w:rsidR="008A0334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277152" w:rsidRDefault="008A0334">
            <w:pPr>
              <w:rPr>
                <w:szCs w:val="24"/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</w:tbl>
    <w:p w:rsidR="00D92D0C" w:rsidRDefault="00D92D0C" w:rsidP="00E36169">
      <w:pPr>
        <w:rPr>
          <w:lang w:eastAsia="zh-CN"/>
        </w:rPr>
      </w:pPr>
      <w:bookmarkStart w:id="6" w:name="dbreak"/>
      <w:bookmarkEnd w:id="6"/>
    </w:p>
    <w:p w:rsidR="00CC692D" w:rsidRDefault="00CC692D" w:rsidP="00AD53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77152" w:rsidRDefault="00141E42">
      <w:pPr>
        <w:pStyle w:val="Proposal"/>
        <w:rPr>
          <w:lang w:eastAsia="zh-CN"/>
        </w:rPr>
      </w:pPr>
      <w:r>
        <w:rPr>
          <w:b/>
          <w:lang w:eastAsia="zh-CN"/>
        </w:rPr>
        <w:lastRenderedPageBreak/>
        <w:t>MOD</w:t>
      </w:r>
      <w:r>
        <w:rPr>
          <w:lang w:eastAsia="zh-CN"/>
        </w:rPr>
        <w:tab/>
        <w:t>ARB/21A2/1</w:t>
      </w:r>
    </w:p>
    <w:p w:rsidR="00B05328" w:rsidRPr="00AD53C1" w:rsidRDefault="00141E42" w:rsidP="00CC473A">
      <w:pPr>
        <w:pStyle w:val="ResNo"/>
        <w:keepNext/>
        <w:keepLines/>
        <w:spacing w:before="480"/>
        <w:rPr>
          <w:rFonts w:ascii="Calibri" w:eastAsia="SimSun" w:hAnsi="Calibri"/>
          <w:caps w:val="0"/>
          <w:lang w:eastAsia="zh-CN"/>
        </w:rPr>
      </w:pPr>
      <w:bookmarkStart w:id="7" w:name="_Toc403138133"/>
      <w:r w:rsidRPr="00AD53C1">
        <w:rPr>
          <w:rFonts w:ascii="Calibri" w:eastAsia="SimSun" w:hAnsi="Calibri" w:cs="Microsoft YaHei" w:hint="eastAsia"/>
          <w:caps w:val="0"/>
          <w:lang w:eastAsia="zh-CN"/>
        </w:rPr>
        <w:t>第</w:t>
      </w:r>
      <w:r w:rsidRPr="00AD53C1">
        <w:rPr>
          <w:rFonts w:ascii="Calibri" w:eastAsia="SimSun" w:hAnsi="Calibri"/>
          <w:caps w:val="0"/>
          <w:lang w:eastAsia="zh-CN"/>
        </w:rPr>
        <w:t>2</w:t>
      </w:r>
      <w:r w:rsidRPr="00AD53C1">
        <w:rPr>
          <w:rFonts w:ascii="Calibri" w:eastAsia="SimSun" w:hAnsi="Calibri" w:cs="Microsoft YaHei" w:hint="eastAsia"/>
          <w:caps w:val="0"/>
          <w:lang w:eastAsia="zh-CN"/>
        </w:rPr>
        <w:t>号决议（</w:t>
      </w:r>
      <w:del w:id="8" w:author="Ying, Ying" w:date="2017-10-02T11:29:00Z">
        <w:r w:rsidRPr="00AD53C1" w:rsidDel="00AD53C1">
          <w:rPr>
            <w:rFonts w:ascii="Calibri" w:eastAsia="SimSun" w:hAnsi="Calibri"/>
            <w:caps w:val="0"/>
            <w:lang w:eastAsia="zh-CN"/>
          </w:rPr>
          <w:delText>2014</w:delText>
        </w:r>
        <w:r w:rsidRPr="00AD53C1" w:rsidDel="00AD53C1">
          <w:rPr>
            <w:rFonts w:ascii="Calibri" w:eastAsia="SimSun" w:hAnsi="Calibri" w:cs="Microsoft YaHei" w:hint="eastAsia"/>
            <w:caps w:val="0"/>
            <w:lang w:eastAsia="zh-CN"/>
          </w:rPr>
          <w:delText>年，迪拜</w:delText>
        </w:r>
      </w:del>
      <w:ins w:id="9" w:author="Ying, Ying" w:date="2017-10-02T11:29:00Z">
        <w:r w:rsidR="00CC473A">
          <w:rPr>
            <w:rFonts w:ascii="Calibri" w:eastAsia="SimSun" w:hAnsi="Calibri" w:cs="Microsoft YaHei" w:hint="eastAsia"/>
            <w:caps w:val="0"/>
            <w:lang w:eastAsia="zh-CN"/>
          </w:rPr>
          <w:t>2017</w:t>
        </w:r>
        <w:r w:rsidR="00CC473A">
          <w:rPr>
            <w:rFonts w:ascii="Calibri" w:eastAsia="SimSun" w:hAnsi="Calibri" w:cs="Microsoft YaHei" w:hint="eastAsia"/>
            <w:caps w:val="0"/>
            <w:lang w:eastAsia="zh-CN"/>
          </w:rPr>
          <w:t>年，</w:t>
        </w:r>
        <w:r w:rsidR="00CC473A">
          <w:rPr>
            <w:rFonts w:ascii="Calibri" w:eastAsia="SimSun" w:hAnsi="Calibri" w:cs="Microsoft YaHei"/>
            <w:caps w:val="0"/>
            <w:lang w:eastAsia="zh-CN"/>
          </w:rPr>
          <w:t>布宜诺斯艾利斯</w:t>
        </w:r>
      </w:ins>
      <w:r w:rsidRPr="00AD53C1">
        <w:rPr>
          <w:rFonts w:ascii="Calibri" w:eastAsia="SimSun" w:hAnsi="Calibri" w:cs="Microsoft YaHei" w:hint="eastAsia"/>
          <w:caps w:val="0"/>
          <w:lang w:eastAsia="zh-CN"/>
        </w:rPr>
        <w:t>，修订版）</w:t>
      </w:r>
      <w:bookmarkEnd w:id="7"/>
    </w:p>
    <w:p w:rsidR="00B05328" w:rsidRDefault="00141E42" w:rsidP="00026B8B">
      <w:pPr>
        <w:pStyle w:val="Restitle"/>
        <w:keepNext/>
        <w:keepLines/>
        <w:spacing w:after="0"/>
        <w:rPr>
          <w:rFonts w:eastAsia="SimSun" w:cstheme="minorHAnsi"/>
          <w:lang w:eastAsia="zh-CN"/>
        </w:rPr>
      </w:pPr>
      <w:bookmarkStart w:id="10" w:name="_Toc403138134"/>
      <w:r w:rsidRPr="004F0D73">
        <w:rPr>
          <w:rFonts w:eastAsia="SimSun" w:cstheme="minorHAnsi"/>
          <w:lang w:eastAsia="zh-CN"/>
        </w:rPr>
        <w:t>研究组的设立</w:t>
      </w:r>
      <w:bookmarkEnd w:id="10"/>
    </w:p>
    <w:p w:rsidR="00AD53C1" w:rsidRPr="00955AB6" w:rsidRDefault="00AD53C1" w:rsidP="00955AB6">
      <w:pPr>
        <w:pStyle w:val="Resref"/>
        <w:rPr>
          <w:rFonts w:ascii="KaiTi" w:eastAsia="KaiTi" w:hAnsi="KaiTi"/>
          <w:i w:val="0"/>
          <w:iCs/>
        </w:rPr>
      </w:pPr>
      <w:ins w:id="11" w:author="Ying, Ying" w:date="2017-10-02T11:30:00Z">
        <w:r w:rsidRPr="00955AB6">
          <w:rPr>
            <w:rFonts w:ascii="KaiTi" w:eastAsia="KaiTi" w:hAnsi="KaiTi" w:cs="Microsoft YaHei" w:hint="eastAsia"/>
            <w:i w:val="0"/>
            <w:iCs/>
          </w:rPr>
          <w:t>（</w:t>
        </w:r>
        <w:r w:rsidRPr="00955AB6">
          <w:rPr>
            <w:rFonts w:eastAsia="KaiTi"/>
            <w:i w:val="0"/>
            <w:iCs/>
          </w:rPr>
          <w:t>2006</w:t>
        </w:r>
        <w:r w:rsidRPr="00955AB6">
          <w:rPr>
            <w:rFonts w:ascii="KaiTi" w:eastAsia="KaiTi" w:hAnsi="KaiTi" w:cs="Microsoft YaHei" w:hint="eastAsia"/>
            <w:i w:val="0"/>
            <w:iCs/>
          </w:rPr>
          <w:t>年，多哈；</w:t>
        </w:r>
        <w:r w:rsidRPr="00955AB6">
          <w:rPr>
            <w:rFonts w:eastAsia="KaiTi"/>
            <w:i w:val="0"/>
            <w:iCs/>
          </w:rPr>
          <w:t>2010</w:t>
        </w:r>
        <w:r w:rsidRPr="00955AB6">
          <w:rPr>
            <w:rFonts w:ascii="KaiTi" w:eastAsia="KaiTi" w:hAnsi="KaiTi" w:cs="Microsoft YaHei" w:hint="eastAsia"/>
            <w:i w:val="0"/>
            <w:iCs/>
          </w:rPr>
          <w:t>年，海</w:t>
        </w:r>
      </w:ins>
      <w:ins w:id="12" w:author="Zhong, Wen" w:date="2017-10-03T15:32:00Z">
        <w:r w:rsidR="00CC473A" w:rsidRPr="00955AB6">
          <w:rPr>
            <w:rFonts w:ascii="KaiTi" w:eastAsia="KaiTi" w:hAnsi="KaiTi" w:cs="Microsoft YaHei" w:hint="eastAsia"/>
            <w:i w:val="0"/>
            <w:iCs/>
          </w:rPr>
          <w:t>得</w:t>
        </w:r>
      </w:ins>
      <w:ins w:id="13" w:author="Ying, Ying" w:date="2017-10-02T11:30:00Z">
        <w:r w:rsidRPr="00955AB6">
          <w:rPr>
            <w:rFonts w:ascii="KaiTi" w:eastAsia="KaiTi" w:hAnsi="KaiTi" w:cs="Microsoft YaHei" w:hint="eastAsia"/>
            <w:i w:val="0"/>
            <w:iCs/>
          </w:rPr>
          <w:t>拉巴；</w:t>
        </w:r>
        <w:r w:rsidRPr="00955AB6">
          <w:rPr>
            <w:rFonts w:eastAsia="KaiTi"/>
            <w:i w:val="0"/>
            <w:iCs/>
          </w:rPr>
          <w:t>2014</w:t>
        </w:r>
      </w:ins>
      <w:ins w:id="14" w:author="Ying, Ying" w:date="2017-10-02T11:31:00Z">
        <w:r w:rsidRPr="00955AB6">
          <w:rPr>
            <w:rFonts w:ascii="KaiTi" w:eastAsia="KaiTi" w:hAnsi="KaiTi" w:cs="Microsoft YaHei" w:hint="eastAsia"/>
            <w:i w:val="0"/>
            <w:iCs/>
          </w:rPr>
          <w:t>年，迪拜；</w:t>
        </w:r>
        <w:r w:rsidRPr="00955AB6">
          <w:rPr>
            <w:rFonts w:eastAsia="KaiTi"/>
            <w:i w:val="0"/>
            <w:iCs/>
          </w:rPr>
          <w:t>2017</w:t>
        </w:r>
        <w:r w:rsidRPr="00955AB6">
          <w:rPr>
            <w:rFonts w:ascii="KaiTi" w:eastAsia="KaiTi" w:hAnsi="KaiTi" w:cs="Microsoft YaHei" w:hint="eastAsia"/>
            <w:i w:val="0"/>
            <w:iCs/>
          </w:rPr>
          <w:t>年，布宜诺斯艾利斯</w:t>
        </w:r>
      </w:ins>
      <w:ins w:id="15" w:author="Ying, Ying" w:date="2017-10-02T11:30:00Z">
        <w:r w:rsidRPr="00955AB6">
          <w:rPr>
            <w:rFonts w:ascii="KaiTi" w:eastAsia="KaiTi" w:hAnsi="KaiTi" w:cs="Microsoft YaHei" w:hint="eastAsia"/>
            <w:i w:val="0"/>
            <w:iCs/>
          </w:rPr>
          <w:t>）</w:t>
        </w:r>
      </w:ins>
    </w:p>
    <w:p w:rsidR="00B05328" w:rsidRPr="004F0D73" w:rsidRDefault="00141E42" w:rsidP="00314501">
      <w:pPr>
        <w:pStyle w:val="Normalaftertitle"/>
        <w:rPr>
          <w:rFonts w:cstheme="minorHAnsi"/>
          <w:lang w:eastAsia="zh-CN"/>
        </w:rPr>
      </w:pPr>
      <w:r w:rsidRPr="004F0D73">
        <w:rPr>
          <w:rFonts w:eastAsia="SimSun" w:cstheme="minorHAnsi"/>
          <w:lang w:eastAsia="zh-CN"/>
        </w:rPr>
        <w:t>世界电信发展大会（</w:t>
      </w:r>
      <w:del w:id="16" w:author="Ying, Ying" w:date="2017-10-02T11:31:00Z">
        <w:r w:rsidRPr="004F0D73" w:rsidDel="00314501">
          <w:rPr>
            <w:rFonts w:cstheme="minorHAnsi"/>
            <w:lang w:eastAsia="zh-CN"/>
          </w:rPr>
          <w:delText>2014</w:delText>
        </w:r>
        <w:r w:rsidRPr="004F0D73" w:rsidDel="00314501">
          <w:rPr>
            <w:rFonts w:eastAsia="SimSun" w:cstheme="minorHAnsi"/>
            <w:lang w:eastAsia="zh-CN"/>
          </w:rPr>
          <w:delText>年，迪拜</w:delText>
        </w:r>
      </w:del>
      <w:ins w:id="17" w:author="Ying, Ying" w:date="2017-10-02T11:31:00Z">
        <w:r w:rsidR="00314501">
          <w:rPr>
            <w:rFonts w:eastAsia="SimSun" w:cstheme="minorHAnsi" w:hint="eastAsia"/>
            <w:lang w:eastAsia="zh-CN"/>
          </w:rPr>
          <w:t>2017</w:t>
        </w:r>
        <w:r w:rsidR="00314501">
          <w:rPr>
            <w:rFonts w:eastAsia="SimSun" w:cstheme="minorHAnsi" w:hint="eastAsia"/>
            <w:lang w:eastAsia="zh-CN"/>
          </w:rPr>
          <w:t>年</w:t>
        </w:r>
        <w:r w:rsidR="00314501">
          <w:rPr>
            <w:rFonts w:eastAsia="SimSun" w:cstheme="minorHAnsi"/>
            <w:lang w:eastAsia="zh-CN"/>
          </w:rPr>
          <w:t>，布宜诺斯艾利斯</w:t>
        </w:r>
      </w:ins>
      <w:r w:rsidRPr="004F0D73">
        <w:rPr>
          <w:rFonts w:eastAsia="SimSun" w:cstheme="minorHAnsi"/>
          <w:lang w:eastAsia="zh-CN"/>
        </w:rPr>
        <w:t>），</w:t>
      </w:r>
    </w:p>
    <w:p w:rsidR="00B05328" w:rsidRPr="004F0D73" w:rsidRDefault="00141E42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考虑到</w:t>
      </w:r>
    </w:p>
    <w:p w:rsidR="00B05328" w:rsidRPr="004F0D73" w:rsidRDefault="00141E42" w:rsidP="00B05328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a)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需明确各研究组的职责范围，以避免研究组与根据国际电联《公约》第</w:t>
      </w:r>
      <w:r w:rsidRPr="004F0D73">
        <w:rPr>
          <w:rFonts w:cstheme="minorHAnsi"/>
          <w:lang w:eastAsia="zh-CN"/>
        </w:rPr>
        <w:t>209A</w:t>
      </w:r>
      <w:r w:rsidRPr="004F0D73">
        <w:rPr>
          <w:rFonts w:eastAsia="SimSun" w:cstheme="minorHAnsi"/>
          <w:lang w:eastAsia="zh-CN"/>
        </w:rPr>
        <w:t>款设立的国际电联电信发展部门（</w:t>
      </w:r>
      <w:r w:rsidRPr="004F0D73">
        <w:rPr>
          <w:rFonts w:cstheme="minorHAnsi"/>
          <w:lang w:eastAsia="zh-CN"/>
        </w:rPr>
        <w:t>ITU-D</w:t>
      </w:r>
      <w:r w:rsidRPr="004F0D73">
        <w:rPr>
          <w:rFonts w:eastAsia="SimSun" w:cstheme="minorHAnsi"/>
          <w:lang w:eastAsia="zh-CN"/>
        </w:rPr>
        <w:t>）其它组重复工作，并按照《公约》第</w:t>
      </w:r>
      <w:r w:rsidRPr="004F0D73">
        <w:rPr>
          <w:rFonts w:cstheme="minorHAnsi"/>
          <w:lang w:eastAsia="zh-CN"/>
        </w:rPr>
        <w:t>16</w:t>
      </w:r>
      <w:r w:rsidRPr="004F0D73">
        <w:rPr>
          <w:rFonts w:eastAsia="SimSun" w:cstheme="minorHAnsi"/>
          <w:lang w:eastAsia="zh-CN"/>
        </w:rPr>
        <w:t>条保证该部门的总体工作计划协调一致；</w:t>
      </w:r>
    </w:p>
    <w:p w:rsidR="00B05328" w:rsidRPr="004F0D73" w:rsidRDefault="00141E42" w:rsidP="00B05328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b)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spacing w:val="2"/>
          <w:lang w:eastAsia="zh-CN"/>
        </w:rPr>
        <w:t>宜按照《公约》第</w:t>
      </w:r>
      <w:r w:rsidRPr="004F0D73">
        <w:rPr>
          <w:rFonts w:cstheme="minorHAnsi"/>
          <w:spacing w:val="2"/>
          <w:lang w:eastAsia="zh-CN"/>
        </w:rPr>
        <w:t>17</w:t>
      </w:r>
      <w:r w:rsidRPr="004F0D73">
        <w:rPr>
          <w:rFonts w:eastAsia="SimSun" w:cstheme="minorHAnsi"/>
          <w:spacing w:val="2"/>
          <w:lang w:eastAsia="zh-CN"/>
        </w:rPr>
        <w:t>条的规定，为开展交由</w:t>
      </w:r>
      <w:r w:rsidRPr="004F0D73">
        <w:rPr>
          <w:rFonts w:cstheme="minorHAnsi"/>
          <w:spacing w:val="2"/>
          <w:lang w:eastAsia="zh-CN"/>
        </w:rPr>
        <w:t>ITU-D</w:t>
      </w:r>
      <w:r w:rsidRPr="004F0D73">
        <w:rPr>
          <w:rFonts w:eastAsia="SimSun" w:cstheme="minorHAnsi"/>
          <w:spacing w:val="2"/>
          <w:lang w:eastAsia="zh-CN"/>
        </w:rPr>
        <w:t>进行的研究而设立研究组，研究发展中国家优先考虑的、任务导向的具体电信课题，同时考虑到国际电联</w:t>
      </w:r>
      <w:r w:rsidRPr="004F0D73">
        <w:rPr>
          <w:rFonts w:cstheme="minorHAnsi"/>
          <w:spacing w:val="2"/>
          <w:lang w:eastAsia="zh-CN"/>
        </w:rPr>
        <w:t>2016-2019</w:t>
      </w:r>
      <w:r w:rsidRPr="004F0D73">
        <w:rPr>
          <w:rFonts w:eastAsia="SimSun" w:cstheme="minorHAnsi"/>
          <w:lang w:eastAsia="zh-CN"/>
        </w:rPr>
        <w:t>年战略规划和目标，并为电信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eastAsia="SimSun" w:cstheme="minorHAnsi"/>
          <w:lang w:eastAsia="zh-CN"/>
        </w:rPr>
        <w:t>信息通信技术（</w:t>
      </w:r>
      <w:r w:rsidRPr="004F0D73">
        <w:rPr>
          <w:rFonts w:cstheme="minorHAnsi"/>
          <w:lang w:eastAsia="zh-CN"/>
        </w:rPr>
        <w:t>ICT</w:t>
      </w:r>
      <w:r w:rsidRPr="004F0D73">
        <w:rPr>
          <w:rFonts w:eastAsia="SimSun" w:cstheme="minorHAnsi"/>
          <w:lang w:eastAsia="zh-CN"/>
        </w:rPr>
        <w:t>）的发展编写以报告、指导原则和</w:t>
      </w:r>
      <w:r w:rsidRPr="004F0D73">
        <w:rPr>
          <w:rFonts w:cstheme="minorHAnsi"/>
          <w:lang w:eastAsia="zh-CN"/>
        </w:rPr>
        <w:t>/</w:t>
      </w:r>
      <w:r w:rsidRPr="004F0D73">
        <w:rPr>
          <w:rFonts w:eastAsia="SimSun" w:cstheme="minorHAnsi"/>
          <w:lang w:eastAsia="zh-CN"/>
        </w:rPr>
        <w:t>或建议形式出现的有关输出文件；</w:t>
      </w:r>
    </w:p>
    <w:p w:rsidR="00B05328" w:rsidRPr="004F0D73" w:rsidRDefault="00141E42" w:rsidP="00B05328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c)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需尽可能避免</w:t>
      </w:r>
      <w:r w:rsidRPr="004F0D73">
        <w:rPr>
          <w:rFonts w:cstheme="minorHAnsi"/>
          <w:lang w:eastAsia="zh-CN"/>
        </w:rPr>
        <w:t>ITU-D</w:t>
      </w:r>
      <w:r w:rsidRPr="004F0D73">
        <w:rPr>
          <w:rFonts w:eastAsia="SimSun" w:cstheme="minorHAnsi"/>
          <w:lang w:eastAsia="zh-CN"/>
        </w:rPr>
        <w:t>的研究与国际电联其它两个部门的研究出现重叠；</w:t>
      </w:r>
    </w:p>
    <w:p w:rsidR="00B05328" w:rsidRPr="004F0D73" w:rsidRDefault="00141E42" w:rsidP="000C72DF">
      <w:pPr>
        <w:rPr>
          <w:rFonts w:cstheme="minorHAnsi"/>
          <w:lang w:eastAsia="zh-CN"/>
        </w:rPr>
      </w:pPr>
      <w:r w:rsidRPr="004F0D73">
        <w:rPr>
          <w:rFonts w:cstheme="minorHAnsi"/>
          <w:i/>
          <w:iCs/>
          <w:lang w:eastAsia="zh-CN"/>
        </w:rPr>
        <w:t>d)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世界电信发展大会（</w:t>
      </w:r>
      <w:del w:id="18" w:author="Ying, Ying" w:date="2017-10-02T11:31:00Z">
        <w:r w:rsidRPr="004F0D73" w:rsidDel="000C72DF">
          <w:rPr>
            <w:rFonts w:cstheme="minorHAnsi"/>
            <w:lang w:eastAsia="zh-CN"/>
          </w:rPr>
          <w:delText>2010</w:delText>
        </w:r>
        <w:r w:rsidRPr="004F0D73" w:rsidDel="000C72DF">
          <w:rPr>
            <w:rFonts w:eastAsia="SimSun" w:cstheme="minorHAnsi"/>
            <w:lang w:eastAsia="zh-CN"/>
          </w:rPr>
          <w:delText>年，海得拉巴</w:delText>
        </w:r>
      </w:del>
      <w:ins w:id="19" w:author="Ying, Ying" w:date="2017-10-02T11:31:00Z">
        <w:r w:rsidR="000C72DF">
          <w:rPr>
            <w:rFonts w:eastAsia="SimSun" w:cstheme="minorHAnsi" w:hint="eastAsia"/>
            <w:lang w:eastAsia="zh-CN"/>
          </w:rPr>
          <w:t>2014</w:t>
        </w:r>
      </w:ins>
      <w:ins w:id="20" w:author="Ying, Ying" w:date="2017-10-02T11:32:00Z">
        <w:r w:rsidR="000C72DF">
          <w:rPr>
            <w:rFonts w:eastAsia="SimSun" w:cstheme="minorHAnsi" w:hint="eastAsia"/>
            <w:lang w:eastAsia="zh-CN"/>
          </w:rPr>
          <w:t>年，</w:t>
        </w:r>
        <w:r w:rsidR="000C72DF">
          <w:rPr>
            <w:rFonts w:eastAsia="SimSun" w:cstheme="minorHAnsi"/>
            <w:lang w:eastAsia="zh-CN"/>
          </w:rPr>
          <w:t>迪拜</w:t>
        </w:r>
      </w:ins>
      <w:r w:rsidRPr="004F0D73">
        <w:rPr>
          <w:rFonts w:eastAsia="SimSun" w:cstheme="minorHAnsi"/>
          <w:lang w:eastAsia="zh-CN"/>
        </w:rPr>
        <w:t>）通过且分配给两个研究组研究的课题取得了成果，</w:t>
      </w:r>
    </w:p>
    <w:p w:rsidR="00B05328" w:rsidRPr="004F0D73" w:rsidRDefault="00141E42" w:rsidP="00B05328">
      <w:pPr>
        <w:pStyle w:val="Call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做出决议</w:t>
      </w:r>
    </w:p>
    <w:p w:rsidR="00B05328" w:rsidRDefault="00141E42" w:rsidP="00026B8B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在部门内设立两个研究组，其明确责任和职责如本决议附件</w:t>
      </w:r>
      <w:r w:rsidRPr="004F0D73">
        <w:rPr>
          <w:rFonts w:cstheme="minorHAnsi"/>
          <w:lang w:eastAsia="zh-CN"/>
        </w:rPr>
        <w:t>1</w:t>
      </w:r>
      <w:r w:rsidRPr="004F0D73">
        <w:rPr>
          <w:rFonts w:eastAsia="SimSun" w:cstheme="minorHAnsi"/>
          <w:lang w:eastAsia="zh-CN"/>
        </w:rPr>
        <w:t>所示；</w:t>
      </w:r>
    </w:p>
    <w:p w:rsidR="00B05328" w:rsidRPr="004F0D73" w:rsidRDefault="00141E42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2</w:t>
      </w:r>
      <w:r w:rsidRPr="004F0D73">
        <w:rPr>
          <w:rFonts w:cstheme="minorHAnsi"/>
          <w:lang w:eastAsia="zh-CN"/>
        </w:rPr>
        <w:tab/>
      </w:r>
      <w:ins w:id="21" w:author="Zhong, Wen" w:date="2017-10-03T15:32:00Z">
        <w:r w:rsidR="00CC473A">
          <w:rPr>
            <w:rFonts w:cstheme="minorHAnsi" w:hint="eastAsia"/>
            <w:lang w:eastAsia="zh-CN"/>
          </w:rPr>
          <w:t>本决议附件</w:t>
        </w:r>
        <w:r w:rsidR="00CC473A" w:rsidRPr="006D30AB">
          <w:rPr>
            <w:lang w:eastAsia="zh-CN"/>
          </w:rPr>
          <w:t>2</w:t>
        </w:r>
        <w:r w:rsidR="00CC473A">
          <w:rPr>
            <w:rFonts w:hint="eastAsia"/>
            <w:lang w:eastAsia="zh-CN"/>
          </w:rPr>
          <w:t>中所述的</w:t>
        </w:r>
      </w:ins>
      <w:r w:rsidRPr="004F0D73">
        <w:rPr>
          <w:rFonts w:eastAsia="SimSun" w:cstheme="minorHAnsi"/>
          <w:lang w:eastAsia="zh-CN"/>
        </w:rPr>
        <w:t>各研究组及</w:t>
      </w:r>
      <w:del w:id="22" w:author="Zhong, Wen" w:date="2017-10-03T15:32:00Z">
        <w:r w:rsidRPr="004F0D73" w:rsidDel="00CC473A">
          <w:rPr>
            <w:rFonts w:eastAsia="SimSun" w:cstheme="minorHAnsi"/>
            <w:lang w:eastAsia="zh-CN"/>
          </w:rPr>
          <w:delText>与之相关的小</w:delText>
        </w:r>
      </w:del>
      <w:ins w:id="23" w:author="Zhong, Wen" w:date="2017-10-03T15:32:00Z">
        <w:r w:rsidR="00CC473A">
          <w:rPr>
            <w:rFonts w:eastAsia="SimSun" w:cstheme="minorHAnsi" w:hint="eastAsia"/>
            <w:lang w:eastAsia="zh-CN"/>
          </w:rPr>
          <w:t>其相关工作</w:t>
        </w:r>
      </w:ins>
      <w:r w:rsidRPr="004F0D73">
        <w:rPr>
          <w:rFonts w:eastAsia="SimSun" w:cstheme="minorHAnsi"/>
          <w:lang w:eastAsia="zh-CN"/>
        </w:rPr>
        <w:t>组将研究那些经本届大会通过并根据本决议附件</w:t>
      </w:r>
      <w:r w:rsidRPr="004F0D73">
        <w:rPr>
          <w:rFonts w:cstheme="minorHAnsi"/>
          <w:lang w:eastAsia="zh-CN"/>
        </w:rPr>
        <w:t>2</w:t>
      </w:r>
      <w:r w:rsidRPr="004F0D73">
        <w:rPr>
          <w:rFonts w:eastAsia="SimSun" w:cstheme="minorHAnsi"/>
          <w:lang w:eastAsia="zh-CN"/>
        </w:rPr>
        <w:t>分配给它们的课题，以及那些按照本届大会第</w:t>
      </w:r>
      <w:r w:rsidRPr="004F0D73">
        <w:rPr>
          <w:rFonts w:cstheme="minorHAnsi"/>
          <w:lang w:eastAsia="zh-CN"/>
        </w:rPr>
        <w:t>1</w:t>
      </w:r>
      <w:r w:rsidRPr="004F0D73">
        <w:rPr>
          <w:rFonts w:eastAsia="SimSun" w:cstheme="minorHAnsi"/>
          <w:lang w:eastAsia="zh-CN"/>
        </w:rPr>
        <w:t>号决议（</w:t>
      </w:r>
      <w:r w:rsidRPr="004F0D73">
        <w:rPr>
          <w:rFonts w:cstheme="minorHAnsi"/>
          <w:lang w:eastAsia="zh-CN"/>
        </w:rPr>
        <w:t>2014</w:t>
      </w:r>
      <w:r w:rsidRPr="004F0D73">
        <w:rPr>
          <w:rFonts w:eastAsia="SimSun" w:cstheme="minorHAnsi"/>
          <w:lang w:eastAsia="zh-CN"/>
        </w:rPr>
        <w:t>年，迪拜，修订版）的规定在两届世界电信发展大会之间通过的课题；</w:t>
      </w:r>
    </w:p>
    <w:p w:rsidR="00B05328" w:rsidRPr="004F0D73" w:rsidRDefault="00141E42" w:rsidP="00B05328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3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应将研究组的课题与电信发展局（</w:t>
      </w:r>
      <w:r w:rsidRPr="004F0D73">
        <w:rPr>
          <w:rFonts w:cstheme="minorHAnsi"/>
          <w:lang w:eastAsia="zh-CN"/>
        </w:rPr>
        <w:t>BDT</w:t>
      </w:r>
      <w:r w:rsidRPr="004F0D73">
        <w:rPr>
          <w:rFonts w:eastAsia="SimSun" w:cstheme="minorHAnsi"/>
          <w:lang w:eastAsia="zh-CN"/>
        </w:rPr>
        <w:t>）的项目直接联系起来，以加强人们对</w:t>
      </w:r>
      <w:r w:rsidRPr="004F0D73">
        <w:rPr>
          <w:rFonts w:cstheme="minorHAnsi"/>
          <w:lang w:eastAsia="zh-CN"/>
        </w:rPr>
        <w:t>BDT</w:t>
      </w:r>
      <w:r w:rsidRPr="004F0D73">
        <w:rPr>
          <w:rFonts w:eastAsia="SimSun" w:cstheme="minorHAnsi"/>
          <w:lang w:eastAsia="zh-CN"/>
        </w:rPr>
        <w:t>项目与研究组输出成果文件的了解和使用，使研究组和</w:t>
      </w:r>
      <w:r w:rsidRPr="004F0D73">
        <w:rPr>
          <w:rFonts w:eastAsia="SimSun" w:cstheme="minorHAnsi"/>
          <w:lang w:eastAsia="zh-CN"/>
        </w:rPr>
        <w:t>BDT</w:t>
      </w:r>
      <w:r w:rsidRPr="004F0D73">
        <w:rPr>
          <w:rFonts w:eastAsia="SimSun" w:cstheme="minorHAnsi"/>
          <w:lang w:eastAsia="zh-CN"/>
        </w:rPr>
        <w:t>的项目能够从对方的活动、资源和技术专长中相互受益；</w:t>
      </w:r>
    </w:p>
    <w:p w:rsidR="00B05328" w:rsidRPr="004F0D73" w:rsidRDefault="00141E42" w:rsidP="00B05328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4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各研究组应利用其它两个部门和总秘书处的相关成果；</w:t>
      </w:r>
    </w:p>
    <w:p w:rsidR="00B05328" w:rsidRPr="004F0D73" w:rsidRDefault="00141E42" w:rsidP="00B05328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5</w:t>
      </w:r>
      <w:r w:rsidRPr="004F0D73">
        <w:rPr>
          <w:rFonts w:cstheme="minorHAnsi"/>
          <w:sz w:val="22"/>
          <w:szCs w:val="22"/>
          <w:lang w:eastAsia="zh-CN"/>
        </w:rPr>
        <w:tab/>
      </w:r>
      <w:r w:rsidRPr="004F0D73">
        <w:rPr>
          <w:rFonts w:eastAsia="SimSun" w:cstheme="minorHAnsi"/>
          <w:lang w:eastAsia="zh-CN"/>
        </w:rPr>
        <w:t>各研究组亦可酌情考虑与其职责范围相关的其它国际电联资料；</w:t>
      </w:r>
    </w:p>
    <w:p w:rsidR="00B05328" w:rsidRPr="004F0D73" w:rsidRDefault="00141E42">
      <w:pPr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6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每项课题将根据相关项目考虑与主题、目标</w:t>
      </w:r>
      <w:del w:id="24" w:author="Zhong, Wen" w:date="2017-10-03T15:39:00Z">
        <w:r w:rsidRPr="004F0D73" w:rsidDel="00CC473A">
          <w:rPr>
            <w:rFonts w:eastAsia="SimSun" w:cstheme="minorHAnsi"/>
            <w:lang w:eastAsia="zh-CN"/>
          </w:rPr>
          <w:delText>和</w:delText>
        </w:r>
      </w:del>
      <w:ins w:id="25" w:author="Zhong, Wen" w:date="2017-10-03T15:39:00Z">
        <w:r w:rsidR="00CC473A">
          <w:rPr>
            <w:rFonts w:eastAsia="SimSun" w:cstheme="minorHAnsi" w:hint="eastAsia"/>
            <w:lang w:eastAsia="zh-CN"/>
          </w:rPr>
          <w:t>、</w:t>
        </w:r>
      </w:ins>
      <w:r w:rsidRPr="004F0D73">
        <w:rPr>
          <w:rFonts w:eastAsia="SimSun" w:cstheme="minorHAnsi"/>
          <w:lang w:eastAsia="zh-CN"/>
        </w:rPr>
        <w:t>预期输出成果</w:t>
      </w:r>
      <w:ins w:id="26" w:author="Zhong, Wen" w:date="2017-10-03T15:39:00Z">
        <w:r w:rsidR="00CC473A">
          <w:rPr>
            <w:rFonts w:eastAsia="SimSun" w:cstheme="minorHAnsi" w:hint="eastAsia"/>
            <w:lang w:eastAsia="zh-CN"/>
          </w:rPr>
          <w:t>和行动计划</w:t>
        </w:r>
      </w:ins>
      <w:r w:rsidRPr="004F0D73">
        <w:rPr>
          <w:rFonts w:eastAsia="SimSun" w:cstheme="minorHAnsi"/>
          <w:lang w:eastAsia="zh-CN"/>
        </w:rPr>
        <w:t>有关的所有问题；</w:t>
      </w:r>
    </w:p>
    <w:p w:rsidR="00B05328" w:rsidRPr="00026B8B" w:rsidRDefault="00141E42" w:rsidP="00026B8B">
      <w:pPr>
        <w:rPr>
          <w:rFonts w:eastAsia="SimSun" w:cstheme="minorHAnsi"/>
          <w:lang w:val="en-US" w:eastAsia="zh-CN"/>
        </w:rPr>
      </w:pPr>
      <w:r w:rsidRPr="004F0D73">
        <w:rPr>
          <w:rFonts w:cstheme="minorHAnsi"/>
          <w:lang w:eastAsia="zh-CN"/>
        </w:rPr>
        <w:t>7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如本决议附件</w:t>
      </w:r>
      <w:r w:rsidRPr="004F0D73">
        <w:rPr>
          <w:rFonts w:cstheme="minorHAnsi"/>
          <w:lang w:eastAsia="zh-CN"/>
        </w:rPr>
        <w:t>3</w:t>
      </w:r>
      <w:r w:rsidRPr="004F0D73">
        <w:rPr>
          <w:rFonts w:eastAsia="SimSun" w:cstheme="minorHAnsi"/>
          <w:lang w:eastAsia="zh-CN"/>
        </w:rPr>
        <w:t>所述，研究组将由主席和副主席管理</w:t>
      </w:r>
      <w:r w:rsidRPr="004F0D73">
        <w:rPr>
          <w:rFonts w:eastAsia="SimSun" w:cstheme="minorHAnsi"/>
          <w:lang w:val="en-US" w:eastAsia="zh-CN"/>
        </w:rPr>
        <w:t>。</w:t>
      </w:r>
    </w:p>
    <w:p w:rsidR="00B05328" w:rsidRPr="00580245" w:rsidRDefault="00141E42" w:rsidP="00CC473A">
      <w:pPr>
        <w:pStyle w:val="AnnexNo"/>
        <w:keepNext/>
        <w:keepLines/>
        <w:spacing w:before="480" w:after="80"/>
        <w:rPr>
          <w:rFonts w:ascii="Calibri" w:eastAsia="SimSun" w:hAnsi="Calibri"/>
        </w:rPr>
      </w:pPr>
      <w:r w:rsidRPr="00580245">
        <w:rPr>
          <w:rFonts w:ascii="Calibri" w:eastAsia="SimSun" w:hAnsi="Calibri" w:cs="Microsoft YaHei" w:hint="eastAsia"/>
        </w:rPr>
        <w:lastRenderedPageBreak/>
        <w:t>第</w:t>
      </w:r>
      <w:r w:rsidRPr="00580245">
        <w:rPr>
          <w:rFonts w:ascii="Calibri" w:eastAsia="SimSun" w:hAnsi="Calibri"/>
        </w:rPr>
        <w:t>2</w:t>
      </w:r>
      <w:r w:rsidRPr="00580245">
        <w:rPr>
          <w:rFonts w:ascii="Calibri" w:eastAsia="SimSun" w:hAnsi="Calibri" w:cs="Microsoft YaHei" w:hint="eastAsia"/>
        </w:rPr>
        <w:t>号决议（</w:t>
      </w:r>
      <w:del w:id="27" w:author="Ying, Ying" w:date="2017-10-02T11:32:00Z">
        <w:r w:rsidRPr="00580245" w:rsidDel="00811599">
          <w:rPr>
            <w:rFonts w:ascii="Calibri" w:eastAsia="SimSun" w:hAnsi="Calibri"/>
          </w:rPr>
          <w:delText>2014</w:delText>
        </w:r>
        <w:r w:rsidRPr="00580245" w:rsidDel="00811599">
          <w:rPr>
            <w:rFonts w:ascii="Calibri" w:eastAsia="SimSun" w:hAnsi="Calibri" w:cs="Microsoft YaHei" w:hint="eastAsia"/>
          </w:rPr>
          <w:delText>年，迪拜</w:delText>
        </w:r>
      </w:del>
      <w:ins w:id="28" w:author="Ying, Ying" w:date="2017-10-02T11:32:00Z">
        <w:r w:rsidR="00CC473A" w:rsidRPr="00580245">
          <w:rPr>
            <w:rFonts w:ascii="Calibri" w:eastAsia="SimSun" w:hAnsi="Calibri" w:hint="eastAsia"/>
          </w:rPr>
          <w:t>2017</w:t>
        </w:r>
        <w:r w:rsidR="00CC473A" w:rsidRPr="00580245">
          <w:rPr>
            <w:rFonts w:ascii="Calibri" w:eastAsia="SimSun" w:hAnsi="Calibri" w:cs="Microsoft YaHei" w:hint="eastAsia"/>
          </w:rPr>
          <w:t>年，布宜诺斯艾利斯</w:t>
        </w:r>
      </w:ins>
      <w:r w:rsidRPr="00580245">
        <w:rPr>
          <w:rFonts w:ascii="Calibri" w:eastAsia="SimSun" w:hAnsi="Calibri" w:cs="Microsoft YaHei" w:hint="eastAsia"/>
        </w:rPr>
        <w:t>，修订版）附件</w:t>
      </w:r>
      <w:r w:rsidRPr="00580245">
        <w:rPr>
          <w:rFonts w:ascii="Calibri" w:eastAsia="SimSun" w:hAnsi="Calibri"/>
        </w:rPr>
        <w:t>1</w:t>
      </w:r>
    </w:p>
    <w:p w:rsidR="00B05328" w:rsidRPr="004F0D73" w:rsidRDefault="00141E42" w:rsidP="00026B8B">
      <w:pPr>
        <w:pStyle w:val="Annextitle"/>
        <w:keepNext/>
        <w:keepLines/>
        <w:spacing w:after="280"/>
        <w:rPr>
          <w:rFonts w:cstheme="minorHAnsi"/>
          <w:lang w:eastAsia="zh-CN"/>
        </w:rPr>
      </w:pPr>
      <w:bookmarkStart w:id="29" w:name="_Toc271124159"/>
      <w:r w:rsidRPr="00026B8B">
        <w:rPr>
          <w:rFonts w:eastAsia="Times New Roman"/>
          <w:lang w:eastAsia="zh-CN"/>
        </w:rPr>
        <w:t>I</w:t>
      </w:r>
      <w:r w:rsidRPr="004F0D73">
        <w:rPr>
          <w:rFonts w:cstheme="minorHAnsi"/>
          <w:lang w:eastAsia="zh-CN"/>
        </w:rPr>
        <w:t>TU-D</w:t>
      </w:r>
      <w:r w:rsidRPr="004F0D73">
        <w:rPr>
          <w:rFonts w:eastAsia="SimSun" w:cstheme="minorHAnsi"/>
          <w:lang w:eastAsia="zh-CN"/>
        </w:rPr>
        <w:t>研究组的</w:t>
      </w:r>
      <w:bookmarkEnd w:id="29"/>
      <w:r w:rsidRPr="004F0D73">
        <w:rPr>
          <w:rFonts w:eastAsia="SimSun" w:cstheme="minorHAnsi"/>
          <w:lang w:eastAsia="zh-CN"/>
        </w:rPr>
        <w:t>范围</w:t>
      </w:r>
    </w:p>
    <w:p w:rsidR="00B05328" w:rsidRPr="004F0D73" w:rsidRDefault="00141E42" w:rsidP="00B05328">
      <w:pPr>
        <w:pStyle w:val="Heading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1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1</w:t>
      </w:r>
      <w:r w:rsidRPr="004F0D73">
        <w:rPr>
          <w:rFonts w:eastAsia="SimSun" w:cstheme="minorHAnsi"/>
          <w:lang w:eastAsia="zh-CN"/>
        </w:rPr>
        <w:t>研究组</w:t>
      </w:r>
    </w:p>
    <w:p w:rsidR="00B05328" w:rsidRPr="00955AB6" w:rsidRDefault="00141E42" w:rsidP="00955AB6">
      <w:pPr>
        <w:pStyle w:val="Headingb"/>
        <w:rPr>
          <w:rFonts w:ascii="STKaiti" w:eastAsia="STKaiti" w:hAnsi="STKaiti"/>
          <w:lang w:eastAsia="zh-CN"/>
        </w:rPr>
      </w:pPr>
      <w:r w:rsidRPr="00955AB6">
        <w:rPr>
          <w:rFonts w:ascii="STKaiti" w:eastAsia="STKaiti" w:hAnsi="STKaiti"/>
          <w:lang w:eastAsia="zh-CN"/>
        </w:rPr>
        <w:t>发展电信</w:t>
      </w:r>
      <w:r w:rsidRPr="00955AB6">
        <w:rPr>
          <w:rFonts w:eastAsia="STKaiti"/>
          <w:lang w:eastAsia="zh-CN"/>
        </w:rPr>
        <w:t>/ICT</w:t>
      </w:r>
      <w:r w:rsidRPr="00955AB6">
        <w:rPr>
          <w:rFonts w:ascii="STKaiti" w:eastAsia="STKaiti" w:hAnsi="STKaiti"/>
          <w:lang w:eastAsia="zh-CN"/>
        </w:rPr>
        <w:t>的有利环境</w:t>
      </w:r>
    </w:p>
    <w:p w:rsidR="00B05328" w:rsidRPr="004F0D73" w:rsidRDefault="00141E42" w:rsidP="00CC473A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制定最有利于各国从作为可持续增长引擎的电信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的推动力中受益的国家电信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政策、监管、技术和战略，其中包括宽带</w:t>
      </w:r>
      <w:ins w:id="30" w:author="Zhong, Wen" w:date="2017-10-03T15:40:00Z">
        <w:r w:rsidR="00CC473A">
          <w:rPr>
            <w:rFonts w:cstheme="minorHAnsi" w:hint="eastAsia"/>
            <w:lang w:eastAsia="zh-CN"/>
          </w:rPr>
          <w:t>业务配套基础设施</w:t>
        </w:r>
      </w:ins>
      <w:r w:rsidRPr="004F0D73">
        <w:rPr>
          <w:rFonts w:cstheme="minorHAnsi"/>
          <w:lang w:eastAsia="zh-CN"/>
        </w:rPr>
        <w:t>、云计算</w:t>
      </w:r>
      <w:del w:id="31" w:author="Zhong, Wen" w:date="2017-10-02T17:14:00Z">
        <w:r w:rsidRPr="004F0D73" w:rsidDel="006C0F13">
          <w:rPr>
            <w:rFonts w:cstheme="minorHAnsi"/>
            <w:lang w:eastAsia="zh-CN"/>
          </w:rPr>
          <w:delText>和</w:delText>
        </w:r>
      </w:del>
      <w:ins w:id="32" w:author="Zhong, Wen" w:date="2017-10-02T17:14:00Z">
        <w:r w:rsidR="006C0F13">
          <w:rPr>
            <w:rFonts w:cstheme="minorHAnsi" w:hint="eastAsia"/>
            <w:lang w:eastAsia="zh-CN"/>
          </w:rPr>
          <w:t>、</w:t>
        </w:r>
      </w:ins>
      <w:r w:rsidRPr="004F0D73">
        <w:rPr>
          <w:rFonts w:cstheme="minorHAnsi"/>
          <w:lang w:eastAsia="zh-CN"/>
        </w:rPr>
        <w:t>消费者保护</w:t>
      </w:r>
      <w:ins w:id="33" w:author="Zhong, Wen" w:date="2017-10-02T17:14:00Z">
        <w:r w:rsidR="006C0F13">
          <w:rPr>
            <w:rFonts w:cstheme="minorHAnsi" w:hint="eastAsia"/>
            <w:lang w:eastAsia="zh-CN"/>
          </w:rPr>
          <w:t>以及包括</w:t>
        </w:r>
      </w:ins>
      <w:ins w:id="34" w:author="Zhong, Wen" w:date="2017-10-02T17:16:00Z">
        <w:r w:rsidR="006C0F13">
          <w:rPr>
            <w:rFonts w:cstheme="minorHAnsi" w:hint="eastAsia"/>
            <w:lang w:eastAsia="zh-CN"/>
          </w:rPr>
          <w:t>网络功能虚拟化（</w:t>
        </w:r>
        <w:r w:rsidR="006C0F13" w:rsidRPr="006D30AB">
          <w:rPr>
            <w:lang w:eastAsia="zh-CN"/>
          </w:rPr>
          <w:t>NFV</w:t>
        </w:r>
        <w:r w:rsidR="006C0F13">
          <w:rPr>
            <w:rFonts w:cstheme="minorHAnsi" w:hint="eastAsia"/>
            <w:lang w:eastAsia="zh-CN"/>
          </w:rPr>
          <w:t>）在内的未来网络</w:t>
        </w:r>
      </w:ins>
      <w:r w:rsidR="003C0DAE">
        <w:rPr>
          <w:rFonts w:cstheme="minorHAnsi" w:hint="eastAsia"/>
          <w:lang w:eastAsia="zh-CN"/>
        </w:rPr>
        <w:t>。</w:t>
      </w:r>
    </w:p>
    <w:p w:rsidR="00B05328" w:rsidRPr="004F0D73" w:rsidRDefault="00141E42" w:rsidP="00B05328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确定国家电信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网络服务成本的经济政策和方法</w:t>
      </w:r>
      <w:r w:rsidR="003C0DAE">
        <w:rPr>
          <w:rFonts w:cstheme="minorHAnsi" w:hint="eastAsia"/>
          <w:lang w:eastAsia="zh-CN"/>
        </w:rPr>
        <w:t>。</w:t>
      </w:r>
    </w:p>
    <w:p w:rsidR="00B05328" w:rsidRPr="004F0D73" w:rsidRDefault="00141E42" w:rsidP="00B05328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农村和边远地区的电信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接入</w:t>
      </w:r>
      <w:r w:rsidR="003C0DAE">
        <w:rPr>
          <w:rFonts w:cstheme="minorHAnsi" w:hint="eastAsia"/>
          <w:lang w:eastAsia="zh-CN"/>
        </w:rPr>
        <w:t>。</w:t>
      </w:r>
    </w:p>
    <w:p w:rsidR="00B05328" w:rsidRPr="004F0D73" w:rsidRDefault="00141E42" w:rsidP="00B05328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残疾人和有具体需求人士对电信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服务的无障碍获取</w:t>
      </w:r>
      <w:r w:rsidR="003C0DAE">
        <w:rPr>
          <w:rFonts w:cstheme="minorHAnsi" w:hint="eastAsia"/>
          <w:lang w:eastAsia="zh-CN"/>
        </w:rPr>
        <w:t>。</w:t>
      </w:r>
    </w:p>
    <w:p w:rsidR="00B05328" w:rsidRPr="004F0D73" w:rsidRDefault="00141E42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发展中国家的频谱需求，包括</w:t>
      </w:r>
      <w:del w:id="35" w:author="Zhong, Wen" w:date="2017-10-02T17:17:00Z">
        <w:r w:rsidRPr="004F0D73" w:rsidDel="006C0F13">
          <w:rPr>
            <w:rFonts w:cstheme="minorHAnsi"/>
            <w:lang w:eastAsia="zh-CN"/>
          </w:rPr>
          <w:delText>从模拟向</w:delText>
        </w:r>
      </w:del>
      <w:r w:rsidRPr="004F0D73">
        <w:rPr>
          <w:rFonts w:cstheme="minorHAnsi"/>
          <w:lang w:eastAsia="zh-CN"/>
        </w:rPr>
        <w:t>数据地面电视广播</w:t>
      </w:r>
      <w:del w:id="36" w:author="Zhong, Wen" w:date="2017-10-02T17:17:00Z">
        <w:r w:rsidRPr="004F0D73" w:rsidDel="006C0F13">
          <w:rPr>
            <w:rFonts w:cstheme="minorHAnsi"/>
            <w:lang w:eastAsia="zh-CN"/>
          </w:rPr>
          <w:delText>的持续过渡，数字红利的使用</w:delText>
        </w:r>
      </w:del>
      <w:r w:rsidRPr="004F0D73">
        <w:rPr>
          <w:rFonts w:cstheme="minorHAnsi"/>
          <w:lang w:eastAsia="zh-CN"/>
        </w:rPr>
        <w:t>以及未来的所有</w:t>
      </w:r>
      <w:del w:id="37" w:author="Zhong, Wen" w:date="2017-10-02T17:17:00Z">
        <w:r w:rsidRPr="004F0D73" w:rsidDel="006C0F13">
          <w:rPr>
            <w:rFonts w:cstheme="minorHAnsi"/>
            <w:lang w:eastAsia="zh-CN"/>
          </w:rPr>
          <w:delText>数字</w:delText>
        </w:r>
      </w:del>
      <w:r w:rsidRPr="004F0D73">
        <w:rPr>
          <w:rFonts w:cstheme="minorHAnsi"/>
          <w:lang w:eastAsia="zh-CN"/>
        </w:rPr>
        <w:t>切换</w:t>
      </w:r>
      <w:r w:rsidR="003C0DAE">
        <w:rPr>
          <w:rFonts w:cstheme="minorHAnsi" w:hint="eastAsia"/>
          <w:lang w:eastAsia="zh-CN"/>
        </w:rPr>
        <w:t>。</w:t>
      </w:r>
    </w:p>
    <w:p w:rsidR="00B05328" w:rsidRPr="004F0D73" w:rsidRDefault="00141E42" w:rsidP="00B05328">
      <w:pPr>
        <w:pStyle w:val="Heading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2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2</w:t>
      </w:r>
      <w:r w:rsidRPr="004F0D73">
        <w:rPr>
          <w:rFonts w:cstheme="minorHAnsi"/>
          <w:lang w:eastAsia="zh-CN"/>
        </w:rPr>
        <w:t>研究组</w:t>
      </w:r>
    </w:p>
    <w:p w:rsidR="00B05328" w:rsidRPr="00955AB6" w:rsidRDefault="006C0F13" w:rsidP="00955AB6">
      <w:pPr>
        <w:pStyle w:val="Headingb"/>
        <w:tabs>
          <w:tab w:val="clear" w:pos="794"/>
          <w:tab w:val="left" w:pos="0"/>
        </w:tabs>
        <w:ind w:left="0" w:firstLine="0"/>
        <w:rPr>
          <w:rFonts w:ascii="STKaiti" w:eastAsia="STKaiti" w:hAnsi="STKaiti"/>
          <w:lang w:eastAsia="zh-CN"/>
        </w:rPr>
      </w:pPr>
      <w:ins w:id="38" w:author="Zhong, Wen" w:date="2017-10-02T17:18:00Z">
        <w:r w:rsidRPr="00955AB6">
          <w:rPr>
            <w:rFonts w:ascii="STKaiti" w:eastAsia="STKaiti" w:hAnsi="STKaiti" w:hint="eastAsia"/>
            <w:lang w:eastAsia="zh-CN"/>
          </w:rPr>
          <w:t>利用</w:t>
        </w:r>
      </w:ins>
      <w:r w:rsidR="00141E42" w:rsidRPr="00955AB6">
        <w:rPr>
          <w:rFonts w:eastAsia="STKaiti"/>
          <w:lang w:eastAsia="zh-CN"/>
        </w:rPr>
        <w:t>ICT</w:t>
      </w:r>
      <w:ins w:id="39" w:author="Zhong, Wen" w:date="2017-10-02T17:18:00Z">
        <w:r w:rsidRPr="00955AB6">
          <w:rPr>
            <w:rFonts w:ascii="STKaiti" w:eastAsia="STKaiti" w:hAnsi="STKaiti" w:hint="eastAsia"/>
            <w:lang w:eastAsia="zh-CN"/>
          </w:rPr>
          <w:t>服务及</w:t>
        </w:r>
      </w:ins>
      <w:r w:rsidR="00141E42" w:rsidRPr="00955AB6">
        <w:rPr>
          <w:rFonts w:ascii="STKaiti" w:eastAsia="STKaiti" w:hAnsi="STKaiti"/>
          <w:lang w:eastAsia="zh-CN"/>
        </w:rPr>
        <w:t>应用</w:t>
      </w:r>
      <w:ins w:id="40" w:author="Zhong, Wen" w:date="2017-10-03T15:40:00Z">
        <w:r w:rsidR="00CC473A" w:rsidRPr="00955AB6">
          <w:rPr>
            <w:rFonts w:ascii="STKaiti" w:eastAsia="STKaiti" w:hAnsi="STKaiti" w:hint="eastAsia"/>
            <w:lang w:eastAsia="zh-CN"/>
          </w:rPr>
          <w:t>推</w:t>
        </w:r>
      </w:ins>
      <w:ins w:id="41" w:author="Zhong, Wen" w:date="2017-10-02T17:18:00Z">
        <w:r w:rsidRPr="00955AB6">
          <w:rPr>
            <w:rFonts w:ascii="STKaiti" w:eastAsia="STKaiti" w:hAnsi="STKaiti" w:hint="eastAsia"/>
            <w:lang w:eastAsia="zh-CN"/>
          </w:rPr>
          <w:t>进</w:t>
        </w:r>
      </w:ins>
      <w:ins w:id="42" w:author="Zhong, Wen" w:date="2017-10-02T17:19:00Z">
        <w:r w:rsidRPr="00955AB6">
          <w:rPr>
            <w:rFonts w:ascii="STKaiti" w:eastAsia="STKaiti" w:hAnsi="STKaiti" w:hint="eastAsia"/>
            <w:lang w:eastAsia="zh-CN"/>
          </w:rPr>
          <w:t>可持续发展</w:t>
        </w:r>
      </w:ins>
      <w:ins w:id="43" w:author="Zhong, Wen" w:date="2017-10-03T15:40:00Z">
        <w:r w:rsidR="00CC473A" w:rsidRPr="00955AB6">
          <w:rPr>
            <w:rFonts w:ascii="STKaiti" w:eastAsia="STKaiti" w:hAnsi="STKaiti" w:hint="eastAsia"/>
            <w:lang w:eastAsia="zh-CN"/>
          </w:rPr>
          <w:t>的各项</w:t>
        </w:r>
      </w:ins>
      <w:ins w:id="44" w:author="Zhong, Wen" w:date="2017-10-02T17:19:00Z">
        <w:r w:rsidRPr="00955AB6">
          <w:rPr>
            <w:rFonts w:ascii="STKaiti" w:eastAsia="STKaiti" w:hAnsi="STKaiti" w:hint="eastAsia"/>
            <w:lang w:eastAsia="zh-CN"/>
          </w:rPr>
          <w:t>目标</w:t>
        </w:r>
      </w:ins>
      <w:r w:rsidR="00141E42" w:rsidRPr="00955AB6">
        <w:rPr>
          <w:rFonts w:ascii="STKaiti" w:eastAsia="STKaiti" w:hAnsi="STKaiti"/>
          <w:lang w:eastAsia="zh-CN"/>
        </w:rPr>
        <w:t>、</w:t>
      </w:r>
      <w:ins w:id="45" w:author="Zhong, Wen" w:date="2017-10-03T15:40:00Z">
        <w:r w:rsidR="00CC473A" w:rsidRPr="00955AB6">
          <w:rPr>
            <w:rFonts w:ascii="STKaiti" w:eastAsia="STKaiti" w:hAnsi="STKaiti" w:hint="eastAsia"/>
            <w:lang w:eastAsia="zh-CN"/>
          </w:rPr>
          <w:t>增</w:t>
        </w:r>
      </w:ins>
      <w:ins w:id="46" w:author="Zhong, Wen" w:date="2017-10-02T17:21:00Z">
        <w:r w:rsidR="00F03BDE" w:rsidRPr="00955AB6">
          <w:rPr>
            <w:rFonts w:ascii="STKaiti" w:eastAsia="STKaiti" w:hAnsi="STKaiti" w:hint="eastAsia"/>
            <w:lang w:eastAsia="zh-CN"/>
          </w:rPr>
          <w:t>进</w:t>
        </w:r>
      </w:ins>
      <w:r w:rsidR="00141E42" w:rsidRPr="00955AB6">
        <w:rPr>
          <w:rFonts w:ascii="STKaiti" w:eastAsia="STKaiti" w:hAnsi="STKaiti"/>
          <w:lang w:eastAsia="zh-CN"/>
        </w:rPr>
        <w:t>网络安全、</w:t>
      </w:r>
      <w:ins w:id="47" w:author="Zhong, Wen" w:date="2017-10-03T15:40:00Z">
        <w:r w:rsidR="00CC473A" w:rsidRPr="00955AB6">
          <w:rPr>
            <w:rFonts w:ascii="STKaiti" w:eastAsia="STKaiti" w:hAnsi="STKaiti" w:hint="eastAsia"/>
            <w:lang w:eastAsia="zh-CN"/>
          </w:rPr>
          <w:t>促进</w:t>
        </w:r>
      </w:ins>
      <w:r w:rsidR="00141E42" w:rsidRPr="00955AB6">
        <w:rPr>
          <w:rFonts w:ascii="STKaiti" w:eastAsia="STKaiti" w:hAnsi="STKaiti"/>
          <w:lang w:eastAsia="zh-CN"/>
        </w:rPr>
        <w:t>应急</w:t>
      </w:r>
      <w:ins w:id="48" w:author="Zhong, Wen" w:date="2017-10-02T17:22:00Z">
        <w:r w:rsidR="00F03BDE" w:rsidRPr="00955AB6">
          <w:rPr>
            <w:rFonts w:ascii="STKaiti" w:eastAsia="STKaiti" w:hAnsi="STKaiti" w:hint="eastAsia"/>
            <w:lang w:eastAsia="zh-CN"/>
          </w:rPr>
          <w:t>和</w:t>
        </w:r>
      </w:ins>
      <w:ins w:id="49" w:author="Zhong, Wen" w:date="2017-10-02T17:19:00Z">
        <w:r w:rsidRPr="00955AB6">
          <w:rPr>
            <w:rFonts w:ascii="STKaiti" w:eastAsia="STKaiti" w:hAnsi="STKaiti" w:hint="eastAsia"/>
            <w:lang w:eastAsia="zh-CN"/>
          </w:rPr>
          <w:t>救灾</w:t>
        </w:r>
      </w:ins>
      <w:r w:rsidR="00141E42" w:rsidRPr="00955AB6">
        <w:rPr>
          <w:rFonts w:ascii="STKaiti" w:eastAsia="STKaiti" w:hAnsi="STKaiti"/>
          <w:lang w:eastAsia="zh-CN"/>
        </w:rPr>
        <w:t>通信</w:t>
      </w:r>
      <w:ins w:id="50" w:author="Zhong, Wen" w:date="2017-10-02T17:19:00Z">
        <w:r w:rsidRPr="00955AB6">
          <w:rPr>
            <w:rFonts w:ascii="STKaiti" w:eastAsia="STKaiti" w:hAnsi="STKaiti" w:hint="eastAsia"/>
            <w:lang w:eastAsia="zh-CN"/>
          </w:rPr>
          <w:t>发展</w:t>
        </w:r>
      </w:ins>
      <w:del w:id="51" w:author="Zhong, Wen" w:date="2017-10-02T17:22:00Z">
        <w:r w:rsidR="00141E42" w:rsidRPr="00955AB6" w:rsidDel="00F03BDE">
          <w:rPr>
            <w:rFonts w:ascii="STKaiti" w:eastAsia="STKaiti" w:hAnsi="STKaiti"/>
            <w:lang w:eastAsia="zh-CN"/>
          </w:rPr>
          <w:delText>和</w:delText>
        </w:r>
      </w:del>
      <w:ins w:id="52" w:author="Zhong, Wen" w:date="2017-10-02T17:22:00Z">
        <w:r w:rsidR="00F03BDE" w:rsidRPr="00955AB6">
          <w:rPr>
            <w:rFonts w:ascii="STKaiti" w:eastAsia="STKaiti" w:hAnsi="STKaiti" w:hint="eastAsia"/>
            <w:lang w:eastAsia="zh-CN"/>
          </w:rPr>
          <w:t>以及</w:t>
        </w:r>
      </w:ins>
      <w:r w:rsidR="00141E42" w:rsidRPr="00955AB6">
        <w:rPr>
          <w:rFonts w:ascii="STKaiti" w:eastAsia="STKaiti" w:hAnsi="STKaiti"/>
          <w:lang w:eastAsia="zh-CN"/>
        </w:rPr>
        <w:t>气候变化适应</w:t>
      </w:r>
    </w:p>
    <w:p w:rsidR="00B05328" w:rsidRPr="004F0D73" w:rsidRDefault="00141E42" w:rsidP="00B05328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cstheme="minorHAnsi"/>
          <w:lang w:eastAsia="zh-CN"/>
        </w:rPr>
        <w:t>支持的服务和应用。</w:t>
      </w:r>
    </w:p>
    <w:p w:rsidR="00B05328" w:rsidRDefault="00141E42" w:rsidP="00026B8B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lang w:eastAsia="zh-CN"/>
        </w:rPr>
        <w:t>加强使用</w:t>
      </w:r>
      <w:r w:rsidRPr="004F0D73">
        <w:rPr>
          <w:rFonts w:cstheme="minorHAnsi"/>
          <w:lang w:eastAsia="zh-CN"/>
        </w:rPr>
        <w:t>ICT</w:t>
      </w:r>
      <w:r w:rsidRPr="004F0D73">
        <w:rPr>
          <w:rFonts w:cstheme="minorHAnsi"/>
          <w:lang w:eastAsia="zh-CN"/>
        </w:rPr>
        <w:t>的信心并提高安全性。</w:t>
      </w:r>
    </w:p>
    <w:p w:rsidR="00B05328" w:rsidRDefault="00141E42" w:rsidP="00CA31CF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val="en-US" w:eastAsia="zh-CN"/>
        </w:rPr>
        <w:tab/>
      </w:r>
      <w:r w:rsidRPr="004F0D73">
        <w:rPr>
          <w:rFonts w:cstheme="minorHAnsi"/>
          <w:lang w:val="en-US" w:eastAsia="zh-CN"/>
        </w:rPr>
        <w:t>电信</w:t>
      </w:r>
      <w:r w:rsidRPr="004F0D73">
        <w:rPr>
          <w:rFonts w:cstheme="minorHAnsi"/>
          <w:lang w:val="en-US" w:eastAsia="zh-CN"/>
        </w:rPr>
        <w:t>/ICT</w:t>
      </w:r>
      <w:r w:rsidRPr="004F0D73">
        <w:rPr>
          <w:rFonts w:cstheme="minorHAnsi"/>
          <w:lang w:val="en-US" w:eastAsia="zh-CN"/>
        </w:rPr>
        <w:t>在</w:t>
      </w:r>
      <w:ins w:id="53" w:author="Zhong, Wen" w:date="2017-10-02T17:24:00Z">
        <w:r w:rsidR="00F03BDE">
          <w:rPr>
            <w:rFonts w:cstheme="minorHAnsi" w:hint="eastAsia"/>
            <w:lang w:val="en-US" w:eastAsia="zh-CN"/>
          </w:rPr>
          <w:t>监测和</w:t>
        </w:r>
      </w:ins>
      <w:r w:rsidRPr="004F0D73">
        <w:rPr>
          <w:rFonts w:cstheme="minorHAnsi"/>
          <w:lang w:val="en-US" w:eastAsia="zh-CN"/>
        </w:rPr>
        <w:t>缓解气候</w:t>
      </w:r>
      <w:ins w:id="54" w:author="Zhong, Wen" w:date="2017-10-02T17:25:00Z">
        <w:r w:rsidR="00F03BDE">
          <w:rPr>
            <w:rFonts w:cstheme="minorHAnsi" w:hint="eastAsia"/>
            <w:lang w:val="en-US" w:eastAsia="zh-CN"/>
          </w:rPr>
          <w:t>变化</w:t>
        </w:r>
      </w:ins>
      <w:r w:rsidR="00F03BDE">
        <w:rPr>
          <w:rFonts w:cstheme="minorHAnsi"/>
          <w:lang w:val="en-US" w:eastAsia="zh-CN"/>
        </w:rPr>
        <w:t>对发展中国家的影响、自然灾害的准备、减缓</w:t>
      </w:r>
      <w:r w:rsidR="00F03BDE">
        <w:rPr>
          <w:rFonts w:cstheme="minorHAnsi" w:hint="eastAsia"/>
          <w:lang w:val="en-US" w:eastAsia="zh-CN"/>
        </w:rPr>
        <w:t>救</w:t>
      </w:r>
      <w:r w:rsidRPr="004F0D73">
        <w:rPr>
          <w:rFonts w:cstheme="minorHAnsi"/>
          <w:lang w:val="en-US" w:eastAsia="zh-CN"/>
        </w:rPr>
        <w:t>灾中的使用以及</w:t>
      </w:r>
      <w:del w:id="55" w:author="Zhong, Wen" w:date="2017-10-02T17:26:00Z">
        <w:r w:rsidRPr="004F0D73" w:rsidDel="00F03BDE">
          <w:rPr>
            <w:rFonts w:cstheme="minorHAnsi"/>
            <w:lang w:val="en-US" w:eastAsia="zh-CN"/>
          </w:rPr>
          <w:delText>一致性和互操作性测试</w:delText>
        </w:r>
      </w:del>
      <w:ins w:id="56" w:author="Zhong, Wen" w:date="2017-10-02T17:26:00Z">
        <w:r w:rsidR="00F03BDE">
          <w:rPr>
            <w:rFonts w:cstheme="minorHAnsi" w:hint="eastAsia"/>
            <w:lang w:val="en-US" w:eastAsia="zh-CN"/>
          </w:rPr>
          <w:t>人体电磁场暴露、电子废弃物的安全处理、打击和处理假冒电信</w:t>
        </w:r>
        <w:r w:rsidR="00F03BDE" w:rsidRPr="006D30AB">
          <w:rPr>
            <w:lang w:eastAsia="zh-CN"/>
          </w:rPr>
          <w:t>/ICT</w:t>
        </w:r>
      </w:ins>
      <w:ins w:id="57" w:author="Zhong, Wen" w:date="2017-10-02T17:27:00Z">
        <w:r w:rsidR="00F03BDE">
          <w:rPr>
            <w:rFonts w:hint="eastAsia"/>
            <w:lang w:eastAsia="zh-CN"/>
          </w:rPr>
          <w:t>设备及打击和</w:t>
        </w:r>
      </w:ins>
      <w:ins w:id="58" w:author="Zhong, Wen" w:date="2017-10-03T15:41:00Z">
        <w:r w:rsidR="00CC473A">
          <w:rPr>
            <w:rFonts w:hint="eastAsia"/>
            <w:lang w:eastAsia="zh-CN"/>
          </w:rPr>
          <w:t>防范</w:t>
        </w:r>
      </w:ins>
      <w:ins w:id="59" w:author="Zhong, Wen" w:date="2017-10-02T17:27:00Z">
        <w:r w:rsidR="00F03BDE">
          <w:rPr>
            <w:rFonts w:hint="eastAsia"/>
            <w:lang w:eastAsia="zh-CN"/>
          </w:rPr>
          <w:t>盗窃移动电信设备的行为</w:t>
        </w:r>
      </w:ins>
      <w:r w:rsidRPr="004F0D73">
        <w:rPr>
          <w:rFonts w:cstheme="minorHAnsi"/>
          <w:lang w:val="en-US" w:eastAsia="zh-CN"/>
        </w:rPr>
        <w:t>。</w:t>
      </w:r>
    </w:p>
    <w:p w:rsidR="002E2E5C" w:rsidRPr="002E2E5C" w:rsidRDefault="002E2E5C" w:rsidP="005670AB">
      <w:pPr>
        <w:pStyle w:val="enumlev1"/>
        <w:rPr>
          <w:lang w:eastAsia="zh-CN"/>
        </w:rPr>
      </w:pPr>
      <w:ins w:id="60" w:author="Currie, Jane" w:date="2017-09-27T07:53:00Z">
        <w:r w:rsidRPr="006D30AB">
          <w:rPr>
            <w:lang w:eastAsia="zh-CN"/>
          </w:rPr>
          <w:t>−</w:t>
        </w:r>
        <w:r w:rsidRPr="006D30AB">
          <w:rPr>
            <w:lang w:eastAsia="zh-CN"/>
          </w:rPr>
          <w:tab/>
        </w:r>
      </w:ins>
      <w:ins w:id="61" w:author="Ying, Ying" w:date="2017-10-02T11:54:00Z">
        <w:r w:rsidR="005670AB" w:rsidRPr="004F0D73">
          <w:rPr>
            <w:rFonts w:cstheme="minorHAnsi"/>
            <w:lang w:val="en-US" w:eastAsia="zh-CN"/>
          </w:rPr>
          <w:t>一致性和互操作性测试</w:t>
        </w:r>
      </w:ins>
      <w:ins w:id="62" w:author="Zhong, Wen" w:date="2017-10-02T17:27:00Z">
        <w:r w:rsidR="00F03BDE">
          <w:rPr>
            <w:rFonts w:cstheme="minorHAnsi" w:hint="eastAsia"/>
            <w:lang w:val="en-US" w:eastAsia="zh-CN"/>
          </w:rPr>
          <w:t>。</w:t>
        </w:r>
      </w:ins>
    </w:p>
    <w:p w:rsidR="00B05328" w:rsidRPr="004F0D73" w:rsidDel="002E2E5C" w:rsidRDefault="00141E42" w:rsidP="00B05328">
      <w:pPr>
        <w:pStyle w:val="enumlev1"/>
        <w:rPr>
          <w:del w:id="63" w:author="Ying, Ying" w:date="2017-10-02T11:35:00Z"/>
          <w:rFonts w:cstheme="minorHAnsi"/>
          <w:lang w:eastAsia="zh-CN"/>
        </w:rPr>
      </w:pPr>
      <w:del w:id="64" w:author="Ying, Ying" w:date="2017-10-02T11:35:00Z">
        <w:r w:rsidRPr="004F0D73" w:rsidDel="002E2E5C">
          <w:rPr>
            <w:rFonts w:cstheme="minorHAnsi"/>
            <w:lang w:eastAsia="zh-CN"/>
          </w:rPr>
          <w:delText>–</w:delText>
        </w:r>
        <w:r w:rsidRPr="004F0D73" w:rsidDel="002E2E5C">
          <w:rPr>
            <w:rFonts w:cstheme="minorHAnsi"/>
            <w:lang w:eastAsia="zh-CN"/>
          </w:rPr>
          <w:tab/>
        </w:r>
        <w:r w:rsidRPr="004F0D73" w:rsidDel="002E2E5C">
          <w:rPr>
            <w:rFonts w:cstheme="minorHAnsi"/>
            <w:lang w:eastAsia="zh-CN"/>
          </w:rPr>
          <w:delText>人体电磁场暴露和电子废弃物的安全处理。</w:delText>
        </w:r>
      </w:del>
    </w:p>
    <w:p w:rsidR="00B05328" w:rsidDel="002E2E5C" w:rsidRDefault="00141E42" w:rsidP="00026B8B">
      <w:pPr>
        <w:pStyle w:val="enumlev1"/>
        <w:rPr>
          <w:del w:id="65" w:author="Ying, Ying" w:date="2017-10-02T11:36:00Z"/>
          <w:rFonts w:cstheme="minorHAnsi"/>
          <w:lang w:eastAsia="zh-CN"/>
        </w:rPr>
      </w:pPr>
      <w:del w:id="66" w:author="Ying, Ying" w:date="2017-10-02T11:36:00Z">
        <w:r w:rsidRPr="004F0D73" w:rsidDel="002E2E5C">
          <w:rPr>
            <w:rFonts w:cstheme="minorHAnsi"/>
            <w:lang w:eastAsia="zh-CN"/>
          </w:rPr>
          <w:delText>–</w:delText>
        </w:r>
        <w:r w:rsidRPr="004F0D73" w:rsidDel="002E2E5C">
          <w:rPr>
            <w:rFonts w:cstheme="minorHAnsi"/>
            <w:lang w:eastAsia="zh-CN"/>
          </w:rPr>
          <w:tab/>
        </w:r>
        <w:r w:rsidRPr="004F0D73" w:rsidDel="002E2E5C">
          <w:rPr>
            <w:rFonts w:cstheme="minorHAnsi"/>
            <w:lang w:eastAsia="zh-CN"/>
          </w:rPr>
          <w:delText>电信</w:delText>
        </w:r>
        <w:r w:rsidRPr="004F0D73" w:rsidDel="002E2E5C">
          <w:rPr>
            <w:rFonts w:cstheme="minorHAnsi"/>
            <w:lang w:eastAsia="zh-CN"/>
          </w:rPr>
          <w:delText>/ICT</w:delText>
        </w:r>
        <w:r w:rsidRPr="004F0D73" w:rsidDel="002E2E5C">
          <w:rPr>
            <w:rFonts w:cstheme="minorHAnsi"/>
            <w:lang w:eastAsia="zh-CN"/>
          </w:rPr>
          <w:delText>的采用，同时考虑到</w:delText>
        </w:r>
        <w:r w:rsidRPr="004F0D73" w:rsidDel="002E2E5C">
          <w:rPr>
            <w:rFonts w:cstheme="minorHAnsi"/>
            <w:lang w:eastAsia="zh-CN"/>
          </w:rPr>
          <w:delText>ITU-T</w:delText>
        </w:r>
        <w:r w:rsidRPr="004F0D73" w:rsidDel="002E2E5C">
          <w:rPr>
            <w:rFonts w:cstheme="minorHAnsi"/>
            <w:lang w:eastAsia="zh-CN"/>
          </w:rPr>
          <w:delText>和</w:delText>
        </w:r>
        <w:r w:rsidRPr="004F0D73" w:rsidDel="002E2E5C">
          <w:rPr>
            <w:rFonts w:cstheme="minorHAnsi"/>
            <w:lang w:eastAsia="zh-CN"/>
          </w:rPr>
          <w:delText>ITU-R</w:delText>
        </w:r>
        <w:r w:rsidRPr="004F0D73" w:rsidDel="002E2E5C">
          <w:rPr>
            <w:rFonts w:cstheme="minorHAnsi"/>
            <w:lang w:eastAsia="zh-CN"/>
          </w:rPr>
          <w:delText>开展的研究成果以及发展中国家的优先事宜。</w:delText>
        </w:r>
      </w:del>
    </w:p>
    <w:p w:rsidR="00B05328" w:rsidRPr="00FB652C" w:rsidRDefault="00141E42" w:rsidP="00CC473A">
      <w:pPr>
        <w:pStyle w:val="AnnexNo"/>
        <w:keepNext/>
        <w:keepLines/>
        <w:spacing w:before="480" w:after="80"/>
        <w:rPr>
          <w:rFonts w:ascii="Calibri" w:eastAsia="SimSun" w:hAnsi="Calibri"/>
          <w:lang w:eastAsia="zh-CN"/>
        </w:rPr>
      </w:pPr>
      <w:r w:rsidRPr="00FB652C">
        <w:rPr>
          <w:rFonts w:ascii="Calibri" w:eastAsia="SimSun" w:hAnsi="Calibri" w:cs="Microsoft YaHei" w:hint="eastAsia"/>
          <w:lang w:eastAsia="zh-CN"/>
        </w:rPr>
        <w:t>第</w:t>
      </w:r>
      <w:r w:rsidRPr="00FB652C">
        <w:rPr>
          <w:rFonts w:ascii="Calibri" w:eastAsia="SimSun" w:hAnsi="Calibri"/>
          <w:lang w:eastAsia="zh-CN"/>
        </w:rPr>
        <w:t>2</w:t>
      </w:r>
      <w:r w:rsidRPr="00FB652C">
        <w:rPr>
          <w:rFonts w:ascii="Calibri" w:eastAsia="SimSun" w:hAnsi="Calibri" w:cs="Microsoft YaHei" w:hint="eastAsia"/>
          <w:lang w:eastAsia="zh-CN"/>
        </w:rPr>
        <w:t>号决议（</w:t>
      </w:r>
      <w:del w:id="67" w:author="Ying, Ying" w:date="2017-10-02T11:36:00Z">
        <w:r w:rsidRPr="00FB652C" w:rsidDel="003E6987">
          <w:rPr>
            <w:rFonts w:ascii="Calibri" w:eastAsia="SimSun" w:hAnsi="Calibri"/>
            <w:lang w:eastAsia="zh-CN"/>
          </w:rPr>
          <w:delText>2014</w:delText>
        </w:r>
        <w:r w:rsidRPr="00FB652C" w:rsidDel="003E6987">
          <w:rPr>
            <w:rFonts w:ascii="Calibri" w:eastAsia="SimSun" w:hAnsi="Calibri" w:cs="Microsoft YaHei" w:hint="eastAsia"/>
            <w:lang w:eastAsia="zh-CN"/>
          </w:rPr>
          <w:delText>年，迪拜</w:delText>
        </w:r>
      </w:del>
      <w:ins w:id="68" w:author="Ying, Ying" w:date="2017-10-02T11:36:00Z">
        <w:r w:rsidR="00CC473A" w:rsidRPr="00FB652C">
          <w:rPr>
            <w:rFonts w:ascii="Calibri" w:eastAsia="SimSun" w:hAnsi="Calibri" w:hint="eastAsia"/>
            <w:lang w:eastAsia="zh-CN"/>
          </w:rPr>
          <w:t>2017</w:t>
        </w:r>
        <w:r w:rsidR="00CC473A" w:rsidRPr="00FB652C">
          <w:rPr>
            <w:rFonts w:ascii="Calibri" w:eastAsia="SimSun" w:hAnsi="Calibri" w:cs="Microsoft YaHei" w:hint="eastAsia"/>
            <w:lang w:eastAsia="zh-CN"/>
          </w:rPr>
          <w:t>年，布宜诺斯艾利斯</w:t>
        </w:r>
      </w:ins>
      <w:r w:rsidRPr="00FB652C">
        <w:rPr>
          <w:rFonts w:ascii="Calibri" w:eastAsia="SimSun" w:hAnsi="Calibri" w:cs="Microsoft YaHei" w:hint="eastAsia"/>
          <w:lang w:eastAsia="zh-CN"/>
        </w:rPr>
        <w:t>，修订版）附件</w:t>
      </w:r>
      <w:r w:rsidRPr="00FB652C">
        <w:rPr>
          <w:rFonts w:ascii="Calibri" w:eastAsia="SimSun" w:hAnsi="Calibri"/>
          <w:lang w:eastAsia="zh-CN"/>
        </w:rPr>
        <w:t>2</w:t>
      </w:r>
    </w:p>
    <w:p w:rsidR="00B05328" w:rsidRPr="004F0D73" w:rsidRDefault="00141E42" w:rsidP="00B05328">
      <w:pPr>
        <w:pStyle w:val="Annextitle"/>
        <w:rPr>
          <w:rFonts w:cstheme="minorHAnsi"/>
          <w:lang w:eastAsia="zh-CN"/>
        </w:rPr>
      </w:pPr>
      <w:bookmarkStart w:id="69" w:name="_Toc271124160"/>
      <w:r w:rsidRPr="004F0D73">
        <w:rPr>
          <w:rFonts w:eastAsia="SimSun" w:cstheme="minorHAnsi"/>
          <w:lang w:eastAsia="zh-CN"/>
        </w:rPr>
        <w:t>世界电信发展大会分配给</w:t>
      </w:r>
      <w:r w:rsidRPr="004F0D73">
        <w:rPr>
          <w:rFonts w:cstheme="minorHAnsi"/>
          <w:lang w:eastAsia="zh-CN"/>
        </w:rPr>
        <w:t>ITU-D</w:t>
      </w:r>
      <w:r w:rsidRPr="004F0D73">
        <w:rPr>
          <w:rFonts w:eastAsia="SimSun" w:cstheme="minorHAnsi"/>
          <w:lang w:eastAsia="zh-CN"/>
        </w:rPr>
        <w:t>研究组</w:t>
      </w:r>
      <w:ins w:id="70" w:author="Zhong, Wen" w:date="2017-10-02T17:28:00Z">
        <w:r w:rsidR="00F03BDE">
          <w:rPr>
            <w:rFonts w:eastAsia="SimSun" w:cstheme="minorHAnsi" w:hint="eastAsia"/>
            <w:lang w:eastAsia="zh-CN"/>
          </w:rPr>
          <w:t>及其工作组</w:t>
        </w:r>
      </w:ins>
      <w:r w:rsidRPr="004F0D73">
        <w:rPr>
          <w:rFonts w:eastAsia="SimSun" w:cstheme="minorHAnsi"/>
          <w:lang w:eastAsia="zh-CN"/>
        </w:rPr>
        <w:t>的课题</w:t>
      </w:r>
      <w:bookmarkEnd w:id="69"/>
    </w:p>
    <w:p w:rsidR="00B05328" w:rsidRDefault="00141E42" w:rsidP="00026B8B">
      <w:pPr>
        <w:pStyle w:val="Heading1"/>
        <w:spacing w:before="280"/>
        <w:rPr>
          <w:rFonts w:ascii="Calibri" w:eastAsia="SimSun" w:hAnsi="Calibri" w:cs="Microsoft YaHei"/>
          <w:lang w:eastAsia="zh-CN"/>
        </w:rPr>
      </w:pPr>
      <w:r w:rsidRPr="00026B8B">
        <w:rPr>
          <w:rFonts w:ascii="Calibri" w:eastAsia="SimSun" w:hAnsi="Calibri" w:cs="Microsoft YaHei"/>
          <w:lang w:eastAsia="zh-CN"/>
        </w:rPr>
        <w:t>第</w:t>
      </w:r>
      <w:r w:rsidRPr="00026B8B">
        <w:rPr>
          <w:rFonts w:ascii="Calibri" w:eastAsia="SimSun" w:hAnsi="Calibri"/>
          <w:lang w:eastAsia="zh-CN"/>
        </w:rPr>
        <w:t>1</w:t>
      </w:r>
      <w:r w:rsidRPr="00026B8B">
        <w:rPr>
          <w:rFonts w:ascii="Calibri" w:eastAsia="SimSun" w:hAnsi="Calibri" w:cs="Microsoft YaHei"/>
          <w:lang w:eastAsia="zh-CN"/>
        </w:rPr>
        <w:t>研究组</w:t>
      </w:r>
    </w:p>
    <w:p w:rsidR="00955010" w:rsidRPr="00681011" w:rsidRDefault="00955010" w:rsidP="00CA31CF">
      <w:pPr>
        <w:pStyle w:val="Headingb"/>
        <w:tabs>
          <w:tab w:val="clear" w:pos="794"/>
          <w:tab w:val="left" w:pos="851"/>
        </w:tabs>
        <w:ind w:left="0" w:firstLine="0"/>
        <w:rPr>
          <w:ins w:id="71" w:author="Ying, Ying" w:date="2017-10-02T11:42:00Z"/>
          <w:rFonts w:eastAsia="Times New Roman" w:cs="Times New Roman Bold"/>
          <w:lang w:eastAsia="zh-CN"/>
        </w:rPr>
      </w:pPr>
      <w:ins w:id="72" w:author="Ying, Ying" w:date="2017-10-02T11:42:00Z">
        <w:r w:rsidRPr="00955010">
          <w:rPr>
            <w:lang w:eastAsia="zh-CN"/>
          </w:rPr>
          <w:t>1/1</w:t>
        </w:r>
      </w:ins>
      <w:ins w:id="73" w:author="Zhong, Wen" w:date="2017-10-02T17:31:00Z">
        <w:r w:rsidR="0098380F">
          <w:rPr>
            <w:rFonts w:hint="eastAsia"/>
            <w:lang w:eastAsia="zh-CN"/>
          </w:rPr>
          <w:t>工作组：</w:t>
        </w:r>
      </w:ins>
      <w:ins w:id="74" w:author="Zhong, Wen" w:date="2017-10-02T17:32:00Z">
        <w:r w:rsidR="0098380F">
          <w:rPr>
            <w:rFonts w:hint="eastAsia"/>
            <w:lang w:eastAsia="zh-CN"/>
          </w:rPr>
          <w:t>技术、监管、经济和政策问题，包括新兴</w:t>
        </w:r>
      </w:ins>
      <w:ins w:id="75" w:author="Zhong, Wen" w:date="2017-10-02T17:33:00Z">
        <w:r w:rsidR="0098380F">
          <w:rPr>
            <w:rFonts w:hint="eastAsia"/>
            <w:lang w:eastAsia="zh-CN"/>
          </w:rPr>
          <w:t>技术</w:t>
        </w:r>
      </w:ins>
      <w:bookmarkStart w:id="76" w:name="_GoBack"/>
      <w:bookmarkEnd w:id="76"/>
    </w:p>
    <w:p w:rsidR="00B05328" w:rsidRPr="004F0D73" w:rsidRDefault="00141E42" w:rsidP="00CA31CF">
      <w:pPr>
        <w:pStyle w:val="enumlev1"/>
        <w:rPr>
          <w:rFonts w:cstheme="minorHAnsi"/>
          <w:b/>
          <w:bCs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1/1</w:t>
      </w:r>
      <w:r w:rsidRPr="004F0D73">
        <w:rPr>
          <w:rFonts w:cstheme="minorHAnsi"/>
          <w:b/>
          <w:bCs/>
          <w:lang w:eastAsia="zh-CN"/>
        </w:rPr>
        <w:t>号</w:t>
      </w:r>
      <w:r w:rsidRPr="004F0D73">
        <w:rPr>
          <w:rFonts w:eastAsia="SimSun" w:cstheme="minorHAnsi"/>
          <w:b/>
          <w:bCs/>
          <w:lang w:val="en-US" w:eastAsia="zh-CN"/>
        </w:rPr>
        <w:t>课题</w:t>
      </w:r>
      <w:r w:rsidRPr="004F0D73">
        <w:rPr>
          <w:rFonts w:eastAsia="SimSun" w:cstheme="minorHAnsi"/>
          <w:lang w:val="en-US" w:eastAsia="zh-CN"/>
        </w:rPr>
        <w:t>：</w:t>
      </w:r>
      <w:r w:rsidRPr="004F0D73">
        <w:rPr>
          <w:rFonts w:eastAsia="SimSun" w:cstheme="minorHAnsi"/>
          <w:lang w:eastAsia="zh-CN"/>
        </w:rPr>
        <w:t>发展中国家现有网络向宽带网络过渡的政策、监管和技术问题，包括下一代网络、</w:t>
      </w:r>
      <w:ins w:id="77" w:author="Zhong, Wen" w:date="2017-10-02T17:35:00Z">
        <w:r w:rsidR="0098380F">
          <w:rPr>
            <w:rFonts w:eastAsia="SimSun" w:cstheme="minorHAnsi" w:hint="eastAsia"/>
            <w:lang w:eastAsia="zh-CN"/>
          </w:rPr>
          <w:t>包括</w:t>
        </w:r>
        <w:r w:rsidR="0098380F" w:rsidRPr="006D30AB">
          <w:rPr>
            <w:lang w:eastAsia="zh-CN"/>
          </w:rPr>
          <w:t>NFV</w:t>
        </w:r>
        <w:r w:rsidR="0098380F">
          <w:rPr>
            <w:rFonts w:hint="eastAsia"/>
            <w:lang w:eastAsia="zh-CN"/>
          </w:rPr>
          <w:t>在内的未来网络、</w:t>
        </w:r>
      </w:ins>
      <w:r w:rsidRPr="004F0D73">
        <w:rPr>
          <w:rFonts w:eastAsia="SimSun" w:cstheme="minorHAnsi"/>
          <w:lang w:eastAsia="zh-CN"/>
        </w:rPr>
        <w:t>移动</w:t>
      </w:r>
      <w:ins w:id="78" w:author="Zhong, Wen" w:date="2017-10-03T15:41:00Z">
        <w:r w:rsidR="00CC473A">
          <w:rPr>
            <w:rFonts w:eastAsia="SimSun" w:cstheme="minorHAnsi" w:hint="eastAsia"/>
            <w:lang w:eastAsia="zh-CN"/>
          </w:rPr>
          <w:t>通</w:t>
        </w:r>
      </w:ins>
      <w:ins w:id="79" w:author="Zhong, Wen" w:date="2017-10-02T17:35:00Z">
        <w:r w:rsidR="0098380F">
          <w:rPr>
            <w:rFonts w:eastAsia="SimSun" w:cstheme="minorHAnsi" w:hint="eastAsia"/>
            <w:lang w:eastAsia="zh-CN"/>
          </w:rPr>
          <w:t>信</w:t>
        </w:r>
      </w:ins>
      <w:r w:rsidRPr="004F0D73">
        <w:rPr>
          <w:rFonts w:eastAsia="SimSun" w:cstheme="minorHAnsi"/>
          <w:lang w:eastAsia="zh-CN"/>
        </w:rPr>
        <w:t>业务、过顶业务（</w:t>
      </w:r>
      <w:r w:rsidRPr="004F0D73">
        <w:rPr>
          <w:rFonts w:cstheme="minorHAnsi"/>
          <w:lang w:eastAsia="zh-CN"/>
        </w:rPr>
        <w:t>OTT</w:t>
      </w:r>
      <w:r w:rsidRPr="004F0D73">
        <w:rPr>
          <w:rFonts w:eastAsia="SimSun" w:cstheme="minorHAnsi"/>
          <w:lang w:eastAsia="zh-CN"/>
        </w:rPr>
        <w:t>）和</w:t>
      </w:r>
      <w:r w:rsidRPr="004F0D73">
        <w:rPr>
          <w:rFonts w:cstheme="minorHAnsi"/>
          <w:lang w:eastAsia="zh-CN"/>
        </w:rPr>
        <w:t>IPv6</w:t>
      </w:r>
      <w:r w:rsidRPr="004F0D73">
        <w:rPr>
          <w:rFonts w:cstheme="minorHAnsi"/>
          <w:lang w:eastAsia="zh-CN"/>
        </w:rPr>
        <w:t>的</w:t>
      </w:r>
      <w:r w:rsidRPr="004F0D73">
        <w:rPr>
          <w:rFonts w:eastAsia="SimSun" w:cstheme="minorHAnsi"/>
          <w:lang w:eastAsia="zh-CN"/>
        </w:rPr>
        <w:t>实施</w:t>
      </w:r>
    </w:p>
    <w:p w:rsidR="00B05328" w:rsidRPr="004F0D73" w:rsidDel="007E5E77" w:rsidRDefault="00141E42" w:rsidP="00B05328">
      <w:pPr>
        <w:pStyle w:val="enumlev1"/>
        <w:rPr>
          <w:del w:id="80" w:author="Ying, Ying" w:date="2017-10-02T11:43:00Z"/>
          <w:rFonts w:eastAsia="SimSun" w:cstheme="minorHAnsi"/>
          <w:lang w:val="en-US" w:eastAsia="zh-CN"/>
        </w:rPr>
      </w:pPr>
      <w:del w:id="81" w:author="Ying, Ying" w:date="2017-10-02T11:43:00Z">
        <w:r w:rsidRPr="004F0D73" w:rsidDel="007E5E77">
          <w:rPr>
            <w:rFonts w:cstheme="minorHAnsi"/>
            <w:lang w:eastAsia="zh-CN"/>
          </w:rPr>
          <w:lastRenderedPageBreak/>
          <w:delText>–</w:delText>
        </w:r>
        <w:r w:rsidRPr="004F0D73" w:rsidDel="007E5E77">
          <w:rPr>
            <w:rFonts w:cstheme="minorHAnsi"/>
            <w:b/>
            <w:bCs/>
            <w:lang w:val="en-US" w:eastAsia="zh-CN"/>
          </w:rPr>
          <w:tab/>
        </w:r>
        <w:r w:rsidRPr="004F0D73" w:rsidDel="007E5E77">
          <w:rPr>
            <w:rFonts w:eastAsia="SimSun" w:cstheme="minorHAnsi"/>
            <w:b/>
            <w:bCs/>
            <w:lang w:val="en-US" w:eastAsia="zh-CN"/>
          </w:rPr>
          <w:delText>第</w:delText>
        </w:r>
        <w:r w:rsidRPr="004F0D73" w:rsidDel="007E5E77">
          <w:rPr>
            <w:rFonts w:cstheme="minorHAnsi"/>
            <w:b/>
            <w:bCs/>
            <w:lang w:val="en-US" w:eastAsia="zh-CN"/>
          </w:rPr>
          <w:delText>2/1</w:delText>
        </w:r>
        <w:r w:rsidRPr="004F0D73" w:rsidDel="007E5E77">
          <w:rPr>
            <w:rFonts w:eastAsia="SimSun" w:cstheme="minorHAnsi"/>
            <w:b/>
            <w:bCs/>
            <w:lang w:val="en-US" w:eastAsia="zh-CN"/>
          </w:rPr>
          <w:delText>号课题</w:delText>
        </w:r>
        <w:r w:rsidRPr="004F0D73" w:rsidDel="007E5E77">
          <w:rPr>
            <w:rFonts w:eastAsia="SimSun" w:cstheme="minorHAnsi"/>
            <w:lang w:val="en-US" w:eastAsia="zh-CN"/>
          </w:rPr>
          <w:delText>：</w:delText>
        </w:r>
        <w:r w:rsidRPr="004F0D73" w:rsidDel="007E5E77">
          <w:rPr>
            <w:rFonts w:cstheme="minorHAnsi"/>
            <w:lang w:eastAsia="zh-CN"/>
          </w:rPr>
          <w:delText>发展中国家的宽带接入技术（包括国际移动通信（</w:delText>
        </w:r>
        <w:r w:rsidRPr="004F0D73" w:rsidDel="007E5E77">
          <w:rPr>
            <w:rFonts w:cstheme="minorHAnsi"/>
            <w:lang w:eastAsia="zh-CN"/>
          </w:rPr>
          <w:delText>IMT</w:delText>
        </w:r>
        <w:r w:rsidRPr="004F0D73" w:rsidDel="007E5E77">
          <w:rPr>
            <w:rFonts w:cstheme="minorHAnsi"/>
            <w:lang w:eastAsia="zh-CN"/>
          </w:rPr>
          <w:delText>））</w:delText>
        </w:r>
      </w:del>
    </w:p>
    <w:p w:rsidR="00B05328" w:rsidRPr="004F0D73" w:rsidRDefault="00141E42" w:rsidP="00CA31CF">
      <w:pPr>
        <w:pStyle w:val="enumlev1"/>
        <w:rPr>
          <w:rFonts w:eastAsia="SimSun" w:cstheme="minorHAnsi"/>
          <w:b/>
          <w:bCs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b/>
          <w:bCs/>
          <w:lang w:val="en-US"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del w:id="82" w:author="Ying, Ying" w:date="2017-10-02T11:43:00Z">
        <w:r w:rsidRPr="004F0D73" w:rsidDel="007E5E77">
          <w:rPr>
            <w:rFonts w:cstheme="minorHAnsi"/>
            <w:b/>
            <w:bCs/>
            <w:lang w:eastAsia="zh-CN"/>
          </w:rPr>
          <w:delText>3</w:delText>
        </w:r>
      </w:del>
      <w:ins w:id="83" w:author="Ying, Ying" w:date="2017-10-02T11:43:00Z">
        <w:r w:rsidR="007E5E77">
          <w:rPr>
            <w:rFonts w:cstheme="minorHAnsi"/>
            <w:b/>
            <w:bCs/>
            <w:lang w:eastAsia="zh-CN"/>
          </w:rPr>
          <w:t>2</w:t>
        </w:r>
      </w:ins>
      <w:r w:rsidRPr="004F0D73">
        <w:rPr>
          <w:rFonts w:cstheme="minorHAnsi"/>
          <w:b/>
          <w:bCs/>
          <w:lang w:eastAsia="zh-CN"/>
        </w:rPr>
        <w:t>/1</w:t>
      </w:r>
      <w:r w:rsidRPr="004F0D73">
        <w:rPr>
          <w:rFonts w:cstheme="minorHAnsi"/>
          <w:b/>
          <w:bCs/>
          <w:lang w:eastAsia="zh-CN"/>
        </w:rPr>
        <w:t>号</w:t>
      </w:r>
      <w:r w:rsidRPr="004F0D73">
        <w:rPr>
          <w:rFonts w:eastAsia="SimSun" w:cstheme="minorHAnsi"/>
          <w:b/>
          <w:bCs/>
          <w:lang w:val="en-US" w:eastAsia="zh-CN"/>
        </w:rPr>
        <w:t>课题</w:t>
      </w:r>
      <w:r w:rsidRPr="004F0D73">
        <w:rPr>
          <w:rFonts w:eastAsia="SimSun" w:cstheme="minorHAnsi"/>
          <w:lang w:val="en-US" w:eastAsia="zh-CN"/>
        </w:rPr>
        <w:t>：</w:t>
      </w:r>
      <w:ins w:id="84" w:author="Zhong, Wen" w:date="2017-10-02T17:36:00Z">
        <w:r w:rsidR="0098380F">
          <w:rPr>
            <w:rFonts w:eastAsia="SimSun" w:cstheme="minorHAnsi" w:hint="eastAsia"/>
            <w:lang w:val="en-US" w:eastAsia="zh-CN"/>
          </w:rPr>
          <w:t>发展中国家在获取新兴技术（</w:t>
        </w:r>
      </w:ins>
      <w:r w:rsidRPr="004F0D73">
        <w:rPr>
          <w:rFonts w:cstheme="minorHAnsi"/>
          <w:lang w:eastAsia="zh-CN"/>
        </w:rPr>
        <w:t>云计算</w:t>
      </w:r>
      <w:del w:id="85" w:author="Zhong, Wen" w:date="2017-10-02T17:36:00Z">
        <w:r w:rsidRPr="004F0D73" w:rsidDel="0098380F">
          <w:rPr>
            <w:rFonts w:cstheme="minorHAnsi"/>
            <w:lang w:eastAsia="zh-CN"/>
          </w:rPr>
          <w:delText>的接入：发展中国家的挑战和机遇</w:delText>
        </w:r>
      </w:del>
      <w:ins w:id="86" w:author="Zhong, Wen" w:date="2017-10-02T17:36:00Z">
        <w:r w:rsidR="0098380F">
          <w:rPr>
            <w:rFonts w:cstheme="minorHAnsi" w:hint="eastAsia"/>
            <w:lang w:eastAsia="zh-CN"/>
          </w:rPr>
          <w:t>以及物联网和大数据）方面的挑战</w:t>
        </w:r>
      </w:ins>
      <w:ins w:id="87" w:author="Zhong, Wen" w:date="2017-10-02T17:37:00Z">
        <w:r w:rsidR="0098380F">
          <w:rPr>
            <w:rFonts w:cstheme="minorHAnsi" w:hint="eastAsia"/>
            <w:lang w:eastAsia="zh-CN"/>
          </w:rPr>
          <w:t>与机遇</w:t>
        </w:r>
      </w:ins>
    </w:p>
    <w:p w:rsidR="00B05328" w:rsidRDefault="00141E42" w:rsidP="00CA31CF">
      <w:pPr>
        <w:pStyle w:val="enumlev1"/>
        <w:rPr>
          <w:rFonts w:eastAsia="SimSun"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b/>
          <w:bCs/>
          <w:lang w:val="en-US" w:eastAsia="zh-CN"/>
        </w:rPr>
        <w:tab/>
      </w:r>
      <w:r w:rsidRPr="004F0D73">
        <w:rPr>
          <w:rFonts w:eastAsia="SimSun" w:cstheme="minorHAnsi"/>
          <w:b/>
          <w:bCs/>
          <w:lang w:val="en-US" w:eastAsia="zh-CN"/>
        </w:rPr>
        <w:t>第</w:t>
      </w:r>
      <w:del w:id="88" w:author="Ying, Ying" w:date="2017-10-02T11:43:00Z">
        <w:r w:rsidRPr="004F0D73" w:rsidDel="007E5E77">
          <w:rPr>
            <w:rFonts w:cstheme="minorHAnsi"/>
            <w:b/>
            <w:bCs/>
            <w:lang w:val="en-US" w:eastAsia="zh-CN"/>
          </w:rPr>
          <w:delText>4</w:delText>
        </w:r>
      </w:del>
      <w:ins w:id="89" w:author="Ying, Ying" w:date="2017-10-02T11:43:00Z">
        <w:r w:rsidR="007E5E77">
          <w:rPr>
            <w:rFonts w:cstheme="minorHAnsi"/>
            <w:b/>
            <w:bCs/>
            <w:lang w:val="en-US" w:eastAsia="zh-CN"/>
          </w:rPr>
          <w:t>3</w:t>
        </w:r>
      </w:ins>
      <w:r w:rsidRPr="004F0D73">
        <w:rPr>
          <w:rFonts w:cstheme="minorHAnsi"/>
          <w:b/>
          <w:bCs/>
          <w:lang w:val="en-US" w:eastAsia="zh-CN"/>
        </w:rPr>
        <w:t>/1</w:t>
      </w:r>
      <w:r w:rsidRPr="004F0D73">
        <w:rPr>
          <w:rFonts w:eastAsia="SimSun" w:cstheme="minorHAnsi"/>
          <w:b/>
          <w:bCs/>
          <w:lang w:val="en-US" w:eastAsia="zh-CN"/>
        </w:rPr>
        <w:t>号课题</w:t>
      </w:r>
      <w:r w:rsidRPr="004F0D73">
        <w:rPr>
          <w:rFonts w:eastAsia="SimSun" w:cstheme="minorHAnsi"/>
          <w:lang w:val="en-US" w:eastAsia="zh-CN"/>
        </w:rPr>
        <w:t>：</w:t>
      </w:r>
      <w:r w:rsidRPr="004F0D73">
        <w:rPr>
          <w:rFonts w:eastAsia="SimSun" w:cstheme="minorHAnsi"/>
          <w:lang w:eastAsia="zh-CN"/>
        </w:rPr>
        <w:t>经济政策和确定与各国电信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eastAsia="SimSun" w:cstheme="minorHAnsi"/>
          <w:lang w:eastAsia="zh-CN"/>
        </w:rPr>
        <w:t>网络服务（包括下一代网络</w:t>
      </w:r>
      <w:ins w:id="90" w:author="Zhong, Wen" w:date="2017-10-02T17:37:00Z">
        <w:r w:rsidR="0098380F">
          <w:rPr>
            <w:rFonts w:eastAsia="SimSun" w:cstheme="minorHAnsi" w:hint="eastAsia"/>
            <w:lang w:eastAsia="zh-CN"/>
          </w:rPr>
          <w:t>（</w:t>
        </w:r>
        <w:r w:rsidR="0098380F" w:rsidRPr="006D30AB">
          <w:rPr>
            <w:lang w:eastAsia="zh-CN"/>
          </w:rPr>
          <w:t>NGN</w:t>
        </w:r>
        <w:r w:rsidR="0098380F">
          <w:rPr>
            <w:rFonts w:eastAsia="SimSun" w:cstheme="minorHAnsi" w:hint="eastAsia"/>
            <w:lang w:eastAsia="zh-CN"/>
          </w:rPr>
          <w:t>）和</w:t>
        </w:r>
        <w:r w:rsidR="0098380F" w:rsidRPr="006D30AB">
          <w:rPr>
            <w:lang w:eastAsia="zh-CN"/>
          </w:rPr>
          <w:t>OTT</w:t>
        </w:r>
        <w:r w:rsidR="0098380F">
          <w:rPr>
            <w:rFonts w:hint="eastAsia"/>
            <w:lang w:eastAsia="zh-CN"/>
          </w:rPr>
          <w:t>业务</w:t>
        </w:r>
      </w:ins>
      <w:r w:rsidRPr="004F0D73">
        <w:rPr>
          <w:rFonts w:eastAsia="SimSun" w:cstheme="minorHAnsi"/>
          <w:lang w:eastAsia="zh-CN"/>
        </w:rPr>
        <w:t>）成本相关的方法</w:t>
      </w:r>
    </w:p>
    <w:p w:rsidR="007E5E77" w:rsidRPr="009101EF" w:rsidRDefault="007E5E77" w:rsidP="00CA31CF">
      <w:pPr>
        <w:pStyle w:val="Headingb"/>
        <w:tabs>
          <w:tab w:val="clear" w:pos="794"/>
          <w:tab w:val="left" w:pos="851"/>
        </w:tabs>
        <w:ind w:left="0" w:firstLine="0"/>
        <w:rPr>
          <w:ins w:id="91" w:author="Ying, Ying" w:date="2017-10-02T11:43:00Z"/>
          <w:rFonts w:cs="Times New Roman Bold"/>
          <w:bCs/>
          <w:lang w:eastAsia="zh-CN"/>
        </w:rPr>
      </w:pPr>
      <w:ins w:id="92" w:author="Ying, Ying" w:date="2017-10-02T11:43:00Z">
        <w:r w:rsidRPr="006D30AB">
          <w:rPr>
            <w:lang w:eastAsia="zh-CN"/>
          </w:rPr>
          <w:t>2/1</w:t>
        </w:r>
      </w:ins>
      <w:ins w:id="93" w:author="Zhong, Wen" w:date="2017-10-02T17:33:00Z">
        <w:r w:rsidR="0098380F">
          <w:rPr>
            <w:rFonts w:hint="eastAsia"/>
            <w:lang w:eastAsia="zh-CN"/>
          </w:rPr>
          <w:t>工作组：</w:t>
        </w:r>
      </w:ins>
      <w:ins w:id="94" w:author="Zhong, Wen" w:date="2017-10-02T17:34:00Z">
        <w:r w:rsidR="0098380F">
          <w:rPr>
            <w:rFonts w:hint="eastAsia"/>
            <w:lang w:eastAsia="zh-CN"/>
          </w:rPr>
          <w:t>农村地区的电信、数字地面广播、消费者信息及访问</w:t>
        </w:r>
      </w:ins>
    </w:p>
    <w:p w:rsidR="00B05328" w:rsidRPr="004F0D73" w:rsidRDefault="00141E42" w:rsidP="007E5E77">
      <w:pPr>
        <w:pStyle w:val="enumlev1"/>
        <w:rPr>
          <w:rFonts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val="en-US" w:eastAsia="zh-CN"/>
        </w:rPr>
        <w:t>第</w:t>
      </w:r>
      <w:del w:id="95" w:author="Ying, Ying" w:date="2017-10-02T11:44:00Z">
        <w:r w:rsidRPr="004F0D73" w:rsidDel="007E5E77">
          <w:rPr>
            <w:rFonts w:cstheme="minorHAnsi"/>
            <w:b/>
            <w:bCs/>
            <w:lang w:val="en-US" w:eastAsia="zh-CN"/>
          </w:rPr>
          <w:delText>5</w:delText>
        </w:r>
      </w:del>
      <w:ins w:id="96" w:author="Ying, Ying" w:date="2017-10-02T11:44:00Z">
        <w:r w:rsidR="007E5E77">
          <w:rPr>
            <w:rFonts w:cstheme="minorHAnsi"/>
            <w:b/>
            <w:bCs/>
            <w:lang w:val="en-US" w:eastAsia="zh-CN"/>
          </w:rPr>
          <w:t>4</w:t>
        </w:r>
      </w:ins>
      <w:r w:rsidRPr="004F0D73">
        <w:rPr>
          <w:rFonts w:cstheme="minorHAnsi"/>
          <w:b/>
          <w:bCs/>
          <w:lang w:val="en-US" w:eastAsia="zh-CN"/>
        </w:rPr>
        <w:t>/1</w:t>
      </w:r>
      <w:r w:rsidRPr="004F0D73">
        <w:rPr>
          <w:rFonts w:eastAsia="SimSun" w:cstheme="minorHAnsi"/>
          <w:b/>
          <w:bCs/>
          <w:lang w:val="en-US" w:eastAsia="zh-CN"/>
        </w:rPr>
        <w:t>号课题</w:t>
      </w:r>
      <w:r w:rsidRPr="004F0D73">
        <w:rPr>
          <w:rFonts w:eastAsia="SimSun" w:cstheme="minorHAnsi"/>
          <w:lang w:val="en-US" w:eastAsia="zh-CN"/>
        </w:rPr>
        <w:t>：农村地区和边远地区的电信</w:t>
      </w:r>
      <w:r w:rsidRPr="004F0D73">
        <w:rPr>
          <w:rFonts w:cstheme="minorHAnsi"/>
          <w:lang w:val="en-US" w:eastAsia="zh-CN"/>
        </w:rPr>
        <w:t>/ICT</w:t>
      </w:r>
    </w:p>
    <w:p w:rsidR="00B05328" w:rsidRPr="004F0D73" w:rsidRDefault="00141E42" w:rsidP="007E5E77">
      <w:pPr>
        <w:pStyle w:val="enumlev1"/>
        <w:rPr>
          <w:rFonts w:eastAsia="SimSun"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val="en-US" w:eastAsia="zh-CN"/>
        </w:rPr>
        <w:t>第</w:t>
      </w:r>
      <w:del w:id="97" w:author="Ying, Ying" w:date="2017-10-02T11:44:00Z">
        <w:r w:rsidRPr="004F0D73" w:rsidDel="007E5E77">
          <w:rPr>
            <w:rFonts w:cstheme="minorHAnsi"/>
            <w:b/>
            <w:bCs/>
            <w:lang w:val="en-US" w:eastAsia="zh-CN"/>
          </w:rPr>
          <w:delText>6</w:delText>
        </w:r>
      </w:del>
      <w:ins w:id="98" w:author="Ying, Ying" w:date="2017-10-02T11:44:00Z">
        <w:r w:rsidR="007E5E77">
          <w:rPr>
            <w:rFonts w:cstheme="minorHAnsi"/>
            <w:b/>
            <w:bCs/>
            <w:lang w:val="en-US" w:eastAsia="zh-CN"/>
          </w:rPr>
          <w:t>5</w:t>
        </w:r>
      </w:ins>
      <w:r w:rsidRPr="004F0D73">
        <w:rPr>
          <w:rFonts w:cstheme="minorHAnsi"/>
          <w:b/>
          <w:bCs/>
          <w:lang w:val="en-US" w:eastAsia="zh-CN"/>
        </w:rPr>
        <w:t>/1</w:t>
      </w:r>
      <w:r w:rsidRPr="004F0D73">
        <w:rPr>
          <w:rFonts w:eastAsia="SimSun" w:cstheme="minorHAnsi"/>
          <w:b/>
          <w:bCs/>
          <w:lang w:val="en-US" w:eastAsia="zh-CN"/>
        </w:rPr>
        <w:t>号课题</w:t>
      </w:r>
      <w:r w:rsidRPr="004F0D73">
        <w:rPr>
          <w:rFonts w:eastAsia="SimSun" w:cstheme="minorHAnsi"/>
          <w:lang w:val="en-US" w:eastAsia="zh-CN"/>
        </w:rPr>
        <w:t>：</w:t>
      </w:r>
      <w:r w:rsidRPr="004F0D73">
        <w:rPr>
          <w:rFonts w:eastAsia="SimSun" w:cstheme="minorHAnsi"/>
          <w:lang w:eastAsia="zh-CN"/>
        </w:rPr>
        <w:t>消费者信息、保护和权利：法律、监管、经济基础、消费者网络</w:t>
      </w:r>
    </w:p>
    <w:p w:rsidR="00B05328" w:rsidRPr="004F0D73" w:rsidRDefault="00141E42" w:rsidP="00B05328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val="en-US" w:eastAsia="zh-CN"/>
        </w:rPr>
        <w:t>第</w:t>
      </w:r>
      <w:r w:rsidRPr="004F0D73">
        <w:rPr>
          <w:rFonts w:cstheme="minorHAnsi"/>
          <w:b/>
          <w:bCs/>
          <w:lang w:val="en-US" w:eastAsia="zh-CN"/>
        </w:rPr>
        <w:t>7/1</w:t>
      </w:r>
      <w:r w:rsidRPr="004F0D73">
        <w:rPr>
          <w:rFonts w:eastAsia="SimSun" w:cstheme="minorHAnsi"/>
          <w:b/>
          <w:bCs/>
          <w:lang w:val="en-US" w:eastAsia="zh-CN"/>
        </w:rPr>
        <w:t>号课题</w:t>
      </w:r>
      <w:r w:rsidRPr="004F0D73">
        <w:rPr>
          <w:rFonts w:eastAsia="SimSun" w:cstheme="minorHAnsi"/>
          <w:lang w:val="en-US" w:eastAsia="zh-CN"/>
        </w:rPr>
        <w:t>：</w:t>
      </w:r>
      <w:r w:rsidRPr="004F0D73">
        <w:rPr>
          <w:rFonts w:cstheme="minorHAnsi"/>
          <w:lang w:eastAsia="zh-CN"/>
        </w:rPr>
        <w:t>残疾人和有具体需求群体的电信</w:t>
      </w:r>
      <w:r w:rsidRPr="004F0D73">
        <w:rPr>
          <w:rFonts w:cstheme="minorHAnsi"/>
          <w:lang w:eastAsia="zh-CN"/>
        </w:rPr>
        <w:t>/</w:t>
      </w:r>
      <w:r w:rsidRPr="004F0D73">
        <w:rPr>
          <w:rFonts w:cstheme="minorHAnsi"/>
          <w:lang w:eastAsia="zh-CN"/>
        </w:rPr>
        <w:t>信息通信技术（</w:t>
      </w:r>
      <w:r w:rsidRPr="004F0D73">
        <w:rPr>
          <w:rFonts w:cstheme="minorHAnsi"/>
          <w:lang w:eastAsia="zh-CN"/>
        </w:rPr>
        <w:t>ICT</w:t>
      </w:r>
      <w:r w:rsidRPr="004F0D73">
        <w:rPr>
          <w:rFonts w:cstheme="minorHAnsi"/>
          <w:lang w:eastAsia="zh-CN"/>
        </w:rPr>
        <w:t>）服务无障碍获取</w:t>
      </w:r>
    </w:p>
    <w:p w:rsidR="00B05328" w:rsidRDefault="00141E42">
      <w:pPr>
        <w:pStyle w:val="enumlev1"/>
        <w:rPr>
          <w:rFonts w:eastAsia="SimSun" w:cstheme="minorHAnsi"/>
          <w:lang w:val="en-US"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val="en-US" w:eastAsia="zh-CN"/>
        </w:rPr>
        <w:t>第</w:t>
      </w:r>
      <w:r w:rsidRPr="004F0D73">
        <w:rPr>
          <w:rFonts w:cstheme="minorHAnsi"/>
          <w:b/>
          <w:bCs/>
          <w:lang w:val="en-US" w:eastAsia="zh-CN"/>
        </w:rPr>
        <w:t>8/1</w:t>
      </w:r>
      <w:r w:rsidRPr="004F0D73">
        <w:rPr>
          <w:rFonts w:eastAsia="SimSun" w:cstheme="minorHAnsi"/>
          <w:b/>
          <w:bCs/>
          <w:lang w:val="en-US" w:eastAsia="zh-CN"/>
        </w:rPr>
        <w:t>号课题</w:t>
      </w:r>
      <w:r w:rsidRPr="004F0D73">
        <w:rPr>
          <w:rFonts w:eastAsia="SimSun" w:cstheme="minorHAnsi"/>
          <w:lang w:val="en-US" w:eastAsia="zh-CN"/>
        </w:rPr>
        <w:t>：审查</w:t>
      </w:r>
      <w:del w:id="99" w:author="Zhong, Wen" w:date="2017-10-02T17:38:00Z">
        <w:r w:rsidRPr="004F0D73" w:rsidDel="0098380F">
          <w:rPr>
            <w:rFonts w:eastAsia="SimSun" w:cstheme="minorHAnsi"/>
            <w:lang w:val="en-US" w:eastAsia="zh-CN"/>
          </w:rPr>
          <w:delText>从模拟向</w:delText>
        </w:r>
      </w:del>
      <w:ins w:id="100" w:author="Zhong, Wen" w:date="2017-10-03T15:44:00Z">
        <w:r w:rsidR="00CC473A">
          <w:rPr>
            <w:rFonts w:eastAsia="SimSun" w:cstheme="minorHAnsi" w:hint="eastAsia"/>
            <w:lang w:val="en-US" w:eastAsia="zh-CN"/>
          </w:rPr>
          <w:t>有关</w:t>
        </w:r>
      </w:ins>
      <w:r w:rsidRPr="004F0D73">
        <w:rPr>
          <w:rFonts w:eastAsia="SimSun" w:cstheme="minorHAnsi"/>
          <w:lang w:val="en-US" w:eastAsia="zh-CN"/>
        </w:rPr>
        <w:t>数字地面广播</w:t>
      </w:r>
      <w:del w:id="101" w:author="Zhong, Wen" w:date="2017-10-02T17:38:00Z">
        <w:r w:rsidRPr="004F0D73" w:rsidDel="0098380F">
          <w:rPr>
            <w:rFonts w:eastAsia="SimSun" w:cstheme="minorHAnsi"/>
            <w:lang w:val="en-US" w:eastAsia="zh-CN"/>
          </w:rPr>
          <w:delText>过渡的战略</w:delText>
        </w:r>
      </w:del>
      <w:r w:rsidRPr="004F0D73">
        <w:rPr>
          <w:rFonts w:eastAsia="SimSun" w:cstheme="minorHAnsi"/>
          <w:lang w:val="en-US" w:eastAsia="zh-CN"/>
        </w:rPr>
        <w:t>和</w:t>
      </w:r>
      <w:del w:id="102" w:author="Zhong, Wen" w:date="2017-10-02T17:38:00Z">
        <w:r w:rsidRPr="004F0D73" w:rsidDel="0098380F">
          <w:rPr>
            <w:rFonts w:eastAsia="SimSun" w:cstheme="minorHAnsi"/>
            <w:lang w:val="en-US" w:eastAsia="zh-CN"/>
          </w:rPr>
          <w:delText>方法并</w:delText>
        </w:r>
      </w:del>
      <w:r w:rsidRPr="004F0D73">
        <w:rPr>
          <w:rFonts w:eastAsia="SimSun" w:cstheme="minorHAnsi"/>
          <w:lang w:val="en-US" w:eastAsia="zh-CN"/>
        </w:rPr>
        <w:t>部署新业务</w:t>
      </w:r>
      <w:ins w:id="103" w:author="Zhong, Wen" w:date="2017-10-02T17:39:00Z">
        <w:r w:rsidR="0098380F">
          <w:rPr>
            <w:rFonts w:eastAsia="SimSun" w:cstheme="minorHAnsi" w:hint="eastAsia"/>
            <w:lang w:val="en-US" w:eastAsia="zh-CN"/>
          </w:rPr>
          <w:t>的战略</w:t>
        </w:r>
      </w:ins>
    </w:p>
    <w:p w:rsidR="00B05328" w:rsidRPr="00026B8B" w:rsidRDefault="00141E42" w:rsidP="003D2599">
      <w:pPr>
        <w:rPr>
          <w:lang w:eastAsia="zh-CN"/>
        </w:rPr>
      </w:pPr>
      <w:r w:rsidRPr="004F0D73">
        <w:rPr>
          <w:b/>
          <w:bCs/>
          <w:lang w:eastAsia="zh-CN"/>
        </w:rPr>
        <w:t>第</w:t>
      </w:r>
      <w:r w:rsidRPr="004F0D73">
        <w:rPr>
          <w:b/>
          <w:bCs/>
          <w:lang w:eastAsia="zh-CN"/>
        </w:rPr>
        <w:t>9</w:t>
      </w:r>
      <w:r w:rsidRPr="004F0D73">
        <w:rPr>
          <w:b/>
          <w:bCs/>
          <w:lang w:eastAsia="zh-CN"/>
        </w:rPr>
        <w:t>号决议</w:t>
      </w:r>
      <w:r w:rsidRPr="004F0D73">
        <w:rPr>
          <w:lang w:eastAsia="zh-CN"/>
        </w:rPr>
        <w:t>：各国，特别是发展中国家对频谱管理的参与</w:t>
      </w:r>
      <w:r w:rsidR="003C0DAE">
        <w:rPr>
          <w:rFonts w:hint="eastAsia"/>
          <w:lang w:eastAsia="zh-CN"/>
        </w:rPr>
        <w:t>。</w:t>
      </w:r>
    </w:p>
    <w:p w:rsidR="00B05328" w:rsidRPr="004F0D73" w:rsidRDefault="00141E42" w:rsidP="00026B8B">
      <w:pPr>
        <w:pStyle w:val="Heading1"/>
        <w:spacing w:before="280"/>
        <w:rPr>
          <w:rFonts w:cstheme="minorHAnsi"/>
          <w:lang w:eastAsia="zh-CN"/>
        </w:rPr>
      </w:pPr>
      <w:r w:rsidRPr="00026B8B">
        <w:rPr>
          <w:rFonts w:ascii="Calibri" w:eastAsia="SimSun" w:hAnsi="Calibri" w:cs="Microsoft YaHei"/>
          <w:lang w:eastAsia="zh-CN"/>
        </w:rPr>
        <w:t>第</w:t>
      </w:r>
      <w:r w:rsidRPr="00026B8B">
        <w:rPr>
          <w:rFonts w:ascii="Calibri" w:eastAsia="SimSun" w:hAnsi="Calibri" w:cs="Microsoft YaHei"/>
          <w:lang w:eastAsia="zh-CN"/>
        </w:rPr>
        <w:t>2</w:t>
      </w:r>
      <w:r w:rsidRPr="00026B8B">
        <w:rPr>
          <w:rFonts w:ascii="Calibri" w:eastAsia="SimSun" w:hAnsi="Calibri" w:cs="Microsoft YaHei"/>
          <w:lang w:eastAsia="zh-CN"/>
        </w:rPr>
        <w:t>研究组</w:t>
      </w:r>
    </w:p>
    <w:p w:rsidR="00B05328" w:rsidRPr="00580245" w:rsidRDefault="0098380F" w:rsidP="00580245">
      <w:pPr>
        <w:pStyle w:val="Headingb"/>
        <w:tabs>
          <w:tab w:val="clear" w:pos="794"/>
          <w:tab w:val="left" w:pos="709"/>
        </w:tabs>
        <w:ind w:left="0" w:firstLine="0"/>
        <w:rPr>
          <w:lang w:eastAsia="zh-CN"/>
        </w:rPr>
      </w:pPr>
      <w:ins w:id="104" w:author="Zhong, Wen" w:date="2017-10-02T17:39:00Z">
        <w:r w:rsidRPr="006D30AB">
          <w:rPr>
            <w:lang w:eastAsia="zh-CN"/>
          </w:rPr>
          <w:t>1/2</w:t>
        </w:r>
      </w:ins>
      <w:ins w:id="105" w:author="Zhong, Wen" w:date="2017-10-02T17:35:00Z">
        <w:r>
          <w:rPr>
            <w:rFonts w:hint="eastAsia"/>
            <w:lang w:eastAsia="zh-CN"/>
          </w:rPr>
          <w:t>工作</w:t>
        </w:r>
      </w:ins>
      <w:ins w:id="106" w:author="Zhong, Wen" w:date="2017-10-02T17:39:00Z">
        <w:r>
          <w:rPr>
            <w:rFonts w:hint="eastAsia"/>
            <w:lang w:eastAsia="zh-CN"/>
          </w:rPr>
          <w:t>组</w:t>
        </w:r>
      </w:ins>
      <w:ins w:id="107" w:author="Zhong, Wen" w:date="2017-10-02T17:35:00Z">
        <w:r>
          <w:rPr>
            <w:rFonts w:hint="eastAsia"/>
            <w:lang w:eastAsia="zh-CN"/>
          </w:rPr>
          <w:t>：</w:t>
        </w:r>
      </w:ins>
      <w:del w:id="108" w:author="Zhong, Wen" w:date="2017-10-02T17:39:00Z">
        <w:r w:rsidR="00141E42" w:rsidRPr="00580245" w:rsidDel="0098380F">
          <w:rPr>
            <w:lang w:eastAsia="zh-CN"/>
          </w:rPr>
          <w:delText>与</w:delText>
        </w:r>
      </w:del>
      <w:r w:rsidR="00141E42" w:rsidRPr="00580245">
        <w:rPr>
          <w:lang w:eastAsia="zh-CN"/>
        </w:rPr>
        <w:t>ICT</w:t>
      </w:r>
      <w:r w:rsidR="00141E42" w:rsidRPr="00580245">
        <w:rPr>
          <w:lang w:eastAsia="zh-CN"/>
        </w:rPr>
        <w:t>应用</w:t>
      </w:r>
      <w:ins w:id="109" w:author="Zhong, Wen" w:date="2017-10-02T17:39:00Z">
        <w:r w:rsidRPr="00580245">
          <w:rPr>
            <w:rFonts w:hint="eastAsia"/>
            <w:lang w:eastAsia="zh-CN"/>
          </w:rPr>
          <w:t>/</w:t>
        </w:r>
        <w:r w:rsidRPr="00580245">
          <w:rPr>
            <w:rFonts w:hint="eastAsia"/>
            <w:lang w:eastAsia="zh-CN"/>
          </w:rPr>
          <w:t>服务</w:t>
        </w:r>
      </w:ins>
      <w:r w:rsidR="00141E42" w:rsidRPr="00580245">
        <w:rPr>
          <w:lang w:eastAsia="zh-CN"/>
        </w:rPr>
        <w:t>和网络安全</w:t>
      </w:r>
      <w:del w:id="110" w:author="Zhong, Wen" w:date="2017-10-02T17:39:00Z">
        <w:r w:rsidR="00141E42" w:rsidRPr="00580245" w:rsidDel="0098380F">
          <w:rPr>
            <w:lang w:eastAsia="zh-CN"/>
          </w:rPr>
          <w:delText>相关的课题</w:delText>
        </w:r>
      </w:del>
    </w:p>
    <w:p w:rsidR="00B05328" w:rsidRPr="004F0D73" w:rsidRDefault="00141E42" w:rsidP="00CA31CF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1/2</w:t>
      </w:r>
      <w:r w:rsidRPr="004F0D73">
        <w:rPr>
          <w:rFonts w:cstheme="minorHAnsi"/>
          <w:b/>
          <w:bCs/>
          <w:lang w:eastAsia="zh-CN"/>
        </w:rPr>
        <w:t>号</w:t>
      </w:r>
      <w:r w:rsidRPr="004F0D73">
        <w:rPr>
          <w:rFonts w:eastAsia="SimSun" w:cstheme="minorHAnsi"/>
          <w:b/>
          <w:bCs/>
          <w:lang w:eastAsia="zh-CN"/>
        </w:rPr>
        <w:t>课题</w:t>
      </w:r>
      <w:r w:rsidRPr="004F0D73">
        <w:rPr>
          <w:rFonts w:eastAsia="SimSun" w:cstheme="minorHAnsi"/>
          <w:lang w:eastAsia="zh-CN"/>
        </w:rPr>
        <w:t>：</w:t>
      </w:r>
      <w:r w:rsidRPr="004F0D73">
        <w:rPr>
          <w:rFonts w:cstheme="minorHAnsi"/>
          <w:lang w:eastAsia="zh-CN"/>
        </w:rPr>
        <w:t>创建智慧</w:t>
      </w:r>
      <w:ins w:id="111" w:author="Zhong, Wen" w:date="2017-10-02T17:39:00Z">
        <w:r w:rsidR="0098380F">
          <w:rPr>
            <w:rFonts w:cstheme="minorHAnsi" w:hint="eastAsia"/>
            <w:lang w:eastAsia="zh-CN"/>
          </w:rPr>
          <w:t>城市</w:t>
        </w:r>
      </w:ins>
      <w:ins w:id="112" w:author="Zhong, Wen" w:date="2017-10-02T17:40:00Z">
        <w:r w:rsidR="0098380F">
          <w:rPr>
            <w:rFonts w:cstheme="minorHAnsi" w:hint="eastAsia"/>
            <w:lang w:eastAsia="zh-CN"/>
          </w:rPr>
          <w:t>及</w:t>
        </w:r>
      </w:ins>
      <w:r w:rsidRPr="004F0D73">
        <w:rPr>
          <w:rFonts w:cstheme="minorHAnsi"/>
          <w:lang w:eastAsia="zh-CN"/>
        </w:rPr>
        <w:t>社会：</w:t>
      </w:r>
      <w:ins w:id="113" w:author="Zhong, Wen" w:date="2017-10-02T17:40:00Z">
        <w:r w:rsidR="0098380F">
          <w:rPr>
            <w:rFonts w:cstheme="minorHAnsi" w:hint="eastAsia"/>
            <w:lang w:eastAsia="zh-CN"/>
          </w:rPr>
          <w:t>利用智慧</w:t>
        </w:r>
        <w:r w:rsidR="00AB623D" w:rsidRPr="006D30AB">
          <w:rPr>
            <w:lang w:eastAsia="zh-CN"/>
          </w:rPr>
          <w:t>ICT</w:t>
        </w:r>
        <w:r w:rsidR="00AB623D">
          <w:rPr>
            <w:rFonts w:hint="eastAsia"/>
            <w:lang w:eastAsia="zh-CN"/>
          </w:rPr>
          <w:t>服务及应用</w:t>
        </w:r>
      </w:ins>
      <w:ins w:id="114" w:author="Zhong, Wen" w:date="2017-10-02T17:42:00Z">
        <w:r w:rsidR="00AB623D">
          <w:rPr>
            <w:rFonts w:hint="eastAsia"/>
            <w:lang w:eastAsia="zh-CN"/>
          </w:rPr>
          <w:t>促进</w:t>
        </w:r>
      </w:ins>
      <w:del w:id="115" w:author="Zhong, Wen" w:date="2017-10-02T17:40:00Z">
        <w:r w:rsidRPr="004F0D73" w:rsidDel="00AB623D">
          <w:rPr>
            <w:rFonts w:cstheme="minorHAnsi"/>
            <w:lang w:eastAsia="zh-CN"/>
          </w:rPr>
          <w:delText>通过信息通信技术应用</w:delText>
        </w:r>
      </w:del>
      <w:del w:id="116" w:author="Zhong, Wen" w:date="2017-10-02T17:41:00Z">
        <w:r w:rsidRPr="004F0D73" w:rsidDel="00AB623D">
          <w:rPr>
            <w:rFonts w:cstheme="minorHAnsi"/>
            <w:lang w:eastAsia="zh-CN"/>
          </w:rPr>
          <w:delText>促进</w:delText>
        </w:r>
      </w:del>
      <w:r w:rsidRPr="004F0D73">
        <w:rPr>
          <w:rFonts w:cstheme="minorHAnsi"/>
          <w:lang w:eastAsia="zh-CN"/>
        </w:rPr>
        <w:t>社会和经济</w:t>
      </w:r>
      <w:ins w:id="117" w:author="Zhong, Wen" w:date="2017-10-02T17:42:00Z">
        <w:r w:rsidR="00AB623D">
          <w:rPr>
            <w:rFonts w:cstheme="minorHAnsi" w:hint="eastAsia"/>
            <w:lang w:eastAsia="zh-CN"/>
          </w:rPr>
          <w:t>的可持续</w:t>
        </w:r>
      </w:ins>
      <w:r w:rsidRPr="004F0D73">
        <w:rPr>
          <w:rFonts w:cstheme="minorHAnsi"/>
          <w:lang w:eastAsia="zh-CN"/>
        </w:rPr>
        <w:t>发展</w:t>
      </w:r>
    </w:p>
    <w:p w:rsidR="00B05328" w:rsidRPr="004F0D73" w:rsidRDefault="00141E42" w:rsidP="00B05328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2/2</w:t>
      </w:r>
      <w:r w:rsidRPr="004F0D73">
        <w:rPr>
          <w:rFonts w:eastAsia="SimSun" w:cstheme="minorHAnsi"/>
          <w:b/>
          <w:bCs/>
          <w:lang w:eastAsia="zh-CN"/>
        </w:rPr>
        <w:t>号课题</w:t>
      </w:r>
      <w:r w:rsidRPr="004F0D73">
        <w:rPr>
          <w:rFonts w:eastAsia="SimSun" w:cstheme="minorHAnsi"/>
          <w:lang w:eastAsia="zh-CN"/>
        </w:rPr>
        <w:t>：用于电子卫生的信息和电信</w:t>
      </w:r>
      <w:r w:rsidRPr="004F0D73">
        <w:rPr>
          <w:rFonts w:cstheme="minorHAnsi"/>
          <w:lang w:eastAsia="zh-CN"/>
        </w:rPr>
        <w:t>/ICT</w:t>
      </w:r>
    </w:p>
    <w:p w:rsidR="00B05328" w:rsidRPr="004F0D73" w:rsidRDefault="00141E42" w:rsidP="00B05328">
      <w:pPr>
        <w:pStyle w:val="enumlev1"/>
        <w:rPr>
          <w:rFonts w:eastAsia="SimSun"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3/2</w:t>
      </w:r>
      <w:r w:rsidRPr="004F0D73">
        <w:rPr>
          <w:rFonts w:eastAsia="SimSun" w:cstheme="minorHAnsi"/>
          <w:b/>
          <w:bCs/>
          <w:lang w:eastAsia="zh-CN"/>
        </w:rPr>
        <w:t>号课题</w:t>
      </w:r>
      <w:r w:rsidRPr="004F0D73">
        <w:rPr>
          <w:rFonts w:eastAsia="SimSun" w:cstheme="minorHAnsi"/>
          <w:lang w:eastAsia="zh-CN"/>
        </w:rPr>
        <w:t>：</w:t>
      </w:r>
      <w:r w:rsidRPr="004F0D73">
        <w:rPr>
          <w:rFonts w:cstheme="minorHAnsi"/>
          <w:lang w:eastAsia="zh-CN"/>
        </w:rPr>
        <w:t>保障信息和通信网络的安全：培育网络安全文化的最佳</w:t>
      </w:r>
      <w:r>
        <w:rPr>
          <w:rFonts w:cstheme="minorHAnsi"/>
          <w:lang w:eastAsia="zh-CN"/>
        </w:rPr>
        <w:br/>
      </w:r>
      <w:r w:rsidRPr="004F0D73">
        <w:rPr>
          <w:rFonts w:cstheme="minorHAnsi"/>
          <w:lang w:eastAsia="zh-CN"/>
        </w:rPr>
        <w:t>做法</w:t>
      </w:r>
    </w:p>
    <w:p w:rsidR="00B05328" w:rsidRPr="004F0D73" w:rsidRDefault="00141E42" w:rsidP="00B05328">
      <w:pPr>
        <w:pStyle w:val="enumlev1"/>
        <w:rPr>
          <w:rFonts w:eastAsia="SimSun"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4/2</w:t>
      </w:r>
      <w:r w:rsidRPr="004F0D73">
        <w:rPr>
          <w:rFonts w:cstheme="minorHAnsi"/>
          <w:b/>
          <w:bCs/>
          <w:lang w:eastAsia="zh-CN"/>
        </w:rPr>
        <w:t>号</w:t>
      </w:r>
      <w:r w:rsidRPr="004F0D73">
        <w:rPr>
          <w:rFonts w:eastAsia="SimSun" w:cstheme="minorHAnsi"/>
          <w:b/>
          <w:bCs/>
          <w:lang w:eastAsia="zh-CN"/>
        </w:rPr>
        <w:t>课题</w:t>
      </w:r>
      <w:r w:rsidRPr="004F0D73">
        <w:rPr>
          <w:rFonts w:eastAsia="SimSun" w:cstheme="minorHAnsi"/>
          <w:lang w:eastAsia="zh-CN"/>
        </w:rPr>
        <w:t>：</w:t>
      </w:r>
      <w:r w:rsidRPr="004F0D73">
        <w:rPr>
          <w:rFonts w:cstheme="minorHAnsi"/>
          <w:lang w:val="en-US" w:eastAsia="zh-CN"/>
        </w:rPr>
        <w:t>帮助发展中国家落实一致性和互操作性项目</w:t>
      </w:r>
    </w:p>
    <w:p w:rsidR="00B05328" w:rsidRPr="004F0D73" w:rsidRDefault="003E08A5" w:rsidP="00580245">
      <w:pPr>
        <w:pStyle w:val="Headingb"/>
        <w:tabs>
          <w:tab w:val="clear" w:pos="794"/>
          <w:tab w:val="left" w:pos="709"/>
        </w:tabs>
        <w:ind w:left="0" w:firstLine="0"/>
        <w:rPr>
          <w:rFonts w:cstheme="minorHAnsi"/>
          <w:lang w:eastAsia="zh-CN"/>
        </w:rPr>
      </w:pPr>
      <w:ins w:id="118" w:author="Ying, Ying" w:date="2017-10-02T11:46:00Z">
        <w:r w:rsidRPr="006D30AB">
          <w:rPr>
            <w:lang w:eastAsia="zh-CN"/>
          </w:rPr>
          <w:t>2/2</w:t>
        </w:r>
      </w:ins>
      <w:ins w:id="119" w:author="Zhong, Wen" w:date="2017-10-02T17:42:00Z">
        <w:r w:rsidR="00AB623D">
          <w:rPr>
            <w:rFonts w:hint="eastAsia"/>
            <w:lang w:eastAsia="zh-CN"/>
          </w:rPr>
          <w:t>工作组：</w:t>
        </w:r>
      </w:ins>
      <w:del w:id="120" w:author="Zhong, Wen" w:date="2017-10-02T17:43:00Z">
        <w:r w:rsidR="00141E42" w:rsidRPr="004F0D73" w:rsidDel="00AB623D">
          <w:rPr>
            <w:rFonts w:cstheme="minorHAnsi"/>
            <w:lang w:eastAsia="zh-CN"/>
          </w:rPr>
          <w:delText>与</w:delText>
        </w:r>
      </w:del>
      <w:r w:rsidR="00141E42" w:rsidRPr="004F0D73">
        <w:rPr>
          <w:rFonts w:cstheme="minorHAnsi"/>
          <w:lang w:eastAsia="zh-CN"/>
        </w:rPr>
        <w:t>气候</w:t>
      </w:r>
      <w:ins w:id="121" w:author="Zhong, Wen" w:date="2017-10-02T17:43:00Z">
        <w:r w:rsidR="00AB623D">
          <w:rPr>
            <w:rFonts w:cstheme="minorHAnsi" w:hint="eastAsia"/>
            <w:lang w:eastAsia="zh-CN"/>
          </w:rPr>
          <w:t>与环境</w:t>
        </w:r>
      </w:ins>
      <w:r w:rsidR="00141E42" w:rsidRPr="004F0D73">
        <w:rPr>
          <w:rFonts w:cstheme="minorHAnsi"/>
          <w:lang w:eastAsia="zh-CN"/>
        </w:rPr>
        <w:t>变化</w:t>
      </w:r>
      <w:del w:id="122" w:author="Zhong, Wen" w:date="2017-10-02T17:50:00Z">
        <w:r w:rsidR="00141E42" w:rsidRPr="004F0D73" w:rsidDel="00232B2D">
          <w:rPr>
            <w:rFonts w:cstheme="minorHAnsi"/>
            <w:lang w:eastAsia="zh-CN"/>
          </w:rPr>
          <w:delText>、环境和应急通</w:delText>
        </w:r>
      </w:del>
      <w:del w:id="123" w:author="Zhong, Wen" w:date="2017-10-02T17:51:00Z">
        <w:r w:rsidR="00141E42" w:rsidRPr="004F0D73" w:rsidDel="00232B2D">
          <w:rPr>
            <w:rFonts w:cstheme="minorHAnsi"/>
            <w:lang w:eastAsia="zh-CN"/>
          </w:rPr>
          <w:delText>信相关的课题</w:delText>
        </w:r>
      </w:del>
      <w:ins w:id="124" w:author="Zhong, Wen" w:date="2017-10-02T17:51:00Z">
        <w:r w:rsidR="00232B2D">
          <w:rPr>
            <w:rFonts w:cstheme="minorHAnsi" w:hint="eastAsia"/>
            <w:lang w:eastAsia="zh-CN"/>
          </w:rPr>
          <w:t>以及在紧急和救灾情况下对</w:t>
        </w:r>
      </w:ins>
      <w:ins w:id="125" w:author="Zhong, Wen" w:date="2017-10-02T17:52:00Z">
        <w:r w:rsidR="00232B2D">
          <w:rPr>
            <w:rFonts w:cstheme="minorHAnsi" w:hint="eastAsia"/>
            <w:lang w:eastAsia="zh-CN"/>
          </w:rPr>
          <w:t>通信的保护</w:t>
        </w:r>
      </w:ins>
    </w:p>
    <w:p w:rsidR="00B05328" w:rsidRPr="004F0D73" w:rsidRDefault="00141E42" w:rsidP="00B05328">
      <w:pPr>
        <w:pStyle w:val="enumlev1"/>
        <w:rPr>
          <w:rFonts w:cstheme="minorHAnsi"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5/2</w:t>
      </w:r>
      <w:r w:rsidRPr="004F0D73">
        <w:rPr>
          <w:rFonts w:eastAsia="SimSun" w:cstheme="minorHAnsi"/>
          <w:b/>
          <w:bCs/>
          <w:lang w:eastAsia="zh-CN"/>
        </w:rPr>
        <w:t>号课题</w:t>
      </w:r>
      <w:r w:rsidRPr="004F0D73">
        <w:rPr>
          <w:rFonts w:eastAsia="SimSun" w:cstheme="minorHAnsi"/>
          <w:lang w:eastAsia="zh-CN"/>
        </w:rPr>
        <w:t>：将电信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eastAsia="SimSun" w:cstheme="minorHAnsi"/>
          <w:lang w:eastAsia="zh-CN"/>
        </w:rPr>
        <w:t>用于备灾、减灾和灾害响应</w:t>
      </w:r>
    </w:p>
    <w:p w:rsidR="00B05328" w:rsidRPr="004F0D73" w:rsidRDefault="00141E42" w:rsidP="00CA31CF">
      <w:pPr>
        <w:pStyle w:val="enumlev1"/>
        <w:rPr>
          <w:rFonts w:eastAsia="SimSun" w:cstheme="minorHAnsi"/>
          <w:b/>
          <w:bCs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6/2</w:t>
      </w:r>
      <w:r w:rsidRPr="004F0D73">
        <w:rPr>
          <w:rFonts w:eastAsia="SimSun" w:cstheme="minorHAnsi"/>
          <w:b/>
          <w:bCs/>
          <w:lang w:eastAsia="zh-CN"/>
        </w:rPr>
        <w:t>号课题</w:t>
      </w:r>
      <w:r w:rsidRPr="004F0D73">
        <w:rPr>
          <w:rFonts w:eastAsia="SimSun" w:cstheme="minorHAnsi"/>
          <w:lang w:eastAsia="zh-CN"/>
        </w:rPr>
        <w:t>：</w:t>
      </w:r>
      <w:r w:rsidRPr="004F0D73">
        <w:rPr>
          <w:rFonts w:cstheme="minorHAnsi"/>
          <w:lang w:eastAsia="zh-CN"/>
        </w:rPr>
        <w:t>ICT</w:t>
      </w:r>
      <w:r w:rsidRPr="004F0D73">
        <w:rPr>
          <w:rFonts w:eastAsia="SimSun" w:cstheme="minorHAnsi"/>
          <w:lang w:eastAsia="zh-CN"/>
        </w:rPr>
        <w:t>与气候变化</w:t>
      </w:r>
      <w:ins w:id="126" w:author="Ying, Ying" w:date="2017-10-02T11:46:00Z">
        <w:r w:rsidR="003E08A5">
          <w:rPr>
            <w:rFonts w:eastAsia="SimSun" w:cstheme="minorHAnsi" w:hint="eastAsia"/>
            <w:lang w:eastAsia="zh-CN"/>
          </w:rPr>
          <w:t>，</w:t>
        </w:r>
      </w:ins>
      <w:ins w:id="127" w:author="Zhong, Wen" w:date="2017-10-02T17:52:00Z">
        <w:r w:rsidR="00232B2D">
          <w:rPr>
            <w:rFonts w:eastAsia="SimSun" w:cstheme="minorHAnsi" w:hint="eastAsia"/>
            <w:lang w:eastAsia="zh-CN"/>
          </w:rPr>
          <w:t>包括与人体电磁场暴露相关的战略和政策</w:t>
        </w:r>
      </w:ins>
    </w:p>
    <w:p w:rsidR="00B05328" w:rsidRPr="004F0D73" w:rsidDel="003E08A5" w:rsidRDefault="00141E42" w:rsidP="00B05328">
      <w:pPr>
        <w:pStyle w:val="enumlev1"/>
        <w:rPr>
          <w:del w:id="128" w:author="Ying, Ying" w:date="2017-10-02T11:46:00Z"/>
          <w:rFonts w:eastAsia="SimSun" w:cstheme="minorHAnsi"/>
          <w:lang w:eastAsia="zh-CN"/>
        </w:rPr>
      </w:pPr>
      <w:del w:id="129" w:author="Ying, Ying" w:date="2017-10-02T11:46:00Z">
        <w:r w:rsidRPr="004F0D73" w:rsidDel="003E08A5">
          <w:rPr>
            <w:rFonts w:cstheme="minorHAnsi"/>
            <w:lang w:eastAsia="zh-CN"/>
          </w:rPr>
          <w:delText>–</w:delText>
        </w:r>
        <w:r w:rsidRPr="004F0D73" w:rsidDel="003E08A5">
          <w:rPr>
            <w:rFonts w:cstheme="minorHAnsi"/>
            <w:lang w:eastAsia="zh-CN"/>
          </w:rPr>
          <w:tab/>
        </w:r>
        <w:r w:rsidRPr="004F0D73" w:rsidDel="003E08A5">
          <w:rPr>
            <w:rFonts w:eastAsia="SimSun" w:cstheme="minorHAnsi"/>
            <w:b/>
            <w:bCs/>
            <w:lang w:eastAsia="zh-CN"/>
          </w:rPr>
          <w:delText>第</w:delText>
        </w:r>
        <w:r w:rsidRPr="004F0D73" w:rsidDel="003E08A5">
          <w:rPr>
            <w:rFonts w:cstheme="minorHAnsi"/>
            <w:b/>
            <w:bCs/>
            <w:lang w:eastAsia="zh-CN"/>
          </w:rPr>
          <w:delText>7/2</w:delText>
        </w:r>
        <w:r w:rsidRPr="004F0D73" w:rsidDel="003E08A5">
          <w:rPr>
            <w:rFonts w:eastAsia="SimSun" w:cstheme="minorHAnsi"/>
            <w:b/>
            <w:bCs/>
            <w:lang w:eastAsia="zh-CN"/>
          </w:rPr>
          <w:delText>号课题</w:delText>
        </w:r>
        <w:r w:rsidRPr="004F0D73" w:rsidDel="003E08A5">
          <w:rPr>
            <w:rFonts w:eastAsia="SimSun" w:cstheme="minorHAnsi"/>
            <w:lang w:eastAsia="zh-CN"/>
          </w:rPr>
          <w:delText>：与人体电磁场暴露相关的战略和政策</w:delText>
        </w:r>
      </w:del>
    </w:p>
    <w:p w:rsidR="00B05328" w:rsidRPr="004F0D73" w:rsidRDefault="00141E42">
      <w:pPr>
        <w:pStyle w:val="enumlev1"/>
        <w:rPr>
          <w:rFonts w:eastAsia="SimSun" w:cstheme="minorHAnsi"/>
          <w:b/>
          <w:bCs/>
          <w:lang w:eastAsia="zh-CN"/>
        </w:rPr>
      </w:pPr>
      <w:r w:rsidRPr="004F0D73">
        <w:rPr>
          <w:rFonts w:cstheme="minorHAnsi"/>
          <w:lang w:eastAsia="zh-CN"/>
        </w:rPr>
        <w:t>–</w:t>
      </w:r>
      <w:r w:rsidRPr="004F0D73">
        <w:rPr>
          <w:rFonts w:cstheme="minorHAnsi"/>
          <w:lang w:eastAsia="zh-CN"/>
        </w:rPr>
        <w:tab/>
      </w:r>
      <w:r w:rsidRPr="004F0D73">
        <w:rPr>
          <w:rFonts w:eastAsia="SimSun" w:cstheme="minorHAnsi"/>
          <w:b/>
          <w:bCs/>
          <w:lang w:eastAsia="zh-CN"/>
        </w:rPr>
        <w:t>第</w:t>
      </w:r>
      <w:r w:rsidRPr="004F0D73">
        <w:rPr>
          <w:rFonts w:cstheme="minorHAnsi"/>
          <w:b/>
          <w:bCs/>
          <w:lang w:eastAsia="zh-CN"/>
        </w:rPr>
        <w:t>8/2</w:t>
      </w:r>
      <w:r w:rsidRPr="004F0D73">
        <w:rPr>
          <w:rFonts w:eastAsia="SimSun" w:cstheme="minorHAnsi"/>
          <w:b/>
          <w:bCs/>
          <w:lang w:eastAsia="zh-CN"/>
        </w:rPr>
        <w:t>号课题</w:t>
      </w:r>
      <w:r w:rsidRPr="004F0D73">
        <w:rPr>
          <w:rFonts w:eastAsia="SimSun" w:cstheme="minorHAnsi"/>
          <w:lang w:eastAsia="zh-CN"/>
        </w:rPr>
        <w:t>：</w:t>
      </w:r>
      <w:ins w:id="130" w:author="Zhong, Wen" w:date="2017-10-02T17:53:00Z">
        <w:r w:rsidR="00232B2D">
          <w:rPr>
            <w:rFonts w:eastAsia="SimSun" w:cstheme="minorHAnsi" w:hint="eastAsia"/>
            <w:lang w:eastAsia="zh-CN"/>
          </w:rPr>
          <w:t>制定</w:t>
        </w:r>
      </w:ins>
      <w:r w:rsidRPr="004F0D73">
        <w:rPr>
          <w:rFonts w:eastAsia="SimSun" w:cstheme="minorHAnsi"/>
          <w:lang w:eastAsia="zh-CN"/>
        </w:rPr>
        <w:t>与电信</w:t>
      </w:r>
      <w:r w:rsidRPr="004F0D73">
        <w:rPr>
          <w:rFonts w:cstheme="minorHAnsi"/>
          <w:lang w:eastAsia="zh-CN"/>
        </w:rPr>
        <w:t>/ICT</w:t>
      </w:r>
      <w:r w:rsidRPr="004F0D73">
        <w:rPr>
          <w:rFonts w:eastAsia="SimSun" w:cstheme="minorHAnsi"/>
          <w:lang w:eastAsia="zh-CN"/>
        </w:rPr>
        <w:t>废弃物妥善处理或再利用</w:t>
      </w:r>
      <w:ins w:id="131" w:author="Zhong, Wen" w:date="2017-10-02T17:54:00Z">
        <w:r w:rsidR="00232B2D">
          <w:rPr>
            <w:rFonts w:eastAsia="SimSun" w:cstheme="minorHAnsi" w:hint="eastAsia"/>
            <w:lang w:eastAsia="zh-CN"/>
          </w:rPr>
          <w:t>、打击和处理假冒电信</w:t>
        </w:r>
        <w:r w:rsidR="00232B2D" w:rsidRPr="006D30AB">
          <w:rPr>
            <w:lang w:eastAsia="zh-CN"/>
          </w:rPr>
          <w:t>/ICT</w:t>
        </w:r>
        <w:r w:rsidR="00232B2D">
          <w:rPr>
            <w:rFonts w:hint="eastAsia"/>
            <w:lang w:eastAsia="zh-CN"/>
          </w:rPr>
          <w:t>设备以及打击和防范盗窃移动电信设备行为</w:t>
        </w:r>
      </w:ins>
      <w:r w:rsidRPr="004F0D73">
        <w:rPr>
          <w:rFonts w:eastAsia="SimSun" w:cstheme="minorHAnsi"/>
          <w:lang w:eastAsia="zh-CN"/>
        </w:rPr>
        <w:t>相关的战略</w:t>
      </w:r>
      <w:del w:id="132" w:author="Zhong, Wen" w:date="2017-10-03T15:45:00Z">
        <w:r w:rsidRPr="004F0D73" w:rsidDel="00CC473A">
          <w:rPr>
            <w:rFonts w:eastAsia="SimSun" w:cstheme="minorHAnsi"/>
            <w:lang w:eastAsia="zh-CN"/>
          </w:rPr>
          <w:delText>和</w:delText>
        </w:r>
      </w:del>
      <w:ins w:id="133" w:author="Zhong, Wen" w:date="2017-10-03T15:45:00Z">
        <w:r w:rsidR="00CC473A">
          <w:rPr>
            <w:rFonts w:eastAsia="SimSun" w:cstheme="minorHAnsi" w:hint="eastAsia"/>
            <w:lang w:eastAsia="zh-CN"/>
          </w:rPr>
          <w:t>、</w:t>
        </w:r>
      </w:ins>
      <w:r w:rsidRPr="004F0D73">
        <w:rPr>
          <w:rFonts w:eastAsia="SimSun" w:cstheme="minorHAnsi"/>
          <w:lang w:eastAsia="zh-CN"/>
        </w:rPr>
        <w:t>政策</w:t>
      </w:r>
      <w:ins w:id="134" w:author="Zhong, Wen" w:date="2017-10-03T15:45:00Z">
        <w:r w:rsidR="00CC473A">
          <w:rPr>
            <w:rFonts w:eastAsia="SimSun" w:cstheme="minorHAnsi" w:hint="eastAsia"/>
            <w:lang w:eastAsia="zh-CN"/>
          </w:rPr>
          <w:t>和解决方案</w:t>
        </w:r>
      </w:ins>
    </w:p>
    <w:p w:rsidR="00B05328" w:rsidRPr="0085682C" w:rsidDel="00B530E4" w:rsidRDefault="00141E42" w:rsidP="0085682C">
      <w:pPr>
        <w:pStyle w:val="enumlev1"/>
        <w:rPr>
          <w:del w:id="135" w:author="Ying, Ying" w:date="2017-10-02T11:47:00Z"/>
          <w:rFonts w:eastAsia="SimSun" w:cstheme="minorHAnsi"/>
          <w:b/>
          <w:bCs/>
          <w:lang w:eastAsia="zh-CN"/>
        </w:rPr>
      </w:pPr>
      <w:del w:id="136" w:author="Ying, Ying" w:date="2017-10-02T11:47:00Z">
        <w:r w:rsidRPr="00BA7D6B" w:rsidDel="00B530E4">
          <w:rPr>
            <w:rFonts w:eastAsia="SimSun" w:cstheme="minorHAnsi"/>
            <w:bCs/>
            <w:lang w:eastAsia="zh-CN"/>
          </w:rPr>
          <w:delText>–</w:delText>
        </w:r>
        <w:r w:rsidRPr="00BA7D6B" w:rsidDel="00B530E4">
          <w:rPr>
            <w:rFonts w:eastAsia="SimSun" w:cstheme="minorHAnsi"/>
            <w:b/>
            <w:bCs/>
            <w:lang w:eastAsia="zh-CN"/>
          </w:rPr>
          <w:tab/>
        </w:r>
        <w:r w:rsidRPr="00BA7D6B" w:rsidDel="00B530E4">
          <w:rPr>
            <w:rFonts w:eastAsia="SimSun" w:cstheme="minorHAnsi"/>
            <w:b/>
            <w:bCs/>
            <w:lang w:eastAsia="zh-CN"/>
          </w:rPr>
          <w:delText>第</w:delText>
        </w:r>
        <w:r w:rsidRPr="00BA7D6B" w:rsidDel="00B530E4">
          <w:rPr>
            <w:rFonts w:cstheme="minorHAnsi"/>
            <w:b/>
            <w:bCs/>
            <w:lang w:eastAsia="zh-CN"/>
          </w:rPr>
          <w:delText>9/2</w:delText>
        </w:r>
        <w:r w:rsidRPr="00BA7D6B" w:rsidDel="00B530E4">
          <w:rPr>
            <w:rFonts w:eastAsia="SimSun" w:cstheme="minorHAnsi"/>
            <w:b/>
            <w:bCs/>
            <w:lang w:eastAsia="zh-CN"/>
          </w:rPr>
          <w:delText>号课题</w:delText>
        </w:r>
        <w:r w:rsidRPr="00BA7D6B" w:rsidDel="00B530E4">
          <w:rPr>
            <w:rFonts w:eastAsia="SimSun" w:cstheme="minorHAnsi"/>
            <w:lang w:eastAsia="zh-CN"/>
          </w:rPr>
          <w:delText>：确定</w:delText>
        </w:r>
        <w:r w:rsidRPr="00BA7D6B" w:rsidDel="00B530E4">
          <w:rPr>
            <w:rFonts w:cstheme="minorHAnsi"/>
            <w:lang w:eastAsia="zh-CN"/>
          </w:rPr>
          <w:delText>ITU-T</w:delText>
        </w:r>
        <w:r w:rsidRPr="00BA7D6B" w:rsidDel="00B530E4">
          <w:rPr>
            <w:rFonts w:eastAsia="SimSun" w:cstheme="minorHAnsi"/>
            <w:lang w:eastAsia="zh-CN"/>
          </w:rPr>
          <w:delText>和</w:delText>
        </w:r>
        <w:r w:rsidRPr="00BA7D6B" w:rsidDel="00B530E4">
          <w:rPr>
            <w:rFonts w:cstheme="minorHAnsi"/>
            <w:lang w:eastAsia="zh-CN"/>
          </w:rPr>
          <w:delText>ITU-R</w:delText>
        </w:r>
        <w:r w:rsidRPr="00BA7D6B" w:rsidDel="00B530E4">
          <w:rPr>
            <w:rFonts w:eastAsia="SimSun" w:cstheme="minorHAnsi"/>
            <w:lang w:eastAsia="zh-CN"/>
          </w:rPr>
          <w:delText>研究组备受发展中国家关注的研究议题</w:delText>
        </w:r>
      </w:del>
    </w:p>
    <w:p w:rsidR="00B05328" w:rsidRPr="0029001A" w:rsidRDefault="00141E42">
      <w:pPr>
        <w:pStyle w:val="Note"/>
        <w:rPr>
          <w:rFonts w:eastAsia="SimSun" w:cstheme="minorHAnsi"/>
          <w:lang w:eastAsia="zh-CN"/>
        </w:rPr>
      </w:pPr>
      <w:r w:rsidRPr="004F0D73">
        <w:rPr>
          <w:rFonts w:eastAsia="SimSun" w:cstheme="minorHAnsi"/>
          <w:lang w:eastAsia="zh-CN"/>
        </w:rPr>
        <w:t>注</w:t>
      </w:r>
      <w:r w:rsidRPr="004F0D73">
        <w:rPr>
          <w:rFonts w:cstheme="minorHAnsi"/>
          <w:lang w:eastAsia="zh-CN"/>
        </w:rPr>
        <w:t xml:space="preserve"> – </w:t>
      </w:r>
      <w:r w:rsidRPr="004F0D73">
        <w:rPr>
          <w:rFonts w:eastAsia="SimSun" w:cstheme="minorHAnsi"/>
          <w:lang w:eastAsia="zh-CN"/>
        </w:rPr>
        <w:t>课题的完整定义见</w:t>
      </w:r>
      <w:r w:rsidR="00CC473A">
        <w:rPr>
          <w:rFonts w:eastAsia="SimSun" w:cstheme="minorHAnsi" w:hint="eastAsia"/>
          <w:lang w:eastAsia="zh-CN"/>
        </w:rPr>
        <w:t>《</w:t>
      </w:r>
      <w:del w:id="137" w:author="Zhong, Wen" w:date="2017-10-03T15:47:00Z">
        <w:r w:rsidR="00CC473A" w:rsidDel="00CC473A">
          <w:rPr>
            <w:rFonts w:eastAsia="SimSun" w:cstheme="minorHAnsi" w:hint="eastAsia"/>
            <w:lang w:eastAsia="zh-CN"/>
          </w:rPr>
          <w:delText>迪拜</w:delText>
        </w:r>
      </w:del>
      <w:ins w:id="138" w:author="Zhong, Wen" w:date="2017-10-03T15:46:00Z">
        <w:r w:rsidR="00CC473A" w:rsidRPr="00CC473A">
          <w:rPr>
            <w:rFonts w:eastAsia="SimSun" w:cstheme="minorHAnsi" w:hint="eastAsia"/>
            <w:lang w:eastAsia="zh-CN"/>
          </w:rPr>
          <w:t>布宜诺斯艾利斯</w:t>
        </w:r>
      </w:ins>
      <w:r w:rsidR="00CC473A" w:rsidRPr="00CC473A">
        <w:rPr>
          <w:rFonts w:eastAsia="SimSun" w:cstheme="minorHAnsi" w:hint="eastAsia"/>
          <w:lang w:eastAsia="zh-CN"/>
        </w:rPr>
        <w:t>行动计划</w:t>
      </w:r>
      <w:r w:rsidR="00CC473A">
        <w:rPr>
          <w:rFonts w:eastAsia="SimSun" w:cstheme="minorHAnsi" w:hint="eastAsia"/>
          <w:lang w:eastAsia="zh-CN"/>
        </w:rPr>
        <w:t>》</w:t>
      </w:r>
      <w:r w:rsidRPr="004F0D73">
        <w:rPr>
          <w:rFonts w:eastAsia="SimSun" w:cstheme="minorHAnsi"/>
          <w:lang w:eastAsia="zh-CN"/>
        </w:rPr>
        <w:t>第</w:t>
      </w:r>
      <w:r w:rsidR="00CC473A">
        <w:rPr>
          <w:rFonts w:cstheme="minorHAnsi" w:hint="eastAsia"/>
          <w:lang w:eastAsia="zh-CN"/>
        </w:rPr>
        <w:t>5</w:t>
      </w:r>
      <w:r w:rsidRPr="004F0D73">
        <w:rPr>
          <w:rFonts w:eastAsia="SimSun" w:cstheme="minorHAnsi"/>
          <w:lang w:eastAsia="zh-CN"/>
        </w:rPr>
        <w:t>节。</w:t>
      </w:r>
    </w:p>
    <w:p w:rsidR="00B05328" w:rsidRPr="00141E42" w:rsidRDefault="00141E42">
      <w:pPr>
        <w:pStyle w:val="AnnexNo"/>
        <w:keepNext/>
        <w:keepLines/>
        <w:spacing w:before="480" w:after="80"/>
        <w:rPr>
          <w:rFonts w:ascii="Calibri" w:eastAsia="SimSun" w:hAnsi="Calibri"/>
          <w:lang w:eastAsia="zh-CN"/>
        </w:rPr>
      </w:pPr>
      <w:r w:rsidRPr="00141E42">
        <w:rPr>
          <w:rFonts w:ascii="Calibri" w:eastAsia="SimSun" w:hAnsi="Calibri" w:cs="Microsoft YaHei" w:hint="eastAsia"/>
          <w:lang w:eastAsia="zh-CN"/>
        </w:rPr>
        <w:lastRenderedPageBreak/>
        <w:t>第</w:t>
      </w:r>
      <w:r w:rsidRPr="00141E42">
        <w:rPr>
          <w:rFonts w:ascii="Calibri" w:eastAsia="SimSun" w:hAnsi="Calibri"/>
          <w:lang w:eastAsia="zh-CN"/>
        </w:rPr>
        <w:t>2</w:t>
      </w:r>
      <w:r w:rsidRPr="00141E42">
        <w:rPr>
          <w:rFonts w:ascii="Calibri" w:eastAsia="SimSun" w:hAnsi="Calibri" w:cs="Microsoft YaHei" w:hint="eastAsia"/>
          <w:lang w:eastAsia="zh-CN"/>
        </w:rPr>
        <w:t>号决议（</w:t>
      </w:r>
      <w:del w:id="139" w:author="Zhong, Wen" w:date="2017-10-02T17:54:00Z">
        <w:r w:rsidRPr="00141E42" w:rsidDel="00232B2D">
          <w:rPr>
            <w:rFonts w:ascii="Calibri" w:eastAsia="SimSun" w:hAnsi="Calibri"/>
            <w:lang w:eastAsia="zh-CN"/>
          </w:rPr>
          <w:delText>2014</w:delText>
        </w:r>
        <w:r w:rsidRPr="00141E42" w:rsidDel="00232B2D">
          <w:rPr>
            <w:rFonts w:ascii="Calibri" w:eastAsia="SimSun" w:hAnsi="Calibri" w:cs="Microsoft YaHei" w:hint="eastAsia"/>
            <w:lang w:eastAsia="zh-CN"/>
          </w:rPr>
          <w:delText>年，迪拜</w:delText>
        </w:r>
      </w:del>
      <w:ins w:id="140" w:author="Zhong, Wen" w:date="2017-10-02T17:55:00Z">
        <w:r w:rsidR="00232B2D" w:rsidRPr="00FB652C">
          <w:rPr>
            <w:rFonts w:ascii="Calibri" w:eastAsia="SimSun" w:hAnsi="Calibri" w:hint="eastAsia"/>
            <w:lang w:eastAsia="zh-CN"/>
          </w:rPr>
          <w:t>2017</w:t>
        </w:r>
        <w:r w:rsidR="00232B2D" w:rsidRPr="00FB652C">
          <w:rPr>
            <w:rFonts w:ascii="Calibri" w:eastAsia="SimSun" w:hAnsi="Calibri" w:cs="Microsoft YaHei" w:hint="eastAsia"/>
            <w:lang w:eastAsia="zh-CN"/>
          </w:rPr>
          <w:t>年，布宜诺斯艾利斯</w:t>
        </w:r>
      </w:ins>
      <w:r w:rsidRPr="00141E42">
        <w:rPr>
          <w:rFonts w:ascii="Calibri" w:eastAsia="SimSun" w:hAnsi="Calibri" w:cs="Microsoft YaHei" w:hint="eastAsia"/>
          <w:lang w:eastAsia="zh-CN"/>
        </w:rPr>
        <w:t>，修订版）附件</w:t>
      </w:r>
      <w:r w:rsidRPr="00141E42">
        <w:rPr>
          <w:rFonts w:ascii="Calibri" w:eastAsia="SimSun" w:hAnsi="Calibri"/>
          <w:lang w:eastAsia="zh-CN"/>
        </w:rPr>
        <w:t>3</w:t>
      </w:r>
    </w:p>
    <w:p w:rsidR="00B05328" w:rsidRPr="004F0D73" w:rsidRDefault="00141E42" w:rsidP="00026B8B">
      <w:pPr>
        <w:pStyle w:val="Annextitle"/>
        <w:keepNext/>
        <w:keepLines/>
        <w:spacing w:after="280"/>
        <w:rPr>
          <w:rFonts w:eastAsia="SimHei" w:cstheme="minorHAnsi"/>
          <w:lang w:eastAsia="zh-CN"/>
        </w:rPr>
      </w:pPr>
      <w:bookmarkStart w:id="141" w:name="_Toc271124161"/>
      <w:r w:rsidRPr="004F0D73">
        <w:rPr>
          <w:rFonts w:cstheme="minorHAnsi"/>
          <w:lang w:eastAsia="zh-CN"/>
        </w:rPr>
        <w:t>主席和副主席名单</w:t>
      </w:r>
      <w:bookmarkEnd w:id="141"/>
    </w:p>
    <w:p w:rsidR="00B05328" w:rsidRPr="004F0D73" w:rsidRDefault="00141E42" w:rsidP="00A72009">
      <w:pPr>
        <w:pStyle w:val="Heading1"/>
        <w:spacing w:before="280"/>
        <w:rPr>
          <w:rFonts w:cstheme="minorHAnsi"/>
          <w:lang w:eastAsia="zh-CN"/>
        </w:rPr>
      </w:pPr>
      <w:r w:rsidRPr="00A72009">
        <w:rPr>
          <w:rFonts w:ascii="Calibri" w:eastAsia="SimSun" w:hAnsi="Calibri" w:cs="Microsoft YaHei"/>
          <w:lang w:eastAsia="zh-CN"/>
        </w:rPr>
        <w:t>第</w:t>
      </w:r>
      <w:r w:rsidRPr="00A72009">
        <w:rPr>
          <w:rFonts w:ascii="Calibri" w:eastAsia="SimSun" w:hAnsi="Calibri" w:cs="Microsoft YaHei"/>
          <w:lang w:eastAsia="zh-CN"/>
        </w:rPr>
        <w:t>1</w:t>
      </w:r>
      <w:r w:rsidRPr="00A72009">
        <w:rPr>
          <w:rFonts w:ascii="Calibri" w:eastAsia="SimSun" w:hAnsi="Calibri" w:cs="Microsoft YaHei"/>
          <w:lang w:eastAsia="zh-CN"/>
        </w:rPr>
        <w:t>研究组</w:t>
      </w:r>
    </w:p>
    <w:p w:rsidR="00B05328" w:rsidRPr="00176C94" w:rsidRDefault="00141E42" w:rsidP="005A2876">
      <w:pPr>
        <w:widowControl w:val="0"/>
        <w:tabs>
          <w:tab w:val="clear" w:pos="794"/>
        </w:tabs>
        <w:rPr>
          <w:rFonts w:cstheme="minorHAnsi"/>
          <w:color w:val="1E1E1E"/>
          <w:sz w:val="26"/>
          <w:szCs w:val="26"/>
          <w:lang w:eastAsia="zh-CN"/>
        </w:rPr>
      </w:pPr>
      <w:r w:rsidRPr="00176C94">
        <w:rPr>
          <w:rFonts w:cstheme="minorHAnsi"/>
          <w:b/>
          <w:bCs/>
          <w:sz w:val="26"/>
          <w:szCs w:val="26"/>
          <w:lang w:eastAsia="zh-CN"/>
        </w:rPr>
        <w:t>主席</w:t>
      </w:r>
      <w:r w:rsidRPr="00176C94">
        <w:rPr>
          <w:rFonts w:cstheme="minorHAnsi"/>
          <w:b/>
          <w:bCs/>
          <w:sz w:val="26"/>
          <w:szCs w:val="26"/>
          <w:lang w:val="en-US" w:eastAsia="zh-CN"/>
        </w:rPr>
        <w:t>：</w:t>
      </w:r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Roxanne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McElvane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女士（美利坚合众国）</w:t>
      </w:r>
    </w:p>
    <w:p w:rsidR="00B365F2" w:rsidRDefault="00141E42" w:rsidP="00B365F2">
      <w:pPr>
        <w:widowControl w:val="0"/>
        <w:ind w:left="709"/>
        <w:rPr>
          <w:rFonts w:cstheme="minorHAnsi"/>
          <w:b/>
          <w:bCs/>
          <w:sz w:val="26"/>
          <w:szCs w:val="26"/>
          <w:lang w:eastAsia="zh-CN"/>
        </w:rPr>
      </w:pPr>
      <w:r w:rsidRPr="00176C94">
        <w:rPr>
          <w:rFonts w:cstheme="minorHAnsi"/>
          <w:b/>
          <w:bCs/>
          <w:sz w:val="26"/>
          <w:szCs w:val="26"/>
          <w:lang w:eastAsia="zh-CN"/>
        </w:rPr>
        <w:t>副主席：</w:t>
      </w:r>
    </w:p>
    <w:p w:rsidR="00B05328" w:rsidRPr="00176C94" w:rsidRDefault="00141E42" w:rsidP="00B365F2">
      <w:pPr>
        <w:widowControl w:val="0"/>
        <w:ind w:left="709"/>
        <w:rPr>
          <w:rFonts w:cstheme="minorHAnsi"/>
          <w:color w:val="1E1E1E"/>
          <w:sz w:val="26"/>
          <w:szCs w:val="26"/>
          <w:lang w:eastAsia="zh-CN"/>
        </w:rPr>
      </w:pPr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Regina Fleur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Assoumou-Bessou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女士（</w:t>
      </w:r>
      <w:r w:rsidRPr="00176C94">
        <w:rPr>
          <w:rFonts w:cstheme="minorHAnsi"/>
          <w:color w:val="1E1E1E"/>
          <w:sz w:val="26"/>
          <w:szCs w:val="26"/>
          <w:lang w:val="fr-CH" w:eastAsia="zh-CN"/>
        </w:rPr>
        <w:t>科特迪瓦共和国</w:t>
      </w:r>
      <w:r w:rsidRPr="00176C94">
        <w:rPr>
          <w:rFonts w:cstheme="minorHAnsi"/>
          <w:color w:val="1E1E1E"/>
          <w:sz w:val="26"/>
          <w:szCs w:val="26"/>
          <w:lang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eastAsia="zh-CN"/>
        </w:rPr>
      </w:pPr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Peter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Ngwan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Mbengie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喀麦隆共和国</w:t>
      </w:r>
      <w:r w:rsidRPr="00176C94">
        <w:rPr>
          <w:rFonts w:cstheme="minorHAnsi"/>
          <w:color w:val="1E1E1E"/>
          <w:sz w:val="26"/>
          <w:szCs w:val="26"/>
          <w:lang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color w:val="1E1E1E"/>
          <w:sz w:val="26"/>
          <w:szCs w:val="26"/>
          <w:lang w:eastAsia="zh-CN"/>
        </w:rPr>
      </w:pPr>
      <w:r w:rsidRPr="00176C94">
        <w:rPr>
          <w:rFonts w:cstheme="minorHAnsi"/>
          <w:color w:val="1E1E1E"/>
          <w:sz w:val="26"/>
          <w:szCs w:val="26"/>
          <w:lang w:eastAsia="zh-CN"/>
        </w:rPr>
        <w:t>Victor Martinez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先生（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巴拉圭共和国</w:t>
      </w:r>
      <w:r w:rsidRPr="00176C94">
        <w:rPr>
          <w:rFonts w:cstheme="minorHAnsi"/>
          <w:color w:val="1E1E1E"/>
          <w:sz w:val="26"/>
          <w:szCs w:val="26"/>
          <w:lang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Claymir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Carozza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Rodriguez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女士（</w:t>
      </w:r>
      <w:r w:rsidRPr="00176C94">
        <w:rPr>
          <w:rFonts w:cstheme="minorHAnsi"/>
          <w:color w:val="000000"/>
          <w:sz w:val="26"/>
          <w:szCs w:val="26"/>
        </w:rPr>
        <w:t>委内瑞拉玻利瓦尔共和</w:t>
      </w:r>
      <w:r w:rsidRPr="00176C94">
        <w:rPr>
          <w:rFonts w:eastAsia="SimSun" w:cstheme="minorHAnsi"/>
          <w:color w:val="000000"/>
          <w:sz w:val="26"/>
          <w:szCs w:val="26"/>
        </w:rPr>
        <w:t>国</w:t>
      </w:r>
      <w:r w:rsidRPr="00176C94">
        <w:rPr>
          <w:rFonts w:cstheme="minorHAnsi"/>
          <w:color w:val="1E1E1E"/>
          <w:sz w:val="26"/>
          <w:szCs w:val="26"/>
          <w:lang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Wesam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Al-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Ramadeen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（</w:t>
      </w:r>
      <w:r w:rsidRPr="00176C94">
        <w:rPr>
          <w:rFonts w:cstheme="minorHAnsi"/>
          <w:color w:val="000000"/>
          <w:sz w:val="26"/>
          <w:szCs w:val="26"/>
        </w:rPr>
        <w:t>约旦哈希姆王</w:t>
      </w:r>
      <w:r w:rsidRPr="00176C94">
        <w:rPr>
          <w:rFonts w:eastAsia="SimSun" w:cstheme="minorHAnsi"/>
          <w:color w:val="000000"/>
          <w:sz w:val="26"/>
          <w:szCs w:val="26"/>
        </w:rPr>
        <w:t>国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eastAsia="zh-CN"/>
        </w:rPr>
      </w:pPr>
      <w:r w:rsidRPr="00176C94">
        <w:rPr>
          <w:rFonts w:cstheme="minorHAnsi"/>
          <w:color w:val="1E1E1E"/>
          <w:sz w:val="26"/>
          <w:szCs w:val="26"/>
          <w:lang w:eastAsia="zh-CN"/>
        </w:rPr>
        <w:t>Ahmed Abdel Aziz Gad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（</w:t>
      </w:r>
      <w:r w:rsidRPr="00176C94">
        <w:rPr>
          <w:rFonts w:cstheme="minorHAnsi"/>
          <w:color w:val="000000"/>
          <w:sz w:val="26"/>
          <w:szCs w:val="26"/>
        </w:rPr>
        <w:t>阿拉伯埃及共和</w:t>
      </w:r>
      <w:r w:rsidRPr="00176C94">
        <w:rPr>
          <w:rFonts w:eastAsia="SimSun" w:cstheme="minorHAnsi"/>
          <w:color w:val="000000"/>
          <w:sz w:val="26"/>
          <w:szCs w:val="26"/>
        </w:rPr>
        <w:t>国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eastAsia="zh-CN"/>
        </w:rPr>
      </w:pPr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Nguyen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Quy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Quyen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（</w:t>
      </w:r>
      <w:r w:rsidRPr="00176C94">
        <w:rPr>
          <w:rFonts w:cstheme="minorHAnsi"/>
          <w:color w:val="000000"/>
          <w:sz w:val="26"/>
          <w:szCs w:val="26"/>
        </w:rPr>
        <w:t>越南社会主义共和</w:t>
      </w:r>
      <w:r w:rsidRPr="00176C94">
        <w:rPr>
          <w:rFonts w:eastAsia="SimSun" w:cstheme="minorHAnsi"/>
          <w:color w:val="000000"/>
          <w:sz w:val="26"/>
          <w:szCs w:val="26"/>
        </w:rPr>
        <w:t>国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eastAsia="zh-CN"/>
        </w:rPr>
      </w:pPr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Yasuhiko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Kawasumi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（日本）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color w:val="1E1E1E"/>
          <w:sz w:val="26"/>
          <w:szCs w:val="26"/>
          <w:lang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Vadym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Kaptur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（乌克兰）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color w:val="1E1E1E"/>
          <w:sz w:val="26"/>
          <w:szCs w:val="26"/>
          <w:lang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Almaz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eastAsia="zh-CN"/>
        </w:rPr>
        <w:t>Tilenbaev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（吉尔吉斯共和国）</w:t>
      </w:r>
    </w:p>
    <w:p w:rsidR="00B05328" w:rsidRPr="008A0334" w:rsidRDefault="00141E42" w:rsidP="00B05328">
      <w:pPr>
        <w:widowControl w:val="0"/>
        <w:spacing w:before="60"/>
        <w:ind w:left="709"/>
        <w:rPr>
          <w:rFonts w:cstheme="minorHAnsi"/>
          <w:color w:val="1E1E1E"/>
          <w:sz w:val="26"/>
          <w:szCs w:val="26"/>
          <w:lang w:val="es-ES" w:eastAsia="zh-CN"/>
        </w:rPr>
      </w:pPr>
      <w:r w:rsidRPr="008A0334">
        <w:rPr>
          <w:rFonts w:cstheme="minorHAnsi"/>
          <w:color w:val="1E1E1E"/>
          <w:sz w:val="26"/>
          <w:szCs w:val="26"/>
          <w:lang w:val="es-ES" w:eastAsia="zh-CN"/>
        </w:rPr>
        <w:t>Blanca González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女士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s-ES" w:eastAsia="zh-CN"/>
        </w:rPr>
        <w:t>西班牙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）</w:t>
      </w:r>
    </w:p>
    <w:p w:rsidR="00B05328" w:rsidRPr="008A0334" w:rsidRDefault="00141E42" w:rsidP="00A72009">
      <w:pPr>
        <w:pStyle w:val="Heading1"/>
        <w:spacing w:before="280"/>
        <w:rPr>
          <w:rFonts w:cstheme="minorHAnsi"/>
          <w:lang w:val="es-ES" w:eastAsia="zh-CN"/>
        </w:rPr>
      </w:pPr>
      <w:r w:rsidRPr="00A72009">
        <w:rPr>
          <w:rFonts w:ascii="Calibri" w:eastAsia="SimSun" w:hAnsi="Calibri" w:cs="Microsoft YaHei"/>
        </w:rPr>
        <w:t>第</w:t>
      </w:r>
      <w:r w:rsidRPr="008A0334">
        <w:rPr>
          <w:rFonts w:ascii="Calibri" w:eastAsia="SimSun" w:hAnsi="Calibri" w:cs="Microsoft YaHei"/>
          <w:lang w:val="es-ES"/>
        </w:rPr>
        <w:t>2</w:t>
      </w:r>
      <w:proofErr w:type="spellStart"/>
      <w:r w:rsidRPr="00A72009">
        <w:rPr>
          <w:rFonts w:ascii="Calibri" w:eastAsia="SimSun" w:hAnsi="Calibri" w:cs="Microsoft YaHei"/>
        </w:rPr>
        <w:t>研究组</w:t>
      </w:r>
      <w:proofErr w:type="spellEnd"/>
    </w:p>
    <w:p w:rsidR="00B05328" w:rsidRPr="008A0334" w:rsidRDefault="00141E42" w:rsidP="005A2876">
      <w:pPr>
        <w:widowControl w:val="0"/>
        <w:rPr>
          <w:rFonts w:cstheme="minorHAnsi"/>
          <w:color w:val="1E1E1E"/>
          <w:sz w:val="26"/>
          <w:szCs w:val="26"/>
          <w:lang w:val="es-ES" w:eastAsia="zh-CN"/>
        </w:rPr>
      </w:pPr>
      <w:r w:rsidRPr="00176C94">
        <w:rPr>
          <w:rFonts w:cstheme="minorHAnsi"/>
          <w:b/>
          <w:bCs/>
          <w:sz w:val="26"/>
          <w:szCs w:val="26"/>
          <w:lang w:eastAsia="zh-CN"/>
        </w:rPr>
        <w:t>主席</w:t>
      </w:r>
      <w:r w:rsidRPr="008A0334">
        <w:rPr>
          <w:rFonts w:cstheme="minorHAnsi"/>
          <w:b/>
          <w:bCs/>
          <w:sz w:val="26"/>
          <w:szCs w:val="26"/>
          <w:lang w:val="es-ES" w:eastAsia="zh-CN"/>
        </w:rPr>
        <w:t>：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 xml:space="preserve">Ahmad Reza </w:t>
      </w:r>
      <w:proofErr w:type="spellStart"/>
      <w:r w:rsidRPr="008A0334">
        <w:rPr>
          <w:rFonts w:cstheme="minorHAnsi"/>
          <w:color w:val="1E1E1E"/>
          <w:sz w:val="26"/>
          <w:szCs w:val="26"/>
          <w:lang w:val="es-ES" w:eastAsia="zh-CN"/>
        </w:rPr>
        <w:t>Sharafat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（</w:t>
      </w:r>
      <w:proofErr w:type="spellStart"/>
      <w:r w:rsidRPr="00176C94">
        <w:rPr>
          <w:rFonts w:cstheme="minorHAnsi"/>
          <w:color w:val="000000"/>
          <w:sz w:val="26"/>
          <w:szCs w:val="26"/>
        </w:rPr>
        <w:t>伊朗伊斯兰共和</w:t>
      </w:r>
      <w:r w:rsidRPr="00176C94">
        <w:rPr>
          <w:rFonts w:eastAsia="SimSun" w:cstheme="minorHAnsi"/>
          <w:color w:val="000000"/>
          <w:sz w:val="26"/>
          <w:szCs w:val="26"/>
        </w:rPr>
        <w:t>国</w:t>
      </w:r>
      <w:proofErr w:type="spellEnd"/>
      <w:r w:rsidRPr="008A0334">
        <w:rPr>
          <w:rFonts w:cstheme="minorHAnsi"/>
          <w:color w:val="1E1E1E"/>
          <w:sz w:val="26"/>
          <w:szCs w:val="26"/>
          <w:lang w:val="es-ES" w:eastAsia="zh-CN"/>
        </w:rPr>
        <w:t>）</w:t>
      </w:r>
    </w:p>
    <w:p w:rsidR="00B365F2" w:rsidRDefault="00141E42" w:rsidP="00B365F2">
      <w:pPr>
        <w:widowControl w:val="0"/>
        <w:ind w:left="709"/>
        <w:rPr>
          <w:rFonts w:cstheme="minorHAnsi"/>
          <w:b/>
          <w:bCs/>
          <w:sz w:val="26"/>
          <w:szCs w:val="26"/>
          <w:lang w:val="es-ES" w:eastAsia="zh-CN"/>
        </w:rPr>
      </w:pPr>
      <w:r w:rsidRPr="00176C94">
        <w:rPr>
          <w:rFonts w:cstheme="minorHAnsi"/>
          <w:b/>
          <w:bCs/>
          <w:sz w:val="26"/>
          <w:szCs w:val="26"/>
          <w:lang w:eastAsia="zh-CN"/>
        </w:rPr>
        <w:t>副主席</w:t>
      </w:r>
      <w:r w:rsidRPr="008A0334">
        <w:rPr>
          <w:rFonts w:cstheme="minorHAnsi"/>
          <w:b/>
          <w:bCs/>
          <w:sz w:val="26"/>
          <w:szCs w:val="26"/>
          <w:lang w:val="es-ES" w:eastAsia="zh-CN"/>
        </w:rPr>
        <w:t>：</w:t>
      </w:r>
    </w:p>
    <w:p w:rsidR="00B05328" w:rsidRPr="008A0334" w:rsidRDefault="00141E42" w:rsidP="005A2876">
      <w:pPr>
        <w:widowControl w:val="0"/>
        <w:ind w:left="709"/>
        <w:rPr>
          <w:rFonts w:cstheme="minorHAnsi"/>
          <w:b/>
          <w:bCs/>
          <w:color w:val="1E1E1E"/>
          <w:sz w:val="26"/>
          <w:szCs w:val="26"/>
          <w:lang w:val="es-ES" w:eastAsia="zh-CN"/>
        </w:rPr>
      </w:pPr>
      <w:proofErr w:type="spellStart"/>
      <w:r w:rsidRPr="008A0334">
        <w:rPr>
          <w:rFonts w:cstheme="minorHAnsi"/>
          <w:color w:val="1E1E1E"/>
          <w:sz w:val="26"/>
          <w:szCs w:val="26"/>
          <w:lang w:val="es-ES" w:eastAsia="zh-CN"/>
        </w:rPr>
        <w:t>Aminata</w:t>
      </w:r>
      <w:proofErr w:type="spellEnd"/>
      <w:r w:rsidRPr="008A0334">
        <w:rPr>
          <w:rFonts w:cstheme="minorHAnsi"/>
          <w:color w:val="1E1E1E"/>
          <w:sz w:val="26"/>
          <w:szCs w:val="26"/>
          <w:lang w:val="es-ES" w:eastAsia="zh-CN"/>
        </w:rPr>
        <w:t xml:space="preserve"> </w:t>
      </w:r>
      <w:proofErr w:type="spellStart"/>
      <w:r w:rsidRPr="008A0334">
        <w:rPr>
          <w:rFonts w:cstheme="minorHAnsi"/>
          <w:color w:val="1E1E1E"/>
          <w:sz w:val="26"/>
          <w:szCs w:val="26"/>
          <w:lang w:val="es-ES" w:eastAsia="zh-CN"/>
        </w:rPr>
        <w:t>Kaba-Camara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女士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几内亚共和国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）</w:t>
      </w:r>
    </w:p>
    <w:p w:rsidR="00B05328" w:rsidRPr="008A0334" w:rsidRDefault="00141E42" w:rsidP="00B05328">
      <w:pPr>
        <w:widowControl w:val="0"/>
        <w:spacing w:before="60"/>
        <w:ind w:left="709"/>
        <w:rPr>
          <w:rFonts w:cstheme="minorHAnsi"/>
          <w:color w:val="1E1E1E"/>
          <w:sz w:val="26"/>
          <w:szCs w:val="26"/>
          <w:lang w:val="es-ES" w:eastAsia="zh-CN"/>
        </w:rPr>
      </w:pPr>
      <w:r w:rsidRPr="008A0334">
        <w:rPr>
          <w:rFonts w:cstheme="minorHAnsi"/>
          <w:color w:val="1E1E1E"/>
          <w:sz w:val="26"/>
          <w:szCs w:val="26"/>
          <w:lang w:val="es-ES" w:eastAsia="zh-CN"/>
        </w:rPr>
        <w:t xml:space="preserve">Christopher </w:t>
      </w:r>
      <w:proofErr w:type="spellStart"/>
      <w:r w:rsidRPr="008A0334">
        <w:rPr>
          <w:rFonts w:cstheme="minorHAnsi"/>
          <w:color w:val="1E1E1E"/>
          <w:sz w:val="26"/>
          <w:szCs w:val="26"/>
          <w:lang w:val="es-ES" w:eastAsia="zh-CN"/>
        </w:rPr>
        <w:t>Kemei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肯尼亚共和国</w:t>
      </w:r>
      <w:r w:rsidRPr="008A0334">
        <w:rPr>
          <w:rFonts w:cstheme="minorHAnsi"/>
          <w:color w:val="1E1E1E"/>
          <w:sz w:val="26"/>
          <w:szCs w:val="26"/>
          <w:lang w:val="es-ES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val="es-ES" w:eastAsia="zh-CN"/>
        </w:rPr>
      </w:pPr>
      <w:r w:rsidRPr="00176C94">
        <w:rPr>
          <w:rFonts w:cstheme="minorHAnsi"/>
          <w:color w:val="1E1E1E"/>
          <w:sz w:val="26"/>
          <w:szCs w:val="26"/>
          <w:lang w:val="es-ES" w:eastAsia="zh-CN"/>
        </w:rPr>
        <w:t>Celina Delgado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女士</w:t>
      </w:r>
      <w:r w:rsidRPr="00176C94">
        <w:rPr>
          <w:rFonts w:cstheme="minorHAnsi"/>
          <w:color w:val="1E1E1E"/>
          <w:sz w:val="26"/>
          <w:szCs w:val="26"/>
          <w:lang w:val="es-ES" w:eastAsia="zh-CN"/>
        </w:rPr>
        <w:t>（尼加拉瓜）</w:t>
      </w:r>
    </w:p>
    <w:p w:rsidR="00B05328" w:rsidRPr="00FB46ED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val="es-ES" w:eastAsia="zh-CN"/>
        </w:rPr>
      </w:pPr>
      <w:proofErr w:type="spellStart"/>
      <w:r w:rsidRPr="00FB46ED">
        <w:rPr>
          <w:rFonts w:cstheme="minorHAnsi"/>
          <w:color w:val="1E1E1E"/>
          <w:sz w:val="26"/>
          <w:szCs w:val="26"/>
          <w:lang w:val="es-ES" w:eastAsia="zh-CN"/>
        </w:rPr>
        <w:t>Nasser</w:t>
      </w:r>
      <w:proofErr w:type="spellEnd"/>
      <w:r w:rsidRPr="00FB46ED">
        <w:rPr>
          <w:rFonts w:cstheme="minorHAnsi"/>
          <w:color w:val="1E1E1E"/>
          <w:sz w:val="26"/>
          <w:szCs w:val="26"/>
          <w:lang w:val="es-ES" w:eastAsia="zh-CN"/>
        </w:rPr>
        <w:t xml:space="preserve"> Al </w:t>
      </w:r>
      <w:proofErr w:type="spellStart"/>
      <w:r w:rsidRPr="00FB46ED">
        <w:rPr>
          <w:rFonts w:cstheme="minorHAnsi"/>
          <w:color w:val="1E1E1E"/>
          <w:sz w:val="26"/>
          <w:szCs w:val="26"/>
          <w:lang w:val="es-ES" w:eastAsia="zh-CN"/>
        </w:rPr>
        <w:t>Marzouqi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FB46ED">
        <w:rPr>
          <w:rFonts w:cstheme="minorHAnsi"/>
          <w:color w:val="1E1E1E"/>
          <w:sz w:val="26"/>
          <w:szCs w:val="26"/>
          <w:lang w:val="es-ES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阿拉伯联合酋长国</w:t>
      </w:r>
      <w:r w:rsidRPr="00FB46ED">
        <w:rPr>
          <w:rFonts w:cstheme="minorHAnsi"/>
          <w:color w:val="1E1E1E"/>
          <w:sz w:val="26"/>
          <w:szCs w:val="26"/>
          <w:lang w:val="es-ES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val="es-ES_tradnl" w:eastAsia="zh-CN"/>
        </w:rPr>
      </w:pPr>
      <w:r w:rsidRPr="00FB46ED">
        <w:rPr>
          <w:rFonts w:cstheme="minorHAnsi"/>
          <w:color w:val="1E1E1E"/>
          <w:sz w:val="26"/>
          <w:szCs w:val="26"/>
          <w:lang w:val="es-ES" w:eastAsia="zh-CN"/>
        </w:rPr>
        <w:t>Nadir Ah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med Gaylani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苏丹共和国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val="es-ES_tradnl" w:eastAsia="zh-CN"/>
        </w:rPr>
      </w:pP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王柯</w:t>
      </w:r>
      <w:r w:rsidRPr="00176C94">
        <w:rPr>
          <w:rFonts w:cstheme="minorHAnsi"/>
          <w:color w:val="1E1E1E"/>
          <w:sz w:val="26"/>
          <w:szCs w:val="26"/>
          <w:lang w:eastAsia="zh-CN"/>
        </w:rPr>
        <w:t>女士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中华人民共和国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val="es-ES_tradnl"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Ananda</w:t>
      </w:r>
      <w:proofErr w:type="spellEnd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Raj</w:t>
      </w:r>
      <w:proofErr w:type="spellEnd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Khanal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（</w:t>
      </w:r>
      <w:r w:rsidRPr="00176C94">
        <w:rPr>
          <w:rFonts w:cstheme="minorHAnsi"/>
          <w:color w:val="000000"/>
          <w:sz w:val="26"/>
          <w:szCs w:val="26"/>
        </w:rPr>
        <w:t>尼泊尔联邦民主共和国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b/>
          <w:bCs/>
          <w:color w:val="1E1E1E"/>
          <w:sz w:val="26"/>
          <w:szCs w:val="26"/>
          <w:lang w:val="es-ES_tradnl"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Evgeny</w:t>
      </w:r>
      <w:proofErr w:type="spellEnd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Bondarenko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（</w:t>
      </w:r>
      <w:r w:rsidRPr="00176C94">
        <w:rPr>
          <w:rFonts w:cstheme="minorHAnsi"/>
          <w:color w:val="1E1E1E"/>
          <w:sz w:val="26"/>
          <w:szCs w:val="26"/>
          <w:lang w:val="en-US" w:eastAsia="zh-CN"/>
        </w:rPr>
        <w:t>俄罗斯联邦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color w:val="1E1E1E"/>
          <w:sz w:val="26"/>
          <w:szCs w:val="26"/>
          <w:lang w:val="es-ES_tradnl"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Henadz</w:t>
      </w:r>
      <w:proofErr w:type="spellEnd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Asipovich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（</w:t>
      </w:r>
      <w:r w:rsidRPr="00176C94">
        <w:rPr>
          <w:rFonts w:cstheme="minorHAnsi"/>
          <w:color w:val="000000"/>
          <w:sz w:val="26"/>
          <w:szCs w:val="26"/>
        </w:rPr>
        <w:t>白俄罗斯共和</w:t>
      </w:r>
      <w:r w:rsidRPr="00176C94">
        <w:rPr>
          <w:rFonts w:eastAsia="SimSun" w:cstheme="minorHAnsi"/>
          <w:color w:val="000000"/>
          <w:sz w:val="26"/>
          <w:szCs w:val="26"/>
        </w:rPr>
        <w:t>国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）</w:t>
      </w:r>
    </w:p>
    <w:p w:rsidR="00B05328" w:rsidRPr="00176C94" w:rsidRDefault="00141E42" w:rsidP="00B05328">
      <w:pPr>
        <w:widowControl w:val="0"/>
        <w:spacing w:before="60"/>
        <w:ind w:left="709"/>
        <w:rPr>
          <w:rFonts w:cstheme="minorHAnsi"/>
          <w:sz w:val="26"/>
          <w:szCs w:val="26"/>
          <w:lang w:val="es-ES_tradnl" w:eastAsia="zh-CN"/>
        </w:rPr>
      </w:pP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Petko</w:t>
      </w:r>
      <w:proofErr w:type="spellEnd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 xml:space="preserve"> </w:t>
      </w:r>
      <w:proofErr w:type="spellStart"/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Kantchev</w:t>
      </w:r>
      <w:proofErr w:type="spellEnd"/>
      <w:r w:rsidRPr="00176C94">
        <w:rPr>
          <w:rFonts w:cstheme="minorHAnsi"/>
          <w:color w:val="1E1E1E"/>
          <w:sz w:val="26"/>
          <w:szCs w:val="26"/>
          <w:lang w:eastAsia="zh-CN"/>
        </w:rPr>
        <w:t>先生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（</w:t>
      </w:r>
      <w:r w:rsidRPr="00176C94">
        <w:rPr>
          <w:rFonts w:cstheme="minorHAnsi"/>
          <w:color w:val="000000"/>
          <w:sz w:val="26"/>
          <w:szCs w:val="26"/>
          <w:lang w:eastAsia="zh-CN"/>
        </w:rPr>
        <w:t>保加利亚共和</w:t>
      </w:r>
      <w:r w:rsidRPr="00176C94">
        <w:rPr>
          <w:rFonts w:eastAsia="SimSun" w:cstheme="minorHAnsi"/>
          <w:color w:val="000000"/>
          <w:sz w:val="26"/>
          <w:szCs w:val="26"/>
          <w:lang w:eastAsia="zh-CN"/>
        </w:rPr>
        <w:t>国</w:t>
      </w:r>
      <w:r w:rsidRPr="00176C94">
        <w:rPr>
          <w:rFonts w:cstheme="minorHAnsi"/>
          <w:color w:val="1E1E1E"/>
          <w:sz w:val="26"/>
          <w:szCs w:val="26"/>
          <w:lang w:val="es-ES_tradnl" w:eastAsia="zh-CN"/>
        </w:rPr>
        <w:t>）</w:t>
      </w:r>
    </w:p>
    <w:p w:rsidR="00B365F2" w:rsidRDefault="00141E42" w:rsidP="00CC473A">
      <w:pPr>
        <w:pStyle w:val="Reasons"/>
        <w:rPr>
          <w:lang w:val="es-ES_tradnl" w:eastAsia="zh-CN"/>
        </w:rPr>
      </w:pPr>
      <w:r>
        <w:rPr>
          <w:b/>
          <w:lang w:eastAsia="zh-CN"/>
        </w:rPr>
        <w:t>理由</w:t>
      </w:r>
      <w:r w:rsidRPr="005A2876">
        <w:rPr>
          <w:rFonts w:hint="eastAsia"/>
          <w:b/>
          <w:lang w:val="es-ES_tradnl" w:eastAsia="zh-CN"/>
        </w:rPr>
        <w:t>：</w:t>
      </w:r>
      <w:r w:rsidRPr="005A2876">
        <w:rPr>
          <w:lang w:val="es-ES_tradnl" w:eastAsia="zh-CN"/>
        </w:rPr>
        <w:tab/>
      </w:r>
      <w:r w:rsidR="00CA31CF">
        <w:rPr>
          <w:rFonts w:hint="eastAsia"/>
          <w:lang w:val="en-US" w:eastAsia="zh-CN"/>
        </w:rPr>
        <w:t>调整</w:t>
      </w:r>
      <w:r w:rsidR="00CA31CF" w:rsidRPr="005A2876">
        <w:rPr>
          <w:lang w:val="es-ES_tradnl" w:eastAsia="zh-CN"/>
        </w:rPr>
        <w:t>ITU-D</w:t>
      </w:r>
      <w:r w:rsidR="00CA31CF">
        <w:rPr>
          <w:rFonts w:hint="eastAsia"/>
          <w:lang w:val="es-ES_tradnl" w:eastAsia="zh-CN"/>
        </w:rPr>
        <w:t>研究组的结构，以提高各研究组</w:t>
      </w:r>
      <w:r w:rsidR="00CC473A">
        <w:rPr>
          <w:rFonts w:hint="eastAsia"/>
          <w:lang w:val="es-ES_tradnl" w:eastAsia="zh-CN"/>
        </w:rPr>
        <w:t>的</w:t>
      </w:r>
      <w:r w:rsidR="00CA31CF">
        <w:rPr>
          <w:rFonts w:hint="eastAsia"/>
          <w:lang w:val="es-ES_tradnl" w:eastAsia="zh-CN"/>
        </w:rPr>
        <w:t>工作效率，加强工作组织。</w:t>
      </w:r>
    </w:p>
    <w:p w:rsidR="005A2876" w:rsidRPr="005A2876" w:rsidRDefault="005A2876" w:rsidP="00CC473A">
      <w:pPr>
        <w:pStyle w:val="Reasons"/>
        <w:rPr>
          <w:rFonts w:hint="eastAsia"/>
          <w:lang w:val="es-ES_tradnl" w:eastAsia="zh-CN"/>
        </w:rPr>
      </w:pPr>
    </w:p>
    <w:p w:rsidR="00B365F2" w:rsidRPr="005A2876" w:rsidRDefault="00B365F2" w:rsidP="005A2876">
      <w:pPr>
        <w:jc w:val="center"/>
      </w:pPr>
      <w:r>
        <w:t>______________</w:t>
      </w:r>
    </w:p>
    <w:sectPr w:rsidR="00B365F2" w:rsidRPr="005A2876">
      <w:headerReference w:type="default" r:id="rId11"/>
      <w:footerReference w:type="default" r:id="rId12"/>
      <w:footerReference w:type="first" r:id="rId13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B3" w:rsidRDefault="00AD55B3">
      <w:r>
        <w:separator/>
      </w:r>
    </w:p>
  </w:endnote>
  <w:endnote w:type="continuationSeparator" w:id="0">
    <w:p w:rsidR="00AD55B3" w:rsidRDefault="00A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283225" w:rsidRDefault="00CC473A" w:rsidP="002E582E">
    <w:pPr>
      <w:pStyle w:val="Footer"/>
      <w:rPr>
        <w:lang w:val="en-US"/>
      </w:rPr>
    </w:pPr>
    <w:fldSimple w:instr=" FILENAME \p \* MERGEFORMAT ">
      <w:r w:rsidR="00B378E1" w:rsidRPr="00B378E1">
        <w:rPr>
          <w:lang w:val="en-US"/>
        </w:rPr>
        <w:t>P</w:t>
      </w:r>
      <w:r w:rsidR="00B378E1">
        <w:t>:\CHI\ITU-D\CONF-D\WTDC17\000\021ADD02C.docx</w:t>
      </w:r>
    </w:fldSimple>
    <w:r w:rsidR="00283225" w:rsidRPr="00283225">
      <w:rPr>
        <w:lang w:val="en-US"/>
      </w:rPr>
      <w:t xml:space="preserve"> (</w:t>
    </w:r>
    <w:r w:rsidR="00283225">
      <w:rPr>
        <w:lang w:val="en-US"/>
      </w:rPr>
      <w:t>424178</w:t>
    </w:r>
    <w:r w:rsidR="00283225" w:rsidRPr="00283225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8A0334" w:rsidRPr="00CB110F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8A0334" w:rsidRPr="00BA0009" w:rsidRDefault="008A0334" w:rsidP="008A033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45" w:name="Email"/>
          <w:bookmarkEnd w:id="145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8A0334" w:rsidRPr="00CB110F" w:rsidRDefault="008A0334" w:rsidP="008A033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8A0334" w:rsidRPr="00F764F7" w:rsidRDefault="00CA31CF" w:rsidP="00CA31C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r w:rsidRPr="00CA31CF">
            <w:rPr>
              <w:rFonts w:hint="eastAsia"/>
              <w:sz w:val="18"/>
              <w:szCs w:val="18"/>
              <w:lang w:val="es-ES_tradnl"/>
            </w:rPr>
            <w:t>阿联酋电信管理局</w:t>
          </w:r>
          <w:r>
            <w:rPr>
              <w:rFonts w:hint="eastAsia"/>
              <w:sz w:val="18"/>
              <w:szCs w:val="18"/>
              <w:lang w:val="es-ES_tradnl" w:eastAsia="zh-CN"/>
            </w:rPr>
            <w:t>（</w:t>
          </w:r>
          <w:r w:rsidRPr="00A40D35">
            <w:rPr>
              <w:sz w:val="18"/>
              <w:szCs w:val="18"/>
              <w:lang w:val="es-ES_tradnl"/>
            </w:rPr>
            <w:t>TRA</w:t>
          </w:r>
          <w:r>
            <w:rPr>
              <w:rFonts w:hint="eastAsia"/>
              <w:sz w:val="18"/>
              <w:szCs w:val="18"/>
              <w:lang w:val="es-ES_tradnl" w:eastAsia="zh-CN"/>
            </w:rPr>
            <w:t>）</w:t>
          </w:r>
          <w:r>
            <w:rPr>
              <w:sz w:val="18"/>
              <w:szCs w:val="18"/>
              <w:lang w:val="es-ES_tradnl"/>
            </w:rPr>
            <w:t>Nasser Saleh Al Marzouki</w:t>
          </w:r>
          <w:r>
            <w:rPr>
              <w:rFonts w:hint="eastAsia"/>
              <w:sz w:val="18"/>
              <w:szCs w:val="18"/>
              <w:lang w:val="es-ES_tradnl" w:eastAsia="zh-CN"/>
            </w:rPr>
            <w:t>先生</w:t>
          </w:r>
        </w:p>
      </w:tc>
    </w:tr>
    <w:tr w:rsidR="008A0334" w:rsidRPr="00CB110F" w:rsidTr="00A252AD">
      <w:tc>
        <w:tcPr>
          <w:tcW w:w="1526" w:type="dxa"/>
        </w:tcPr>
        <w:p w:rsidR="008A0334" w:rsidRPr="00CB110F" w:rsidRDefault="008A0334" w:rsidP="008A033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8A0334" w:rsidRPr="00CB110F" w:rsidRDefault="008A0334" w:rsidP="008A033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8A0334" w:rsidRPr="004D495C" w:rsidRDefault="008A0334" w:rsidP="008A033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20"/>
              <w:szCs w:val="26"/>
            </w:rPr>
            <w:t>+971509007177</w:t>
          </w:r>
        </w:p>
      </w:tc>
    </w:tr>
    <w:tr w:rsidR="008A0334" w:rsidRPr="00CB110F" w:rsidTr="00A252AD">
      <w:tc>
        <w:tcPr>
          <w:tcW w:w="1526" w:type="dxa"/>
        </w:tcPr>
        <w:p w:rsidR="008A0334" w:rsidRPr="00CB110F" w:rsidRDefault="008A0334" w:rsidP="008A033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8A0334" w:rsidRPr="00CB110F" w:rsidRDefault="008A0334" w:rsidP="008A033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8A0334" w:rsidRPr="004D495C" w:rsidRDefault="00B378E1" w:rsidP="008A033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8A0334" w:rsidRPr="00F632CE">
              <w:rPr>
                <w:rStyle w:val="Hyperlink"/>
                <w:sz w:val="18"/>
                <w:szCs w:val="18"/>
                <w:lang w:val="en-US"/>
              </w:rPr>
              <w:t>Nasser.almarzouqi@tra.gov.ae</w:t>
            </w:r>
          </w:hyperlink>
        </w:p>
      </w:tc>
    </w:tr>
  </w:tbl>
  <w:p w:rsidR="00A252AD" w:rsidRPr="00784E03" w:rsidRDefault="00B378E1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B3" w:rsidRDefault="00AD55B3">
      <w:r>
        <w:t>____________________</w:t>
      </w:r>
    </w:p>
  </w:footnote>
  <w:footnote w:type="continuationSeparator" w:id="0">
    <w:p w:rsidR="00AD55B3" w:rsidRDefault="00A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bookmarkStart w:id="142" w:name="OLE_LINK3"/>
    <w:bookmarkStart w:id="143" w:name="OLE_LINK2"/>
    <w:bookmarkStart w:id="144" w:name="OLE_LINK1"/>
    <w:r w:rsidR="00963A4D" w:rsidRPr="00A74B99">
      <w:rPr>
        <w:sz w:val="22"/>
        <w:szCs w:val="22"/>
      </w:rPr>
      <w:t>21(Add.2)</w:t>
    </w:r>
    <w:bookmarkEnd w:id="142"/>
    <w:bookmarkEnd w:id="143"/>
    <w:bookmarkEnd w:id="144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B378E1">
      <w:rPr>
        <w:noProof/>
        <w:sz w:val="22"/>
        <w:szCs w:val="22"/>
        <w:lang w:val="es-ES_tradnl"/>
      </w:rPr>
      <w:t>5</w:t>
    </w:r>
    <w:r w:rsidR="00D92D0C"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, Ying">
    <w15:presenceInfo w15:providerId="AD" w15:userId="S-1-5-21-8740799-900759487-1415713722-57008"/>
  </w15:person>
  <w15:person w15:author="Currie, Jane">
    <w15:presenceInfo w15:providerId="AD" w15:userId="S-1-5-21-8740799-900759487-1415713722-3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57B6E"/>
    <w:rsid w:val="00060F7D"/>
    <w:rsid w:val="00071228"/>
    <w:rsid w:val="00085D87"/>
    <w:rsid w:val="00085DF8"/>
    <w:rsid w:val="0009080B"/>
    <w:rsid w:val="000A67B9"/>
    <w:rsid w:val="000B548D"/>
    <w:rsid w:val="000C4701"/>
    <w:rsid w:val="000C72DF"/>
    <w:rsid w:val="000E3CF6"/>
    <w:rsid w:val="000E4C7A"/>
    <w:rsid w:val="000F68C6"/>
    <w:rsid w:val="00124C8F"/>
    <w:rsid w:val="00125484"/>
    <w:rsid w:val="00126FE1"/>
    <w:rsid w:val="0013327E"/>
    <w:rsid w:val="00141E42"/>
    <w:rsid w:val="001551CA"/>
    <w:rsid w:val="00155488"/>
    <w:rsid w:val="00167228"/>
    <w:rsid w:val="00167FD3"/>
    <w:rsid w:val="00171990"/>
    <w:rsid w:val="00185BE0"/>
    <w:rsid w:val="001A0EEB"/>
    <w:rsid w:val="001B25D1"/>
    <w:rsid w:val="00201341"/>
    <w:rsid w:val="002146E4"/>
    <w:rsid w:val="002155B0"/>
    <w:rsid w:val="00220316"/>
    <w:rsid w:val="00232B2D"/>
    <w:rsid w:val="00241DDB"/>
    <w:rsid w:val="00241FD2"/>
    <w:rsid w:val="002452DF"/>
    <w:rsid w:val="002571ED"/>
    <w:rsid w:val="002578B4"/>
    <w:rsid w:val="00277152"/>
    <w:rsid w:val="00283225"/>
    <w:rsid w:val="0029690F"/>
    <w:rsid w:val="002A0ABF"/>
    <w:rsid w:val="002A0F5C"/>
    <w:rsid w:val="002A4B42"/>
    <w:rsid w:val="002B39F5"/>
    <w:rsid w:val="002B7F9C"/>
    <w:rsid w:val="002D23C4"/>
    <w:rsid w:val="002D5C21"/>
    <w:rsid w:val="002D6712"/>
    <w:rsid w:val="002E2E5C"/>
    <w:rsid w:val="002E37AF"/>
    <w:rsid w:val="002E582E"/>
    <w:rsid w:val="002F23E2"/>
    <w:rsid w:val="00314501"/>
    <w:rsid w:val="00323A41"/>
    <w:rsid w:val="00325A7F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A683D"/>
    <w:rsid w:val="003C0DAE"/>
    <w:rsid w:val="003D1517"/>
    <w:rsid w:val="003D2599"/>
    <w:rsid w:val="003D4C4A"/>
    <w:rsid w:val="003E0364"/>
    <w:rsid w:val="003E08A5"/>
    <w:rsid w:val="003E6987"/>
    <w:rsid w:val="003E7400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A77BD"/>
    <w:rsid w:val="004B585C"/>
    <w:rsid w:val="004D3182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70AB"/>
    <w:rsid w:val="00567130"/>
    <w:rsid w:val="00580245"/>
    <w:rsid w:val="00596A53"/>
    <w:rsid w:val="005A2876"/>
    <w:rsid w:val="005B094E"/>
    <w:rsid w:val="005B6C8E"/>
    <w:rsid w:val="005C7026"/>
    <w:rsid w:val="005D057A"/>
    <w:rsid w:val="005E1BA7"/>
    <w:rsid w:val="005E4794"/>
    <w:rsid w:val="00607EDF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81011"/>
    <w:rsid w:val="006A3948"/>
    <w:rsid w:val="006A766A"/>
    <w:rsid w:val="006B380B"/>
    <w:rsid w:val="006C0F13"/>
    <w:rsid w:val="006D35DD"/>
    <w:rsid w:val="006D4DE8"/>
    <w:rsid w:val="006E15AA"/>
    <w:rsid w:val="006E57C8"/>
    <w:rsid w:val="006E6BF0"/>
    <w:rsid w:val="00701FAD"/>
    <w:rsid w:val="00704E42"/>
    <w:rsid w:val="007235A4"/>
    <w:rsid w:val="0073319E"/>
    <w:rsid w:val="007454FE"/>
    <w:rsid w:val="00750829"/>
    <w:rsid w:val="00764D28"/>
    <w:rsid w:val="00782DBD"/>
    <w:rsid w:val="00787A58"/>
    <w:rsid w:val="007917DE"/>
    <w:rsid w:val="007A06F3"/>
    <w:rsid w:val="007A5E79"/>
    <w:rsid w:val="007B316B"/>
    <w:rsid w:val="007C4DC3"/>
    <w:rsid w:val="007E5E77"/>
    <w:rsid w:val="00811599"/>
    <w:rsid w:val="00814482"/>
    <w:rsid w:val="0083753E"/>
    <w:rsid w:val="00850AEF"/>
    <w:rsid w:val="008726C7"/>
    <w:rsid w:val="008822F4"/>
    <w:rsid w:val="00882B6A"/>
    <w:rsid w:val="008869BB"/>
    <w:rsid w:val="008A0334"/>
    <w:rsid w:val="008B44F5"/>
    <w:rsid w:val="008C14E4"/>
    <w:rsid w:val="008D3BE2"/>
    <w:rsid w:val="008D4C47"/>
    <w:rsid w:val="008E45D4"/>
    <w:rsid w:val="008E6AE7"/>
    <w:rsid w:val="008E6BC6"/>
    <w:rsid w:val="00905699"/>
    <w:rsid w:val="00916639"/>
    <w:rsid w:val="00920A9C"/>
    <w:rsid w:val="00950E0F"/>
    <w:rsid w:val="00952839"/>
    <w:rsid w:val="00955010"/>
    <w:rsid w:val="00955AB6"/>
    <w:rsid w:val="00963A4D"/>
    <w:rsid w:val="0098380F"/>
    <w:rsid w:val="0099173A"/>
    <w:rsid w:val="00991843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83EDE"/>
    <w:rsid w:val="00AA7C4A"/>
    <w:rsid w:val="00AB205E"/>
    <w:rsid w:val="00AB623D"/>
    <w:rsid w:val="00AD2C62"/>
    <w:rsid w:val="00AD53C1"/>
    <w:rsid w:val="00AD55B3"/>
    <w:rsid w:val="00AE49B9"/>
    <w:rsid w:val="00B01597"/>
    <w:rsid w:val="00B05785"/>
    <w:rsid w:val="00B10D96"/>
    <w:rsid w:val="00B11373"/>
    <w:rsid w:val="00B14F6D"/>
    <w:rsid w:val="00B15AF8"/>
    <w:rsid w:val="00B1733E"/>
    <w:rsid w:val="00B365F2"/>
    <w:rsid w:val="00B378E1"/>
    <w:rsid w:val="00B530E4"/>
    <w:rsid w:val="00B56B53"/>
    <w:rsid w:val="00B60A63"/>
    <w:rsid w:val="00B650EC"/>
    <w:rsid w:val="00B73EB5"/>
    <w:rsid w:val="00B91631"/>
    <w:rsid w:val="00B96F78"/>
    <w:rsid w:val="00BA154E"/>
    <w:rsid w:val="00BA20B6"/>
    <w:rsid w:val="00BA61D6"/>
    <w:rsid w:val="00BC133C"/>
    <w:rsid w:val="00BC7A8E"/>
    <w:rsid w:val="00BF720B"/>
    <w:rsid w:val="00C01B25"/>
    <w:rsid w:val="00C04511"/>
    <w:rsid w:val="00C16846"/>
    <w:rsid w:val="00C16AC0"/>
    <w:rsid w:val="00C27129"/>
    <w:rsid w:val="00C30334"/>
    <w:rsid w:val="00C34749"/>
    <w:rsid w:val="00C36968"/>
    <w:rsid w:val="00C55401"/>
    <w:rsid w:val="00C561F1"/>
    <w:rsid w:val="00C73FA3"/>
    <w:rsid w:val="00C741D4"/>
    <w:rsid w:val="00C925D8"/>
    <w:rsid w:val="00CA2C79"/>
    <w:rsid w:val="00CA31CF"/>
    <w:rsid w:val="00CA38C9"/>
    <w:rsid w:val="00CA401B"/>
    <w:rsid w:val="00CB13B4"/>
    <w:rsid w:val="00CB1828"/>
    <w:rsid w:val="00CC473A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36169"/>
    <w:rsid w:val="00E56E57"/>
    <w:rsid w:val="00E7782D"/>
    <w:rsid w:val="00ED164D"/>
    <w:rsid w:val="00EF2642"/>
    <w:rsid w:val="00EF3681"/>
    <w:rsid w:val="00EF5523"/>
    <w:rsid w:val="00EF606B"/>
    <w:rsid w:val="00F00FD0"/>
    <w:rsid w:val="00F02A26"/>
    <w:rsid w:val="00F03BDE"/>
    <w:rsid w:val="00F06183"/>
    <w:rsid w:val="00F20BC2"/>
    <w:rsid w:val="00F24F0A"/>
    <w:rsid w:val="00F342E4"/>
    <w:rsid w:val="00F41E6F"/>
    <w:rsid w:val="00F70D39"/>
    <w:rsid w:val="00F848D4"/>
    <w:rsid w:val="00FB652C"/>
    <w:rsid w:val="00FB7232"/>
    <w:rsid w:val="00FC63DE"/>
    <w:rsid w:val="00FD26B9"/>
    <w:rsid w:val="00FD7B1D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8518DA8-AD49-4846-907E-685744D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qFormat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qFormat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D53C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53C1"/>
    <w:rPr>
      <w:rFonts w:ascii="Segoe UI" w:hAnsi="Segoe UI" w:cs="Segoe UI"/>
      <w:sz w:val="18"/>
      <w:szCs w:val="18"/>
      <w:lang w:val="en-GB" w:eastAsia="en-US"/>
    </w:rPr>
  </w:style>
  <w:style w:type="paragraph" w:customStyle="1" w:styleId="Resref">
    <w:name w:val="Res_ref"/>
    <w:basedOn w:val="Normal"/>
    <w:next w:val="Normal"/>
    <w:rsid w:val="00955A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Times New Roman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Nasser.almarzouqi@tra.gov.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104ce2-3498-476a-9997-f6bb1cdcfe5d">DPM</DPM_x0020_Author>
    <DPM_x0020_File_x0020_name xmlns="a0104ce2-3498-476a-9997-f6bb1cdcfe5d">D14-WTDC17-C-0021!A2!MSW-C</DPM_x0020_File_x0020_name>
    <DPM_x0020_Version xmlns="a0104ce2-3498-476a-9997-f6bb1cdcfe5d">DPM_2017.09.29.1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104ce2-3498-476a-9997-f6bb1cdcfe5d" targetNamespace="http://schemas.microsoft.com/office/2006/metadata/properties" ma:root="true" ma:fieldsID="d41af5c836d734370eb92e7ee5f83852" ns2:_="" ns3:_="">
    <xsd:import namespace="996b2e75-67fd-4955-a3b0-5ab9934cb50b"/>
    <xsd:import namespace="a0104ce2-3498-476a-9997-f6bb1cdcfe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4ce2-3498-476a-9997-f6bb1cdcfe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0104ce2-3498-476a-9997-f6bb1cdcfe5d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104ce2-3498-476a-9997-f6bb1cdcf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2317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D14-WTDC17-C-0021!A2!MSW-C</vt:lpstr>
    </vt:vector>
  </TitlesOfParts>
  <Manager>General Secretariat - Pool</Manager>
  <Company>International Telecommunication Union (ITU)</Company>
  <LinksUpToDate>false</LinksUpToDate>
  <CharactersWithSpaces>3423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D14-WTDC17-C-0021!A2!MSW-C</dc:title>
  <dc:creator>Documents Proposals Manager (DPM)</dc:creator>
  <cp:keywords>DPM_v2017.9.29.1_prod</cp:keywords>
  <dc:description/>
  <cp:lastModifiedBy>Ying, Ying</cp:lastModifiedBy>
  <cp:revision>14</cp:revision>
  <cp:lastPrinted>2017-10-03T12:50:00Z</cp:lastPrinted>
  <dcterms:created xsi:type="dcterms:W3CDTF">2017-10-03T14:21:00Z</dcterms:created>
  <dcterms:modified xsi:type="dcterms:W3CDTF">2017-10-03T14:46:00Z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