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935C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935C38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935C38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935C38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935C38">
              <w:rPr>
                <w:b/>
                <w:szCs w:val="22"/>
              </w:rPr>
              <w:t>Дополнительный документ 2</w:t>
            </w:r>
            <w:r w:rsidRPr="00935C38">
              <w:rPr>
                <w:b/>
                <w:szCs w:val="22"/>
              </w:rPr>
              <w:br/>
              <w:t>к Документу WTDC-17/21</w:t>
            </w:r>
            <w:r w:rsidR="00767851" w:rsidRPr="00935C38">
              <w:rPr>
                <w:b/>
                <w:szCs w:val="22"/>
              </w:rPr>
              <w:t>-</w:t>
            </w:r>
            <w:r w:rsidRPr="00935C38">
              <w:rPr>
                <w:b/>
                <w:szCs w:val="22"/>
              </w:rPr>
              <w:t>R</w:t>
            </w:r>
          </w:p>
        </w:tc>
      </w:tr>
      <w:tr w:rsidR="002827DC" w:rsidRPr="00935C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935C3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935C38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935C38">
              <w:rPr>
                <w:b/>
                <w:szCs w:val="22"/>
              </w:rPr>
              <w:t>8 сентября 2017</w:t>
            </w:r>
            <w:r w:rsidR="00E04A56" w:rsidRPr="00935C38">
              <w:rPr>
                <w:b/>
                <w:szCs w:val="22"/>
                <w:lang w:val="en-US"/>
              </w:rPr>
              <w:t xml:space="preserve"> </w:t>
            </w:r>
            <w:r w:rsidR="00E04A56" w:rsidRPr="00935C38">
              <w:rPr>
                <w:b/>
                <w:bCs/>
              </w:rPr>
              <w:t>года</w:t>
            </w:r>
          </w:p>
        </w:tc>
      </w:tr>
      <w:tr w:rsidR="002827DC" w:rsidRPr="00935C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935C3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935C38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935C38">
              <w:rPr>
                <w:b/>
                <w:szCs w:val="22"/>
              </w:rPr>
              <w:t>Оригинал: арабский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Арабские государства</w:t>
            </w:r>
          </w:p>
        </w:tc>
      </w:tr>
      <w:tr w:rsidR="002827DC" w:rsidRPr="00935C38" w:rsidTr="00F955EF">
        <w:trPr>
          <w:cantSplit/>
        </w:trPr>
        <w:tc>
          <w:tcPr>
            <w:tcW w:w="10173" w:type="dxa"/>
            <w:gridSpan w:val="3"/>
          </w:tcPr>
          <w:p w:rsidR="002827DC" w:rsidRPr="003F381F" w:rsidRDefault="003F381F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предложения для работы конференции</w:t>
            </w:r>
          </w:p>
        </w:tc>
      </w:tr>
      <w:tr w:rsidR="002827DC" w:rsidRPr="00935C38" w:rsidTr="00F955EF">
        <w:trPr>
          <w:cantSplit/>
        </w:trPr>
        <w:tc>
          <w:tcPr>
            <w:tcW w:w="10173" w:type="dxa"/>
            <w:gridSpan w:val="3"/>
          </w:tcPr>
          <w:p w:rsidR="002827DC" w:rsidRPr="00935C38" w:rsidRDefault="002827DC" w:rsidP="00DB5F9F">
            <w:pPr>
              <w:pStyle w:val="Title2"/>
              <w:rPr>
                <w:lang w:val="en-US"/>
              </w:rPr>
            </w:pPr>
          </w:p>
        </w:tc>
      </w:tr>
      <w:tr w:rsidR="00310694" w:rsidRPr="00935C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A56AD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1" w:rsidRPr="00935C38" w:rsidRDefault="00FF7017" w:rsidP="00F832DF">
            <w:r w:rsidRPr="00935C38">
              <w:rPr>
                <w:rFonts w:eastAsia="SimSun"/>
                <w:b/>
                <w:bCs/>
              </w:rPr>
              <w:t>Приоритетная область</w:t>
            </w:r>
            <w:r>
              <w:rPr>
                <w:rFonts w:eastAsia="SimSun"/>
              </w:rPr>
              <w:t>:</w:t>
            </w:r>
            <w:r w:rsidR="00935C38" w:rsidRPr="00F832DF">
              <w:tab/>
            </w:r>
            <w:r w:rsidR="00F832DF" w:rsidRPr="00F832DF">
              <w:t>−</w:t>
            </w:r>
            <w:r w:rsidR="00935C38" w:rsidRPr="00F832DF">
              <w:tab/>
              <w:t>Резолюции и Рекомендации</w:t>
            </w:r>
          </w:p>
          <w:p w:rsidR="00A56AD1" w:rsidRPr="00935C38" w:rsidRDefault="00FF7017" w:rsidP="00935C38">
            <w:pPr>
              <w:rPr>
                <w:b/>
                <w:bCs/>
              </w:rPr>
            </w:pPr>
            <w:r w:rsidRPr="00935C38">
              <w:rPr>
                <w:rFonts w:eastAsia="SimSun"/>
                <w:b/>
                <w:bCs/>
              </w:rPr>
              <w:t>Резюме</w:t>
            </w:r>
          </w:p>
          <w:p w:rsidR="00A56AD1" w:rsidRPr="000E52C5" w:rsidRDefault="00D457D6" w:rsidP="00D457D6">
            <w:pPr>
              <w:rPr>
                <w:sz w:val="24"/>
              </w:rPr>
            </w:pPr>
            <w:r>
              <w:t>Поправки к</w:t>
            </w:r>
            <w:r w:rsidR="00F832DF" w:rsidRPr="00F832DF">
              <w:t xml:space="preserve"> </w:t>
            </w:r>
            <w:r w:rsidR="000E52C5">
              <w:t xml:space="preserve">Резолюции 2 </w:t>
            </w:r>
            <w:r>
              <w:t>о создании</w:t>
            </w:r>
            <w:r w:rsidR="000E52C5">
              <w:t xml:space="preserve"> </w:t>
            </w:r>
            <w:r>
              <w:t>и</w:t>
            </w:r>
            <w:r w:rsidR="000E52C5">
              <w:t>сследовательских комиссий МСЭ</w:t>
            </w:r>
            <w:r w:rsidR="00935C38" w:rsidRPr="000E52C5">
              <w:t>-</w:t>
            </w:r>
            <w:r w:rsidR="00935C38" w:rsidRPr="00935C38">
              <w:rPr>
                <w:lang w:val="en-US"/>
              </w:rPr>
              <w:t>D</w:t>
            </w:r>
            <w:r w:rsidR="00935C38" w:rsidRPr="000E52C5">
              <w:t>.</w:t>
            </w:r>
          </w:p>
          <w:p w:rsidR="00A56AD1" w:rsidRPr="00935C38" w:rsidRDefault="00FF7017" w:rsidP="00935C38">
            <w:pPr>
              <w:rPr>
                <w:b/>
                <w:bCs/>
              </w:rPr>
            </w:pPr>
            <w:r w:rsidRPr="00935C38">
              <w:rPr>
                <w:rFonts w:eastAsia="SimSun"/>
                <w:b/>
                <w:bCs/>
              </w:rPr>
              <w:t>Ожидаемые результаты</w:t>
            </w:r>
          </w:p>
          <w:p w:rsidR="00935C38" w:rsidRPr="00F832DF" w:rsidRDefault="00F832DF" w:rsidP="00935C38">
            <w:pPr>
              <w:rPr>
                <w:lang w:val="en-US"/>
              </w:rPr>
            </w:pPr>
            <w:r>
              <w:rPr>
                <w:lang w:val="en-US"/>
              </w:rPr>
              <w:t>−</w:t>
            </w:r>
          </w:p>
          <w:p w:rsidR="00A56AD1" w:rsidRPr="00935C38" w:rsidRDefault="00FF7017" w:rsidP="00935C38">
            <w:pPr>
              <w:rPr>
                <w:b/>
                <w:bCs/>
              </w:rPr>
            </w:pPr>
            <w:r w:rsidRPr="00935C38">
              <w:rPr>
                <w:rFonts w:eastAsia="SimSun"/>
                <w:b/>
                <w:bCs/>
              </w:rPr>
              <w:t>Справочные документы</w:t>
            </w:r>
          </w:p>
          <w:p w:rsidR="00A56AD1" w:rsidRPr="00F11A1A" w:rsidRDefault="00F11A1A" w:rsidP="00935C38">
            <w:pPr>
              <w:spacing w:after="120"/>
            </w:pPr>
            <w:r>
              <w:t>−</w:t>
            </w:r>
          </w:p>
        </w:tc>
      </w:tr>
    </w:tbl>
    <w:p w:rsidR="0060302A" w:rsidRPr="00F832DF" w:rsidRDefault="0060302A" w:rsidP="00F832DF">
      <w:bookmarkStart w:id="8" w:name="dbreak"/>
      <w:bookmarkEnd w:id="6"/>
      <w:bookmarkEnd w:id="7"/>
      <w:bookmarkEnd w:id="8"/>
      <w:r w:rsidRPr="00F832DF">
        <w:br w:type="page"/>
      </w:r>
    </w:p>
    <w:p w:rsidR="00A56AD1" w:rsidRPr="002C00E2" w:rsidRDefault="00FF7017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2C00E2">
        <w:rPr>
          <w:lang w:val="ru-RU"/>
        </w:rPr>
        <w:tab/>
      </w:r>
      <w:r>
        <w:t>ARB</w:t>
      </w:r>
      <w:r w:rsidRPr="002C00E2">
        <w:rPr>
          <w:lang w:val="ru-RU"/>
        </w:rPr>
        <w:t>/21</w:t>
      </w:r>
      <w:r>
        <w:t>A</w:t>
      </w:r>
      <w:r w:rsidRPr="002C00E2">
        <w:rPr>
          <w:lang w:val="ru-RU"/>
        </w:rPr>
        <w:t>2/1</w:t>
      </w:r>
    </w:p>
    <w:p w:rsidR="00FE40AB" w:rsidRPr="00750113" w:rsidRDefault="00FF7017" w:rsidP="002C00E2">
      <w:pPr>
        <w:pStyle w:val="ResNo"/>
      </w:pPr>
      <w:bookmarkStart w:id="9" w:name="_Toc393975663"/>
      <w:bookmarkStart w:id="10" w:name="_Toc402169352"/>
      <w:r w:rsidRPr="00750113">
        <w:t xml:space="preserve">РЕЗОЛЮЦИЯ 2 (Пересм. </w:t>
      </w:r>
      <w:del w:id="11" w:author="Ermolenko, Alla" w:date="2017-10-02T11:57:00Z">
        <w:r w:rsidRPr="00750113" w:rsidDel="002C00E2">
          <w:delText>Дубай, 2014 г.</w:delText>
        </w:r>
      </w:del>
      <w:ins w:id="12" w:author="Ermolenko, Alla" w:date="2017-10-02T11:57:00Z">
        <w:r w:rsidR="002C00E2">
          <w:t>буэнос-айрес, 2017 г.</w:t>
        </w:r>
      </w:ins>
      <w:r w:rsidRPr="00750113">
        <w:t>)</w:t>
      </w:r>
      <w:bookmarkEnd w:id="9"/>
      <w:bookmarkEnd w:id="10"/>
    </w:p>
    <w:p w:rsidR="00FE40AB" w:rsidRDefault="00FF7017" w:rsidP="00FE40AB">
      <w:pPr>
        <w:pStyle w:val="Restitle"/>
      </w:pPr>
      <w:bookmarkStart w:id="13" w:name="_Toc393975664"/>
      <w:bookmarkStart w:id="14" w:name="_Toc393976845"/>
      <w:bookmarkStart w:id="15" w:name="_Toc402169353"/>
      <w:r w:rsidRPr="006A286A">
        <w:t>Создание исследовательских комиссий</w:t>
      </w:r>
      <w:bookmarkEnd w:id="13"/>
      <w:bookmarkEnd w:id="14"/>
      <w:bookmarkEnd w:id="15"/>
    </w:p>
    <w:p w:rsidR="009A1D07" w:rsidRPr="009A1D07" w:rsidRDefault="009A1D07">
      <w:pPr>
        <w:jc w:val="center"/>
        <w:rPr>
          <w:ins w:id="16" w:author="Ermolenko, Alla" w:date="2017-10-02T12:10:00Z"/>
          <w:rPrChange w:id="17" w:author="Ermolenko, Alla" w:date="2017-10-02T12:11:00Z">
            <w:rPr>
              <w:ins w:id="18" w:author="Ermolenko, Alla" w:date="2017-10-02T12:10:00Z"/>
              <w:lang w:val="es-ES"/>
            </w:rPr>
          </w:rPrChange>
        </w:rPr>
        <w:pPrChange w:id="19" w:author="Ermolenko, Alla" w:date="2017-10-02T12:11:00Z">
          <w:pPr/>
        </w:pPrChange>
      </w:pPr>
      <w:ins w:id="20" w:author="Ermolenko, Alla" w:date="2017-10-02T12:10:00Z">
        <w:r w:rsidRPr="009A1D07">
          <w:rPr>
            <w:rPrChange w:id="21" w:author="Ermolenko, Alla" w:date="2017-10-02T12:11:00Z">
              <w:rPr>
                <w:lang w:val="en-US"/>
              </w:rPr>
            </w:rPrChange>
          </w:rPr>
          <w:t>(</w:t>
        </w:r>
        <w:r>
          <w:t>Доха</w:t>
        </w:r>
        <w:r w:rsidRPr="009A1D07">
          <w:rPr>
            <w:rPrChange w:id="22" w:author="Ermolenko, Alla" w:date="2017-10-02T12:11:00Z">
              <w:rPr>
                <w:lang w:val="en-US"/>
              </w:rPr>
            </w:rPrChange>
          </w:rPr>
          <w:t>, 2006</w:t>
        </w:r>
      </w:ins>
      <w:ins w:id="23" w:author="Ermolenko, Alla" w:date="2017-10-02T12:11:00Z">
        <w:r w:rsidRPr="009A1D07">
          <w:t xml:space="preserve"> </w:t>
        </w:r>
        <w:r>
          <w:t>г</w:t>
        </w:r>
        <w:r w:rsidRPr="009A1D07">
          <w:t>.</w:t>
        </w:r>
      </w:ins>
      <w:ins w:id="24" w:author="Ermolenko, Alla" w:date="2017-10-02T12:10:00Z">
        <w:r w:rsidRPr="009A1D07">
          <w:rPr>
            <w:rPrChange w:id="25" w:author="Ermolenko, Alla" w:date="2017-10-02T12:11:00Z">
              <w:rPr>
                <w:lang w:val="en-US"/>
              </w:rPr>
            </w:rPrChange>
          </w:rPr>
          <w:t xml:space="preserve">; </w:t>
        </w:r>
      </w:ins>
      <w:ins w:id="26" w:author="Ermolenko, Alla" w:date="2017-10-02T12:11:00Z">
        <w:r>
          <w:t>Хайдарабад</w:t>
        </w:r>
      </w:ins>
      <w:ins w:id="27" w:author="Ermolenko, Alla" w:date="2017-10-02T12:10:00Z">
        <w:r w:rsidRPr="009A1D07">
          <w:rPr>
            <w:rPrChange w:id="28" w:author="Ermolenko, Alla" w:date="2017-10-02T12:11:00Z">
              <w:rPr>
                <w:lang w:val="en-US"/>
              </w:rPr>
            </w:rPrChange>
          </w:rPr>
          <w:t>, 2010</w:t>
        </w:r>
      </w:ins>
      <w:ins w:id="29" w:author="Ermolenko, Alla" w:date="2017-10-02T12:11:00Z">
        <w:r>
          <w:t xml:space="preserve"> г.</w:t>
        </w:r>
      </w:ins>
      <w:ins w:id="30" w:author="Ermolenko, Alla" w:date="2017-10-02T12:10:00Z">
        <w:r w:rsidRPr="009A1D07">
          <w:rPr>
            <w:rPrChange w:id="31" w:author="Ermolenko, Alla" w:date="2017-10-02T12:11:00Z">
              <w:rPr>
                <w:lang w:val="en-US"/>
              </w:rPr>
            </w:rPrChange>
          </w:rPr>
          <w:t xml:space="preserve">; </w:t>
        </w:r>
      </w:ins>
      <w:ins w:id="32" w:author="Ermolenko, Alla" w:date="2017-10-02T12:11:00Z">
        <w:r>
          <w:t>Дубай</w:t>
        </w:r>
      </w:ins>
      <w:ins w:id="33" w:author="Ermolenko, Alla" w:date="2017-10-02T12:10:00Z">
        <w:r w:rsidRPr="009A1D07">
          <w:rPr>
            <w:rPrChange w:id="34" w:author="Ermolenko, Alla" w:date="2017-10-02T12:11:00Z">
              <w:rPr>
                <w:lang w:val="en-US"/>
              </w:rPr>
            </w:rPrChange>
          </w:rPr>
          <w:t>, 2014</w:t>
        </w:r>
      </w:ins>
      <w:ins w:id="35" w:author="Ermolenko, Alla" w:date="2017-10-02T12:11:00Z">
        <w:r>
          <w:t xml:space="preserve"> г.</w:t>
        </w:r>
      </w:ins>
      <w:ins w:id="36" w:author="Ermolenko, Alla" w:date="2017-10-02T12:10:00Z">
        <w:r w:rsidRPr="009A1D07">
          <w:rPr>
            <w:rPrChange w:id="37" w:author="Ermolenko, Alla" w:date="2017-10-02T12:11:00Z">
              <w:rPr>
                <w:lang w:val="en-US"/>
              </w:rPr>
            </w:rPrChange>
          </w:rPr>
          <w:t xml:space="preserve">; </w:t>
        </w:r>
      </w:ins>
      <w:ins w:id="38" w:author="Ermolenko, Alla" w:date="2017-10-02T12:11:00Z">
        <w:r>
          <w:t>Буэнос-Айрес</w:t>
        </w:r>
      </w:ins>
      <w:ins w:id="39" w:author="Ermolenko, Alla" w:date="2017-10-02T12:10:00Z">
        <w:r w:rsidRPr="009A1D07">
          <w:rPr>
            <w:rPrChange w:id="40" w:author="Ermolenko, Alla" w:date="2017-10-02T12:11:00Z">
              <w:rPr>
                <w:lang w:val="en-US"/>
              </w:rPr>
            </w:rPrChange>
          </w:rPr>
          <w:t>, 2017</w:t>
        </w:r>
      </w:ins>
      <w:ins w:id="41" w:author="Ermolenko, Alla" w:date="2017-10-02T12:11:00Z">
        <w:r>
          <w:t xml:space="preserve"> г.</w:t>
        </w:r>
      </w:ins>
      <w:ins w:id="42" w:author="Ermolenko, Alla" w:date="2017-10-02T12:10:00Z">
        <w:r w:rsidRPr="009A1D07">
          <w:rPr>
            <w:rPrChange w:id="43" w:author="Ermolenko, Alla" w:date="2017-10-02T12:11:00Z">
              <w:rPr>
                <w:lang w:val="en-US"/>
              </w:rPr>
            </w:rPrChange>
          </w:rPr>
          <w:t>)</w:t>
        </w:r>
      </w:ins>
    </w:p>
    <w:p w:rsidR="00FE40AB" w:rsidRPr="006A286A" w:rsidRDefault="00FF7017">
      <w:pPr>
        <w:pStyle w:val="Normalaftertitle"/>
        <w:rPr>
          <w:szCs w:val="22"/>
        </w:rPr>
      </w:pPr>
      <w:r w:rsidRPr="006A286A">
        <w:t>Всемирная конференция по развитию электросвязи (</w:t>
      </w:r>
      <w:del w:id="44" w:author="Ermolenko, Alla" w:date="2017-10-02T11:57:00Z">
        <w:r w:rsidRPr="006A286A" w:rsidDel="002C00E2">
          <w:delText>Дубай 2014</w:delText>
        </w:r>
      </w:del>
      <w:del w:id="45" w:author="Ermolenko, Alla" w:date="2017-10-02T11:58:00Z">
        <w:r w:rsidRPr="006A286A" w:rsidDel="002C00E2">
          <w:delText> г.</w:delText>
        </w:r>
      </w:del>
      <w:ins w:id="46" w:author="Ermolenko, Alla" w:date="2017-10-02T11:58:00Z">
        <w:r w:rsidR="002C00E2">
          <w:t>Буэнос-Айрес, 2017 г.</w:t>
        </w:r>
      </w:ins>
      <w:r w:rsidRPr="006A286A">
        <w:t>),</w:t>
      </w:r>
    </w:p>
    <w:p w:rsidR="00FE40AB" w:rsidRPr="006A286A" w:rsidRDefault="00FF7017" w:rsidP="00FE40AB">
      <w:pPr>
        <w:pStyle w:val="Call"/>
        <w:rPr>
          <w:szCs w:val="22"/>
        </w:rPr>
      </w:pPr>
      <w:r w:rsidRPr="006A286A">
        <w:t>учитывая</w:t>
      </w:r>
      <w:r w:rsidRPr="006A286A">
        <w:rPr>
          <w:i w:val="0"/>
        </w:rPr>
        <w:t>,</w:t>
      </w:r>
    </w:p>
    <w:p w:rsidR="00FE40AB" w:rsidRPr="006A286A" w:rsidRDefault="00FF7017" w:rsidP="00FE40AB">
      <w:r w:rsidRPr="006A286A">
        <w:rPr>
          <w:i/>
          <w:iCs/>
        </w:rPr>
        <w:t>a)</w:t>
      </w:r>
      <w:r w:rsidRPr="006A286A"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6A286A">
        <w:noBreakHyphen/>
        <w:t>D), создаваемыми в соответствии с п. 209А Конвенции МСЭ, и обеспечения согласованности общей программы работы Сектора в соответствии со Статьей 16 Конвенции;</w:t>
      </w:r>
    </w:p>
    <w:p w:rsidR="00FE40AB" w:rsidRPr="006A286A" w:rsidRDefault="00FF7017" w:rsidP="00FE40AB">
      <w:r w:rsidRPr="006A286A">
        <w:rPr>
          <w:i/>
          <w:iCs/>
        </w:rPr>
        <w:t>b)</w:t>
      </w:r>
      <w:r w:rsidRPr="006A286A">
        <w:tab/>
        <w:t>что для проведения исследований, порученных МСЭ</w:t>
      </w:r>
      <w:r w:rsidRPr="006A286A"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6A286A">
        <w:rPr>
          <w:lang w:bidi="ar-EG"/>
        </w:rPr>
        <w:t xml:space="preserve">целевых </w:t>
      </w:r>
      <w:r w:rsidRPr="006A286A">
        <w:t>Вопросов электросвязи, представляющих первостепенный инт</w:t>
      </w:r>
      <w:r>
        <w:t>ерес для развивающихся стран, с </w:t>
      </w:r>
      <w:r w:rsidRPr="006A286A">
        <w:t xml:space="preserve">учетом Стратегического плана МСЭ и </w:t>
      </w:r>
      <w:r w:rsidRPr="006A286A">
        <w:rPr>
          <w:spacing w:val="-4"/>
        </w:rPr>
        <w:t xml:space="preserve">целей на </w:t>
      </w:r>
      <w:r w:rsidR="00F832DF">
        <w:t>2016</w:t>
      </w:r>
      <w:r w:rsidR="00F832DF" w:rsidRPr="00F832DF">
        <w:t>−</w:t>
      </w:r>
      <w:r w:rsidRPr="006A286A">
        <w:t>2019 годы 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:rsidR="00FE40AB" w:rsidRPr="006A286A" w:rsidRDefault="00FF7017" w:rsidP="00FE40AB">
      <w:r w:rsidRPr="006A286A">
        <w:rPr>
          <w:i/>
          <w:iCs/>
        </w:rPr>
        <w:t>c)</w:t>
      </w:r>
      <w:r w:rsidRPr="006A286A"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:rsidR="00FE40AB" w:rsidRPr="006A286A" w:rsidRDefault="00FF7017">
      <w:pPr>
        <w:rPr>
          <w:szCs w:val="22"/>
        </w:rPr>
      </w:pPr>
      <w:r w:rsidRPr="006A286A">
        <w:rPr>
          <w:i/>
          <w:iCs/>
        </w:rPr>
        <w:t>d)</w:t>
      </w:r>
      <w:r w:rsidRPr="006A286A">
        <w:tab/>
        <w:t>успешные результаты исследований по Вопросам, принятым на Всемирной конференции по развитию электросвязи (</w:t>
      </w:r>
      <w:del w:id="47" w:author="Ermolenko, Alla" w:date="2017-10-02T12:00:00Z">
        <w:r w:rsidRPr="006A286A" w:rsidDel="002C00E2">
          <w:rPr>
            <w:lang w:bidi="ar-EG"/>
          </w:rPr>
          <w:delText>Хайдарабад, 2010 г.</w:delText>
        </w:r>
      </w:del>
      <w:ins w:id="48" w:author="Ermolenko, Alla" w:date="2017-10-02T12:00:00Z">
        <w:r w:rsidR="002C00E2">
          <w:rPr>
            <w:lang w:bidi="ar-EG"/>
          </w:rPr>
          <w:t>Дубай, 2014 г.</w:t>
        </w:r>
      </w:ins>
      <w:r w:rsidRPr="006A286A">
        <w:t>) и порученным двум исследовательским комиссиям,</w:t>
      </w:r>
    </w:p>
    <w:p w:rsidR="00FE40AB" w:rsidRPr="006A286A" w:rsidRDefault="00FF7017" w:rsidP="00FE40AB">
      <w:pPr>
        <w:pStyle w:val="Call"/>
      </w:pPr>
      <w:r w:rsidRPr="006A286A">
        <w:t>решает</w:t>
      </w:r>
    </w:p>
    <w:p w:rsidR="00FE40AB" w:rsidRPr="006A286A" w:rsidRDefault="00FF7017" w:rsidP="00FE40AB">
      <w:r w:rsidRPr="006A286A">
        <w:t>1</w:t>
      </w:r>
      <w:r w:rsidRPr="006A286A">
        <w:tab/>
        <w:t>создать в рамках Сектора две исследовательские комиссии с четким определением обязанностей и мандатов, приведенных в Приложении 1 к настоящей Резолюции;</w:t>
      </w:r>
    </w:p>
    <w:p w:rsidR="00FE40AB" w:rsidRPr="006A286A" w:rsidRDefault="00FF7017" w:rsidP="00D457D6">
      <w:r w:rsidRPr="006A286A">
        <w:t>2</w:t>
      </w:r>
      <w:r w:rsidRPr="006A286A">
        <w:tab/>
        <w:t xml:space="preserve">что каждая исследовательская комиссия и их соответствующие </w:t>
      </w:r>
      <w:ins w:id="49" w:author="Ermolenko, Alla" w:date="2017-10-02T12:05:00Z">
        <w:r w:rsidR="009A1D07">
          <w:t xml:space="preserve">рабочие </w:t>
        </w:r>
      </w:ins>
      <w:r w:rsidRPr="006A286A">
        <w:t>группы</w:t>
      </w:r>
      <w:ins w:id="50" w:author="Ermolenko, Alla" w:date="2017-10-05T15:00:00Z">
        <w:r w:rsidR="00F832DF" w:rsidRPr="00F832DF">
          <w:rPr>
            <w:rPrChange w:id="51" w:author="Ermolenko, Alla" w:date="2017-10-05T15:00:00Z">
              <w:rPr>
                <w:lang w:val="en-US"/>
              </w:rPr>
            </w:rPrChange>
          </w:rPr>
          <w:t>,</w:t>
        </w:r>
      </w:ins>
      <w:ins w:id="52" w:author="Ageenkov, Maxim" w:date="2017-10-03T11:43:00Z">
        <w:r w:rsidR="00263295">
          <w:t xml:space="preserve"> указанные в Приложении 2 к </w:t>
        </w:r>
      </w:ins>
      <w:ins w:id="53" w:author="Beliaeva, Oxana" w:date="2017-10-04T17:44:00Z">
        <w:r w:rsidR="00D457D6">
          <w:t xml:space="preserve">настоящей </w:t>
        </w:r>
      </w:ins>
      <w:ins w:id="54" w:author="Ageenkov, Maxim" w:date="2017-10-03T11:43:00Z">
        <w:r w:rsidR="00263295">
          <w:t>Резолюции,</w:t>
        </w:r>
      </w:ins>
      <w:r w:rsidR="00F832DF" w:rsidRPr="00F832DF">
        <w:t xml:space="preserve"> </w:t>
      </w:r>
      <w:r w:rsidRPr="006A286A">
        <w:t>будут изучать принятые на данной Конференции и порученные ей Вопросы, приведенные в Приложении 2 к настоящей Резолюции, а также Вопросы, принятые в период между двумя ВКРЭ в соответствии с положениями Резолюции 1 (Пересм. Дубай, 2014 г.);</w:t>
      </w:r>
    </w:p>
    <w:p w:rsidR="00FE40AB" w:rsidRPr="006A286A" w:rsidRDefault="00FF7017" w:rsidP="00FE40AB">
      <w:r w:rsidRPr="006A286A">
        <w:t>3</w:t>
      </w:r>
      <w:r w:rsidRPr="006A286A">
        <w:tab/>
        <w:t>что Вопросы исследовательских комиссий и программы БРЭ должны быть непосредственно взаимосвязаны с целью улучшения понимания и использования программ БРЭ и итоговых документов исследовательских комиссий, с тем чтобы исследовательские комиссии и программы БРЭ могли пользоваться преимуществами деятельности, ресурсов и специальных знаний друг друга;</w:t>
      </w:r>
    </w:p>
    <w:p w:rsidR="00FE40AB" w:rsidRPr="006A286A" w:rsidRDefault="00FF7017" w:rsidP="00FE40AB">
      <w:r w:rsidRPr="006A286A">
        <w:t>4</w:t>
      </w:r>
      <w:r w:rsidRPr="006A286A">
        <w:tab/>
        <w:t>что исследовательские комиссии должны использовать соответствующие результаты работы двух других Секторов и Генерального секретариата;</w:t>
      </w:r>
    </w:p>
    <w:p w:rsidR="00FE40AB" w:rsidRPr="006A286A" w:rsidRDefault="00FF7017" w:rsidP="00FE40AB">
      <w:r w:rsidRPr="006A286A">
        <w:t>5</w:t>
      </w:r>
      <w:r w:rsidRPr="006A286A">
        <w:tab/>
        <w:t>что исследовательские комиссии могут также, при необходимости, рассматривать другие материалы МСЭ, которые соответствуют их кругу ведения;</w:t>
      </w:r>
    </w:p>
    <w:p w:rsidR="00FE40AB" w:rsidRPr="006A286A" w:rsidRDefault="00FF7017" w:rsidP="00263295">
      <w:r w:rsidRPr="006A286A">
        <w:lastRenderedPageBreak/>
        <w:t>6</w:t>
      </w:r>
      <w:r w:rsidRPr="006A286A">
        <w:tab/>
        <w:t>что в рамках каждого Вопроса будут рассматриваться все аспекты, связанные с темой, задачами</w:t>
      </w:r>
      <w:del w:id="55" w:author="Ermolenko, Alla" w:date="2017-10-02T12:07:00Z">
        <w:r w:rsidRPr="006A286A" w:rsidDel="009A1D07">
          <w:delText xml:space="preserve"> и</w:delText>
        </w:r>
      </w:del>
      <w:ins w:id="56" w:author="Ermolenko, Alla" w:date="2017-10-02T12:07:00Z">
        <w:r w:rsidR="009A1D07">
          <w:t>,</w:t>
        </w:r>
      </w:ins>
      <w:r w:rsidRPr="006A286A">
        <w:t xml:space="preserve"> ожидаемыми результатами</w:t>
      </w:r>
      <w:ins w:id="57" w:author="Ageenkov, Maxim" w:date="2017-10-03T11:44:00Z">
        <w:r w:rsidR="00263295">
          <w:t xml:space="preserve"> и планами действий</w:t>
        </w:r>
      </w:ins>
      <w:r w:rsidRPr="006A286A">
        <w:t>, в соответствии с конкретной программой;</w:t>
      </w:r>
    </w:p>
    <w:p w:rsidR="00FE40AB" w:rsidRDefault="00FF7017" w:rsidP="00FE40AB">
      <w:pPr>
        <w:rPr>
          <w:szCs w:val="22"/>
        </w:rPr>
      </w:pPr>
      <w:r w:rsidRPr="006A286A">
        <w:t>7</w:t>
      </w:r>
      <w:r w:rsidRPr="006A286A"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</w:t>
      </w:r>
      <w:r w:rsidRPr="006A286A">
        <w:rPr>
          <w:szCs w:val="22"/>
        </w:rPr>
        <w:t>.</w:t>
      </w:r>
    </w:p>
    <w:p w:rsidR="00FE40AB" w:rsidRPr="00750113" w:rsidRDefault="00FF7017">
      <w:pPr>
        <w:pStyle w:val="AnnexNo"/>
      </w:pPr>
      <w:r w:rsidRPr="00750113">
        <w:t xml:space="preserve">ПРИЛОЖЕНИЕ 1 К РЕЗОЛЮЦИИ 2 (Пересм. </w:t>
      </w:r>
      <w:del w:id="58" w:author="Ermolenko, Alla" w:date="2017-10-02T12:08:00Z">
        <w:r w:rsidRPr="00750113" w:rsidDel="009A1D07">
          <w:delText>Дубай, 2014 г.</w:delText>
        </w:r>
      </w:del>
      <w:ins w:id="59" w:author="Ermolenko, Alla" w:date="2017-10-02T12:08:00Z">
        <w:r w:rsidR="009A1D07">
          <w:t>Буэнос-айрес, 2017 г.</w:t>
        </w:r>
      </w:ins>
      <w:r w:rsidRPr="00750113">
        <w:t>)</w:t>
      </w:r>
    </w:p>
    <w:p w:rsidR="00FE40AB" w:rsidRPr="006A286A" w:rsidRDefault="00FF7017" w:rsidP="00FE40AB">
      <w:pPr>
        <w:pStyle w:val="Annextitle"/>
      </w:pPr>
      <w:bookmarkStart w:id="60" w:name="_Toc270684665"/>
      <w:r w:rsidRPr="006A286A">
        <w:t>Сфера деятельности исследовательских комиссий МСЭ-D</w:t>
      </w:r>
      <w:bookmarkEnd w:id="60"/>
    </w:p>
    <w:p w:rsidR="00FE40AB" w:rsidRPr="007505AF" w:rsidRDefault="00FF7017" w:rsidP="00750113">
      <w:pPr>
        <w:pStyle w:val="Heading1"/>
      </w:pPr>
      <w:bookmarkStart w:id="61" w:name="_Toc266799661"/>
      <w:bookmarkStart w:id="62" w:name="_Toc270684666"/>
      <w:r w:rsidRPr="007505AF">
        <w:t>1</w:t>
      </w:r>
      <w:r w:rsidRPr="007505AF">
        <w:tab/>
        <w:t>1-я Исследовательская комиссия</w:t>
      </w:r>
      <w:bookmarkEnd w:id="61"/>
      <w:bookmarkEnd w:id="62"/>
    </w:p>
    <w:p w:rsidR="00FE40AB" w:rsidRPr="00750113" w:rsidRDefault="00FF7017" w:rsidP="00750113">
      <w:pPr>
        <w:rPr>
          <w:b/>
          <w:bCs/>
          <w:i/>
          <w:iCs/>
        </w:rPr>
      </w:pPr>
      <w:r w:rsidRPr="00750113">
        <w:rPr>
          <w:b/>
          <w:bCs/>
          <w:i/>
          <w:iCs/>
        </w:rPr>
        <w:t>Благоприятная среда для развития электросвязи/ИКТ</w:t>
      </w:r>
    </w:p>
    <w:p w:rsidR="00FE40AB" w:rsidRPr="006A286A" w:rsidRDefault="00FF7017" w:rsidP="00D457D6">
      <w:pPr>
        <w:pStyle w:val="enumlev1"/>
      </w:pPr>
      <w:r w:rsidRPr="006A286A">
        <w:t>–</w:t>
      </w:r>
      <w:r w:rsidRPr="006A286A">
        <w:tab/>
        <w:t xml:space="preserve">Разработка национальной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</w:t>
      </w:r>
      <w:ins w:id="63" w:author="Ageenkov, Maxim" w:date="2017-10-03T11:46:00Z">
        <w:r w:rsidR="00263295">
          <w:t xml:space="preserve">инфраструктуру, </w:t>
        </w:r>
      </w:ins>
      <w:ins w:id="64" w:author="Ageenkov, Maxim" w:date="2017-10-03T11:47:00Z">
        <w:r w:rsidR="00263295">
          <w:t xml:space="preserve">поддерживающую услуги </w:t>
        </w:r>
      </w:ins>
      <w:r w:rsidRPr="006A286A">
        <w:t>широкополосн</w:t>
      </w:r>
      <w:del w:id="65" w:author="Ageenkov, Maxim" w:date="2017-10-03T11:47:00Z">
        <w:r w:rsidRPr="006A286A" w:rsidDel="00263295">
          <w:delText>ую</w:delText>
        </w:r>
      </w:del>
      <w:ins w:id="66" w:author="Ageenkov, Maxim" w:date="2017-10-03T11:47:00Z">
        <w:r w:rsidR="00263295">
          <w:t>ой</w:t>
        </w:r>
      </w:ins>
      <w:r w:rsidRPr="006A286A">
        <w:t xml:space="preserve"> связ</w:t>
      </w:r>
      <w:del w:id="67" w:author="Ageenkov, Maxim" w:date="2017-10-03T11:47:00Z">
        <w:r w:rsidRPr="006A286A" w:rsidDel="00263295">
          <w:delText>ь</w:delText>
        </w:r>
      </w:del>
      <w:ins w:id="68" w:author="Ageenkov, Maxim" w:date="2017-10-03T11:47:00Z">
        <w:r w:rsidR="00263295">
          <w:t>и</w:t>
        </w:r>
      </w:ins>
      <w:r w:rsidRPr="006A286A">
        <w:t>, облачные вычисления</w:t>
      </w:r>
      <w:del w:id="69" w:author="Ageenkov, Maxim" w:date="2017-10-03T11:48:00Z">
        <w:r w:rsidR="00CB680F" w:rsidDel="00263295">
          <w:delText xml:space="preserve"> и</w:delText>
        </w:r>
      </w:del>
      <w:ins w:id="70" w:author="Ageenkov, Maxim" w:date="2017-10-03T11:48:00Z">
        <w:r w:rsidR="00263295">
          <w:t>,</w:t>
        </w:r>
      </w:ins>
      <w:r w:rsidR="00CB680F">
        <w:t xml:space="preserve"> </w:t>
      </w:r>
      <w:r w:rsidRPr="006A286A">
        <w:t>защиту прав потребителей</w:t>
      </w:r>
      <w:ins w:id="71" w:author="Ageenkov, Maxim" w:date="2017-10-03T11:48:00Z">
        <w:r w:rsidR="00263295">
          <w:t xml:space="preserve"> и </w:t>
        </w:r>
      </w:ins>
      <w:ins w:id="72" w:author="Beliaeva, Oxana" w:date="2017-10-04T17:44:00Z">
        <w:r w:rsidR="00D457D6">
          <w:t xml:space="preserve">будущие </w:t>
        </w:r>
      </w:ins>
      <w:ins w:id="73" w:author="Ageenkov, Maxim" w:date="2017-10-03T11:48:00Z">
        <w:r w:rsidR="00263295">
          <w:t xml:space="preserve">сети, </w:t>
        </w:r>
      </w:ins>
      <w:ins w:id="74" w:author="Ageenkov, Maxim" w:date="2017-10-03T11:50:00Z">
        <w:r w:rsidR="00263295">
          <w:t>в том числе</w:t>
        </w:r>
      </w:ins>
      <w:ins w:id="75" w:author="Ageenkov, Maxim" w:date="2017-10-03T11:48:00Z">
        <w:r w:rsidR="00263295">
          <w:t xml:space="preserve"> виртуализацию сетевых функций (</w:t>
        </w:r>
      </w:ins>
      <w:ins w:id="76" w:author="Ageenkov, Maxim" w:date="2017-10-03T11:49:00Z">
        <w:r w:rsidR="00263295">
          <w:rPr>
            <w:lang w:val="en-US"/>
          </w:rPr>
          <w:t>NFV</w:t>
        </w:r>
        <w:r w:rsidR="00263295" w:rsidRPr="00263295">
          <w:rPr>
            <w:rPrChange w:id="77" w:author="Ageenkov, Maxim" w:date="2017-10-03T11:49:00Z">
              <w:rPr>
                <w:lang w:val="en-US"/>
              </w:rPr>
            </w:rPrChange>
          </w:rPr>
          <w:t>)</w:t>
        </w:r>
      </w:ins>
      <w:r w:rsidRPr="006A286A">
        <w:t>, как движущей силы устойчивого роста.</w:t>
      </w:r>
    </w:p>
    <w:p w:rsidR="00FE40AB" w:rsidRPr="006A286A" w:rsidRDefault="00FF7017" w:rsidP="00FE40AB">
      <w:pPr>
        <w:pStyle w:val="enumlev1"/>
      </w:pPr>
      <w:r w:rsidRPr="006A286A">
        <w:t>–</w:t>
      </w:r>
      <w:r w:rsidRPr="006A286A">
        <w:tab/>
        <w:t>Экономическая политика и методы определения стоимости услуг электросвязи/ИКТ на национальном уровне.</w:t>
      </w:r>
    </w:p>
    <w:p w:rsidR="00FE40AB" w:rsidRPr="006A286A" w:rsidRDefault="00FF7017" w:rsidP="00FE40AB">
      <w:pPr>
        <w:pStyle w:val="enumlev1"/>
      </w:pPr>
      <w:r w:rsidRPr="006A286A">
        <w:t>–</w:t>
      </w:r>
      <w:r w:rsidRPr="006A286A">
        <w:tab/>
        <w:t>Доступ к электросвязи/ИКТ в сельских и отдаленных районах.</w:t>
      </w:r>
    </w:p>
    <w:p w:rsidR="00FE40AB" w:rsidRPr="006A286A" w:rsidRDefault="00FF7017" w:rsidP="00FE40AB">
      <w:pPr>
        <w:pStyle w:val="enumlev1"/>
      </w:pPr>
      <w:r w:rsidRPr="006A286A">
        <w:t>–</w:t>
      </w:r>
      <w:r w:rsidRPr="006A286A">
        <w:tab/>
        <w:t>Доступ к услугам электросвязи/ИКТ для лиц с ограниченными возможностями и особыми потребностями.</w:t>
      </w:r>
    </w:p>
    <w:p w:rsidR="00FE40AB" w:rsidRPr="00C777B5" w:rsidRDefault="00FF7017">
      <w:pPr>
        <w:pStyle w:val="enumlev1"/>
      </w:pPr>
      <w:r w:rsidRPr="006A286A">
        <w:t>–</w:t>
      </w:r>
      <w:r w:rsidRPr="006A286A">
        <w:tab/>
        <w:t xml:space="preserve">Потребности развивающихся стран в управлении использованием спектра, включая </w:t>
      </w:r>
      <w:del w:id="78" w:author="Ageenkov, Maxim" w:date="2017-10-03T11:50:00Z">
        <w:r w:rsidRPr="006A286A" w:rsidDel="00263295">
          <w:delText xml:space="preserve">текущий переход от аналогового к </w:delText>
        </w:r>
      </w:del>
      <w:r w:rsidRPr="006A286A">
        <w:t>цифрово</w:t>
      </w:r>
      <w:del w:id="79" w:author="Ageenkov, Maxim" w:date="2017-10-03T11:50:00Z">
        <w:r w:rsidRPr="006A286A" w:rsidDel="00263295">
          <w:delText>му</w:delText>
        </w:r>
      </w:del>
      <w:ins w:id="80" w:author="Ageenkov, Maxim" w:date="2017-10-03T11:50:00Z">
        <w:r w:rsidR="00263295">
          <w:t>е</w:t>
        </w:r>
      </w:ins>
      <w:r w:rsidRPr="006A286A">
        <w:t xml:space="preserve"> наземно</w:t>
      </w:r>
      <w:del w:id="81" w:author="Ageenkov, Maxim" w:date="2017-10-03T11:50:00Z">
        <w:r w:rsidRPr="006A286A" w:rsidDel="00263295">
          <w:delText>му</w:delText>
        </w:r>
      </w:del>
      <w:ins w:id="82" w:author="Ageenkov, Maxim" w:date="2017-10-03T11:51:00Z">
        <w:r w:rsidR="00263295">
          <w:t>е</w:t>
        </w:r>
      </w:ins>
      <w:r w:rsidRPr="006A286A">
        <w:t xml:space="preserve"> телевизионно</w:t>
      </w:r>
      <w:del w:id="83" w:author="Ageenkov, Maxim" w:date="2017-10-03T11:51:00Z">
        <w:r w:rsidRPr="006A286A" w:rsidDel="00263295">
          <w:delText>му</w:delText>
        </w:r>
      </w:del>
      <w:ins w:id="84" w:author="Ageenkov, Maxim" w:date="2017-10-03T11:51:00Z">
        <w:r w:rsidR="00263295">
          <w:t>е</w:t>
        </w:r>
      </w:ins>
      <w:r w:rsidRPr="006A286A">
        <w:t xml:space="preserve"> радиовещани</w:t>
      </w:r>
      <w:del w:id="85" w:author="Ageenkov, Maxim" w:date="2017-10-03T11:51:00Z">
        <w:r w:rsidRPr="006A286A" w:rsidDel="00263295">
          <w:delText>ю</w:delText>
        </w:r>
      </w:del>
      <w:ins w:id="86" w:author="Ageenkov, Maxim" w:date="2017-10-03T11:51:00Z">
        <w:r w:rsidR="00263295">
          <w:t>е</w:t>
        </w:r>
      </w:ins>
      <w:del w:id="87" w:author="Ageenkov, Maxim" w:date="2017-10-03T11:51:00Z">
        <w:r w:rsidRPr="006A286A" w:rsidDel="00263295">
          <w:delText xml:space="preserve"> и использование цифрового дивиденда</w:delText>
        </w:r>
      </w:del>
      <w:r w:rsidRPr="006A286A">
        <w:t>, в дополнение к любому будущему переходу</w:t>
      </w:r>
      <w:del w:id="88" w:author="Ageenkov, Maxim" w:date="2017-10-03T11:51:00Z">
        <w:r w:rsidRPr="006A286A" w:rsidDel="00263295">
          <w:delText xml:space="preserve"> на цифровые технологии</w:delText>
        </w:r>
      </w:del>
      <w:r w:rsidRPr="006A286A">
        <w:t>.</w:t>
      </w:r>
    </w:p>
    <w:p w:rsidR="00FE40AB" w:rsidRPr="007505AF" w:rsidRDefault="00FF7017" w:rsidP="00750113">
      <w:pPr>
        <w:pStyle w:val="Heading1"/>
      </w:pPr>
      <w:r w:rsidRPr="007505AF">
        <w:t>2</w:t>
      </w:r>
      <w:r w:rsidRPr="007505AF">
        <w:tab/>
        <w:t>2-я Исследовательская комиссия</w:t>
      </w:r>
    </w:p>
    <w:p w:rsidR="00FE40AB" w:rsidRPr="00750113" w:rsidRDefault="001C6835" w:rsidP="009D6A1C">
      <w:pPr>
        <w:rPr>
          <w:b/>
          <w:bCs/>
          <w:i/>
          <w:iCs/>
        </w:rPr>
      </w:pPr>
      <w:ins w:id="89" w:author="Ageenkov, Maxim" w:date="2017-10-03T11:52:00Z">
        <w:r>
          <w:rPr>
            <w:b/>
            <w:bCs/>
            <w:i/>
            <w:iCs/>
          </w:rPr>
          <w:t xml:space="preserve">Использование услуг и </w:t>
        </w:r>
      </w:ins>
      <w:del w:id="90" w:author="Ageenkov, Maxim" w:date="2017-10-03T11:52:00Z">
        <w:r w:rsidR="00FF7017" w:rsidRPr="00750113" w:rsidDel="001C6835">
          <w:rPr>
            <w:b/>
            <w:bCs/>
            <w:i/>
            <w:iCs/>
          </w:rPr>
          <w:delText>П</w:delText>
        </w:r>
      </w:del>
      <w:ins w:id="91" w:author="Ageenkov, Maxim" w:date="2017-10-03T11:52:00Z">
        <w:r>
          <w:rPr>
            <w:b/>
            <w:bCs/>
            <w:i/>
            <w:iCs/>
          </w:rPr>
          <w:t>п</w:t>
        </w:r>
      </w:ins>
      <w:r w:rsidR="00FF7017" w:rsidRPr="00750113">
        <w:rPr>
          <w:b/>
          <w:bCs/>
          <w:i/>
          <w:iCs/>
        </w:rPr>
        <w:t>риложени</w:t>
      </w:r>
      <w:del w:id="92" w:author="Ageenkov, Maxim" w:date="2017-10-03T11:52:00Z">
        <w:r w:rsidR="00FF7017" w:rsidRPr="00750113" w:rsidDel="001C6835">
          <w:rPr>
            <w:b/>
            <w:bCs/>
            <w:i/>
            <w:iCs/>
          </w:rPr>
          <w:delText>я</w:delText>
        </w:r>
      </w:del>
      <w:ins w:id="93" w:author="Ageenkov, Maxim" w:date="2017-10-03T11:52:00Z">
        <w:r>
          <w:rPr>
            <w:b/>
            <w:bCs/>
            <w:i/>
            <w:iCs/>
          </w:rPr>
          <w:t>й</w:t>
        </w:r>
      </w:ins>
      <w:r w:rsidR="00FF7017" w:rsidRPr="00750113">
        <w:rPr>
          <w:b/>
          <w:bCs/>
          <w:i/>
          <w:iCs/>
        </w:rPr>
        <w:t xml:space="preserve"> ИКТ</w:t>
      </w:r>
      <w:ins w:id="94" w:author="Ageenkov, Maxim" w:date="2017-10-03T11:52:00Z">
        <w:r>
          <w:rPr>
            <w:b/>
            <w:bCs/>
            <w:i/>
            <w:iCs/>
          </w:rPr>
          <w:t xml:space="preserve"> в целях содействия достижению </w:t>
        </w:r>
      </w:ins>
      <w:ins w:id="95" w:author="Beliaeva, Oxana" w:date="2017-10-04T17:44:00Z">
        <w:r w:rsidR="00D457D6">
          <w:rPr>
            <w:b/>
            <w:bCs/>
            <w:i/>
            <w:iCs/>
          </w:rPr>
          <w:t>Ц</w:t>
        </w:r>
      </w:ins>
      <w:ins w:id="96" w:author="Ageenkov, Maxim" w:date="2017-10-03T11:52:00Z">
        <w:r>
          <w:rPr>
            <w:b/>
            <w:bCs/>
            <w:i/>
            <w:iCs/>
          </w:rPr>
          <w:t>елей</w:t>
        </w:r>
      </w:ins>
      <w:ins w:id="97" w:author="Beliaeva, Oxana" w:date="2017-10-04T17:44:00Z">
        <w:r w:rsidR="00D457D6">
          <w:rPr>
            <w:b/>
            <w:bCs/>
            <w:i/>
            <w:iCs/>
          </w:rPr>
          <w:t xml:space="preserve"> в области</w:t>
        </w:r>
      </w:ins>
      <w:ins w:id="98" w:author="Ageenkov, Maxim" w:date="2017-10-03T11:52:00Z">
        <w:r>
          <w:rPr>
            <w:b/>
            <w:bCs/>
            <w:i/>
            <w:iCs/>
          </w:rPr>
          <w:t xml:space="preserve"> устойчивого развития</w:t>
        </w:r>
      </w:ins>
      <w:r w:rsidR="00FF7017" w:rsidRPr="00750113">
        <w:rPr>
          <w:b/>
          <w:bCs/>
          <w:i/>
          <w:iCs/>
        </w:rPr>
        <w:t>, кибербезопасност</w:t>
      </w:r>
      <w:del w:id="99" w:author="Ageenkov, Maxim" w:date="2017-10-03T11:53:00Z">
        <w:r w:rsidR="00FF7017" w:rsidRPr="00750113" w:rsidDel="001C6835">
          <w:rPr>
            <w:b/>
            <w:bCs/>
            <w:i/>
            <w:iCs/>
          </w:rPr>
          <w:delText>ь</w:delText>
        </w:r>
      </w:del>
      <w:ins w:id="100" w:author="Ageenkov, Maxim" w:date="2017-10-03T11:53:00Z">
        <w:r>
          <w:rPr>
            <w:b/>
            <w:bCs/>
            <w:i/>
            <w:iCs/>
          </w:rPr>
          <w:t>и</w:t>
        </w:r>
      </w:ins>
      <w:r w:rsidR="00FF7017" w:rsidRPr="00750113">
        <w:rPr>
          <w:b/>
          <w:bCs/>
          <w:i/>
          <w:iCs/>
        </w:rPr>
        <w:t>, электросвяз</w:t>
      </w:r>
      <w:del w:id="101" w:author="Ageenkov, Maxim" w:date="2017-10-03T11:53:00Z">
        <w:r w:rsidR="00FF7017" w:rsidRPr="00750113" w:rsidDel="001C6835">
          <w:rPr>
            <w:b/>
            <w:bCs/>
            <w:i/>
            <w:iCs/>
          </w:rPr>
          <w:delText>ь</w:delText>
        </w:r>
      </w:del>
      <w:ins w:id="102" w:author="Ageenkov, Maxim" w:date="2017-10-03T11:53:00Z">
        <w:r>
          <w:rPr>
            <w:b/>
            <w:bCs/>
            <w:i/>
            <w:iCs/>
          </w:rPr>
          <w:t>и</w:t>
        </w:r>
      </w:ins>
      <w:r w:rsidR="00FF7017" w:rsidRPr="00750113">
        <w:rPr>
          <w:b/>
          <w:bCs/>
          <w:i/>
          <w:iCs/>
        </w:rPr>
        <w:t xml:space="preserve"> в чрезвычайных ситуациях</w:t>
      </w:r>
      <w:r w:rsidR="009D6A1C">
        <w:rPr>
          <w:b/>
          <w:bCs/>
          <w:i/>
          <w:iCs/>
        </w:rPr>
        <w:t xml:space="preserve"> и </w:t>
      </w:r>
      <w:ins w:id="103" w:author="Beliaeva, Oxana" w:date="2017-10-04T17:45:00Z">
        <w:r w:rsidR="00D457D6">
          <w:rPr>
            <w:b/>
            <w:bCs/>
            <w:i/>
            <w:iCs/>
          </w:rPr>
          <w:t>для оказания помощи, а также</w:t>
        </w:r>
      </w:ins>
      <w:ins w:id="104" w:author="Ermolenko, Alla" w:date="2017-10-05T15:15:00Z">
        <w:r w:rsidR="009D6A1C">
          <w:rPr>
            <w:b/>
            <w:bCs/>
            <w:i/>
            <w:iCs/>
          </w:rPr>
          <w:t xml:space="preserve"> </w:t>
        </w:r>
      </w:ins>
      <w:r w:rsidR="00FF7017" w:rsidRPr="00750113">
        <w:rPr>
          <w:b/>
          <w:bCs/>
          <w:i/>
          <w:iCs/>
        </w:rPr>
        <w:t>адаптаци</w:t>
      </w:r>
      <w:del w:id="105" w:author="Ageenkov, Maxim" w:date="2017-10-03T11:53:00Z">
        <w:r w:rsidR="00FF7017" w:rsidRPr="00750113" w:rsidDel="001C6835">
          <w:rPr>
            <w:b/>
            <w:bCs/>
            <w:i/>
            <w:iCs/>
          </w:rPr>
          <w:delText>я</w:delText>
        </w:r>
      </w:del>
      <w:ins w:id="106" w:author="Ageenkov, Maxim" w:date="2017-10-03T11:53:00Z">
        <w:r>
          <w:rPr>
            <w:b/>
            <w:bCs/>
            <w:i/>
            <w:iCs/>
          </w:rPr>
          <w:t>и</w:t>
        </w:r>
      </w:ins>
      <w:r w:rsidR="00FF7017" w:rsidRPr="00750113">
        <w:rPr>
          <w:b/>
          <w:bCs/>
          <w:i/>
          <w:iCs/>
        </w:rPr>
        <w:t xml:space="preserve"> к изменению климата</w:t>
      </w:r>
    </w:p>
    <w:p w:rsidR="00FE40AB" w:rsidRPr="006A286A" w:rsidRDefault="00FF7017" w:rsidP="00FE40AB">
      <w:pPr>
        <w:pStyle w:val="enumlev1"/>
      </w:pPr>
      <w:r w:rsidRPr="006A286A">
        <w:t>–</w:t>
      </w:r>
      <w:r w:rsidRPr="006A286A">
        <w:tab/>
        <w:t>Услуги и приложения, поддерживаемые сетями электросвязи/ИКТ.</w:t>
      </w:r>
    </w:p>
    <w:p w:rsidR="00FE40AB" w:rsidRPr="006A286A" w:rsidRDefault="00FF7017" w:rsidP="00FE40AB">
      <w:pPr>
        <w:pStyle w:val="enumlev1"/>
      </w:pPr>
      <w:r w:rsidRPr="006A286A">
        <w:t>–</w:t>
      </w:r>
      <w:r w:rsidRPr="006A286A">
        <w:tab/>
        <w:t>Укрепление доверия и безопасности при использовании ИКТ.</w:t>
      </w:r>
    </w:p>
    <w:p w:rsidR="001C6835" w:rsidRDefault="00FF7017">
      <w:pPr>
        <w:pStyle w:val="enumlev1"/>
        <w:rPr>
          <w:ins w:id="107" w:author="Ageenkov, Maxim" w:date="2017-10-03T11:58:00Z"/>
        </w:rPr>
      </w:pPr>
      <w:r w:rsidRPr="006A286A">
        <w:t>–</w:t>
      </w:r>
      <w:r w:rsidRPr="006A286A">
        <w:tab/>
        <w:t>Использование электросвязи/ИКТ для</w:t>
      </w:r>
      <w:ins w:id="108" w:author="Ageenkov, Maxim" w:date="2017-10-03T11:53:00Z">
        <w:r w:rsidR="001C6835">
          <w:t xml:space="preserve"> мониторинга и</w:t>
        </w:r>
      </w:ins>
      <w:r w:rsidRPr="006A286A">
        <w:t xml:space="preserve"> смягчения воздействия изменения климата на развивающиеся страны и для обеспечения готовности к стихийным бедствиям, смягчения последствий стихийных бедствий и оказания помощи, </w:t>
      </w:r>
      <w:del w:id="109" w:author="Ageenkov, Maxim" w:date="2017-10-03T11:54:00Z">
        <w:r w:rsidRPr="006A286A" w:rsidDel="001C6835">
          <w:delText>проверки на соответствие и функциональную совместимость</w:delText>
        </w:r>
      </w:del>
      <w:del w:id="110" w:author="Ermolenko, Alla" w:date="2017-10-05T15:18:00Z">
        <w:r w:rsidR="00CD6371" w:rsidDel="00CD6371">
          <w:delText>.</w:delText>
        </w:r>
      </w:del>
      <w:ins w:id="111" w:author="Beliaeva, Oxana" w:date="2017-10-04T17:49:00Z">
        <w:r w:rsidR="00FF26B5">
          <w:t xml:space="preserve">а также в области воздействия </w:t>
        </w:r>
      </w:ins>
      <w:ins w:id="112" w:author="Ageenkov, Maxim" w:date="2017-10-03T11:54:00Z">
        <w:r w:rsidR="001C6835">
          <w:t xml:space="preserve">электромагнитных полей на человека, </w:t>
        </w:r>
      </w:ins>
      <w:ins w:id="113" w:author="Beliaeva, Oxana" w:date="2017-10-04T17:51:00Z">
        <w:r w:rsidR="00FF26B5">
          <w:t xml:space="preserve">для </w:t>
        </w:r>
      </w:ins>
      <w:ins w:id="114" w:author="Ageenkov, Maxim" w:date="2017-10-03T11:54:00Z">
        <w:r w:rsidR="001C6835">
          <w:t>безопасно</w:t>
        </w:r>
      </w:ins>
      <w:ins w:id="115" w:author="Ageenkov, Maxim" w:date="2017-10-03T11:56:00Z">
        <w:r w:rsidR="001C6835">
          <w:t>го</w:t>
        </w:r>
      </w:ins>
      <w:ins w:id="116" w:author="Ageenkov, Maxim" w:date="2017-10-03T11:55:00Z">
        <w:r w:rsidR="001C6835">
          <w:t xml:space="preserve"> удалени</w:t>
        </w:r>
      </w:ins>
      <w:ins w:id="117" w:author="Ageenkov, Maxim" w:date="2017-10-03T11:56:00Z">
        <w:r w:rsidR="001C6835">
          <w:t>я</w:t>
        </w:r>
      </w:ins>
      <w:ins w:id="118" w:author="Ageenkov, Maxim" w:date="2017-10-03T11:55:00Z">
        <w:r w:rsidR="001C6835">
          <w:t xml:space="preserve"> электронных отходов</w:t>
        </w:r>
        <w:r w:rsidR="001C6835" w:rsidRPr="001C6835">
          <w:t xml:space="preserve">, </w:t>
        </w:r>
        <w:r w:rsidR="001C6835" w:rsidRPr="001C6835">
          <w:rPr>
            <w:rPrChange w:id="119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борьб</w:t>
        </w:r>
      </w:ins>
      <w:ins w:id="120" w:author="Ageenkov, Maxim" w:date="2017-10-03T11:56:00Z">
        <w:r w:rsidR="001C6835" w:rsidRPr="001C6835">
          <w:rPr>
            <w:rPrChange w:id="121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ы</w:t>
        </w:r>
      </w:ins>
      <w:ins w:id="122" w:author="Ageenkov, Maxim" w:date="2017-10-03T11:55:00Z">
        <w:r w:rsidR="001C6835" w:rsidRPr="001C6835">
          <w:rPr>
            <w:rPrChange w:id="123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с контрафактными устройствами электросвязи/ИКТ и решени</w:t>
        </w:r>
      </w:ins>
      <w:ins w:id="124" w:author="Ageenkov, Maxim" w:date="2017-10-03T11:56:00Z">
        <w:r w:rsidR="001C6835" w:rsidRPr="001C6835">
          <w:rPr>
            <w:rPrChange w:id="125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я</w:t>
        </w:r>
      </w:ins>
      <w:ins w:id="126" w:author="Ageenkov, Maxim" w:date="2017-10-03T11:55:00Z">
        <w:r w:rsidR="001C6835" w:rsidRPr="001C6835">
          <w:rPr>
            <w:rPrChange w:id="127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этой проблемы</w:t>
        </w:r>
      </w:ins>
      <w:ins w:id="128" w:author="Ageenkov, Maxim" w:date="2017-10-03T11:57:00Z">
        <w:r w:rsidR="001C6835" w:rsidRPr="001C6835">
          <w:rPr>
            <w:rPrChange w:id="129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, борьбы с хищениями </w:t>
        </w:r>
      </w:ins>
      <w:ins w:id="130" w:author="Beliaeva, Oxana" w:date="2017-10-04T17:51:00Z">
        <w:r w:rsidR="00FF26B5">
          <w:t xml:space="preserve">и </w:t>
        </w:r>
        <w:r w:rsidR="00FF26B5" w:rsidRPr="006D32D2">
          <w:t>предотвращения</w:t>
        </w:r>
        <w:r w:rsidR="00FF26B5" w:rsidRPr="001C6835">
          <w:t xml:space="preserve"> </w:t>
        </w:r>
        <w:r w:rsidR="00FF26B5">
          <w:t xml:space="preserve">хищений </w:t>
        </w:r>
      </w:ins>
      <w:ins w:id="131" w:author="Ageenkov, Maxim" w:date="2017-10-03T11:57:00Z">
        <w:r w:rsidR="001C6835" w:rsidRPr="001C6835">
          <w:rPr>
            <w:rPrChange w:id="132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мобильных устройств электросвязи</w:t>
        </w:r>
      </w:ins>
      <w:ins w:id="133" w:author="Ageenkov, Maxim" w:date="2017-10-03T11:58:00Z">
        <w:r w:rsidR="001C6835">
          <w:t>.</w:t>
        </w:r>
      </w:ins>
    </w:p>
    <w:p w:rsidR="00273D48" w:rsidRDefault="00273D48" w:rsidP="001C6835">
      <w:pPr>
        <w:pStyle w:val="enumlev1"/>
      </w:pPr>
      <w:ins w:id="134" w:author="Ermolenko, Alla" w:date="2017-10-02T12:22:00Z">
        <w:r w:rsidRPr="006D30AB">
          <w:t>−</w:t>
        </w:r>
        <w:r w:rsidRPr="006D30AB">
          <w:tab/>
        </w:r>
      </w:ins>
      <w:ins w:id="135" w:author="Ageenkov, Maxim" w:date="2017-10-03T11:59:00Z">
        <w:r w:rsidR="001C6835">
          <w:t>Проверки на соответствие и функциональную совместимость</w:t>
        </w:r>
      </w:ins>
      <w:ins w:id="136" w:author="Ermolenko, Alla" w:date="2017-10-02T12:22:00Z">
        <w:r w:rsidRPr="006D30AB">
          <w:t>.</w:t>
        </w:r>
      </w:ins>
    </w:p>
    <w:p w:rsidR="00FE40AB" w:rsidRPr="006A286A" w:rsidDel="00273D48" w:rsidRDefault="00FF7017" w:rsidP="00273D48">
      <w:pPr>
        <w:pStyle w:val="enumlev1"/>
        <w:rPr>
          <w:del w:id="137" w:author="Ermolenko, Alla" w:date="2017-10-02T12:23:00Z"/>
        </w:rPr>
      </w:pPr>
      <w:del w:id="138" w:author="Ermolenko, Alla" w:date="2017-10-02T12:23:00Z">
        <w:r w:rsidRPr="006A286A" w:rsidDel="00273D48">
          <w:lastRenderedPageBreak/>
          <w:delText>–</w:delText>
        </w:r>
        <w:r w:rsidRPr="006A286A" w:rsidDel="00273D48">
          <w:tab/>
          <w:delText>Воздействие электромагнитных полей на человека и безопасное удаление электронных отходов.</w:delText>
        </w:r>
      </w:del>
    </w:p>
    <w:p w:rsidR="00FE40AB" w:rsidDel="00273D48" w:rsidRDefault="00FF7017" w:rsidP="00FE40AB">
      <w:pPr>
        <w:pStyle w:val="enumlev1"/>
        <w:rPr>
          <w:del w:id="139" w:author="Ermolenko, Alla" w:date="2017-10-02T12:23:00Z"/>
        </w:rPr>
      </w:pPr>
      <w:del w:id="140" w:author="Ermolenko, Alla" w:date="2017-10-02T12:23:00Z">
        <w:r w:rsidRPr="006A286A" w:rsidDel="00273D48">
          <w:delText>–</w:delText>
        </w:r>
        <w:r w:rsidRPr="006A286A" w:rsidDel="00273D48">
          <w:tab/>
          <w:delText>Внедрение электросвязи/ИКТ с учетом результатов исследований, проводимых МСЭ-Т и МСЭ-R, и приоритетов развивающихся стран.</w:delText>
        </w:r>
      </w:del>
    </w:p>
    <w:p w:rsidR="00FE40AB" w:rsidRPr="0057629D" w:rsidRDefault="00FF7017">
      <w:pPr>
        <w:pStyle w:val="AnnexNo"/>
      </w:pPr>
      <w:bookmarkStart w:id="141" w:name="_Toc270684668"/>
      <w:r w:rsidRPr="0057629D">
        <w:t xml:space="preserve">ПРИЛОЖЕНИЕ 2 К РЕЗОЛЮЦИИ 2 (Пересм. </w:t>
      </w:r>
      <w:del w:id="142" w:author="Ermolenko, Alla" w:date="2017-10-02T12:26:00Z">
        <w:r w:rsidRPr="0057629D" w:rsidDel="00B10BF5">
          <w:delText>Дубай, 2014 г.</w:delText>
        </w:r>
      </w:del>
      <w:ins w:id="143" w:author="Ermolenko, Alla" w:date="2017-10-02T12:26:00Z">
        <w:r w:rsidR="00B10BF5">
          <w:t>Буэнос-айрес, 2017 г.</w:t>
        </w:r>
      </w:ins>
      <w:r w:rsidRPr="0057629D">
        <w:t>)</w:t>
      </w:r>
      <w:bookmarkEnd w:id="141"/>
    </w:p>
    <w:p w:rsidR="00FE40AB" w:rsidRPr="006A286A" w:rsidRDefault="00FF7017" w:rsidP="001C6835">
      <w:pPr>
        <w:pStyle w:val="Annextitle"/>
      </w:pPr>
      <w:bookmarkStart w:id="144" w:name="_Toc270684669"/>
      <w:r w:rsidRPr="006A286A">
        <w:t xml:space="preserve">Вопросы, порученные Всемирной конференцией по развитию </w:t>
      </w:r>
      <w:r w:rsidRPr="006A286A">
        <w:br/>
        <w:t>электросвязи исследовательским комиссиям МСЭ-D</w:t>
      </w:r>
      <w:bookmarkEnd w:id="144"/>
      <w:ins w:id="145" w:author="Ermolenko, Alla" w:date="2017-10-02T12:27:00Z">
        <w:r w:rsidR="00B10BF5" w:rsidRPr="006D30AB">
          <w:t xml:space="preserve"> </w:t>
        </w:r>
      </w:ins>
      <w:ins w:id="146" w:author="Ageenkov, Maxim" w:date="2017-10-03T11:59:00Z">
        <w:r w:rsidR="001C6835">
          <w:t>и их рабочим группам</w:t>
        </w:r>
      </w:ins>
    </w:p>
    <w:p w:rsidR="00FE40AB" w:rsidRPr="00D457D6" w:rsidRDefault="00FF7017" w:rsidP="0057629D">
      <w:pPr>
        <w:pStyle w:val="Heading1"/>
        <w:rPr>
          <w:rPrChange w:id="147" w:author="Beliaeva, Oxana" w:date="2017-10-04T17:43:00Z">
            <w:rPr>
              <w:lang w:val="en-GB"/>
            </w:rPr>
          </w:rPrChange>
        </w:rPr>
      </w:pPr>
      <w:r w:rsidRPr="00D457D6">
        <w:rPr>
          <w:rPrChange w:id="148" w:author="Beliaeva, Oxana" w:date="2017-10-04T17:43:00Z">
            <w:rPr>
              <w:lang w:val="en-GB"/>
            </w:rPr>
          </w:rPrChange>
        </w:rPr>
        <w:t>1-</w:t>
      </w:r>
      <w:r w:rsidRPr="002A66EC">
        <w:t>я</w:t>
      </w:r>
      <w:r w:rsidRPr="00D457D6">
        <w:rPr>
          <w:rPrChange w:id="149" w:author="Beliaeva, Oxana" w:date="2017-10-04T17:43:00Z">
            <w:rPr>
              <w:lang w:val="en-GB"/>
            </w:rPr>
          </w:rPrChange>
        </w:rPr>
        <w:t xml:space="preserve"> </w:t>
      </w:r>
      <w:r w:rsidRPr="002A66EC">
        <w:t>Исследовательская</w:t>
      </w:r>
      <w:r w:rsidRPr="00D457D6">
        <w:rPr>
          <w:rPrChange w:id="150" w:author="Beliaeva, Oxana" w:date="2017-10-04T17:43:00Z">
            <w:rPr>
              <w:lang w:val="en-GB"/>
            </w:rPr>
          </w:rPrChange>
        </w:rPr>
        <w:t xml:space="preserve"> </w:t>
      </w:r>
      <w:r w:rsidRPr="002A66EC">
        <w:t>комиссия</w:t>
      </w:r>
    </w:p>
    <w:p w:rsidR="00D629A8" w:rsidRPr="00D457D6" w:rsidRDefault="001C6835">
      <w:pPr>
        <w:pStyle w:val="Headingb"/>
        <w:ind w:left="0" w:firstLine="0"/>
        <w:rPr>
          <w:ins w:id="151" w:author="Ermolenko, Alla" w:date="2017-10-02T13:51:00Z"/>
          <w:rFonts w:cs="Times New Roman Bold"/>
          <w:rPrChange w:id="152" w:author="Beliaeva, Oxana" w:date="2017-10-04T17:43:00Z">
            <w:rPr>
              <w:ins w:id="153" w:author="Ermolenko, Alla" w:date="2017-10-02T13:51:00Z"/>
            </w:rPr>
          </w:rPrChange>
        </w:rPr>
        <w:pPrChange w:id="154" w:author="Ermolenko, Alla" w:date="2017-10-02T13:52:00Z">
          <w:pPr>
            <w:pStyle w:val="enumlev1"/>
          </w:pPr>
        </w:pPrChange>
      </w:pPr>
      <w:ins w:id="155" w:author="Ageenkov, Maxim" w:date="2017-10-03T12:00:00Z">
        <w:r>
          <w:t>Рабочая</w:t>
        </w:r>
        <w:r w:rsidRPr="001C6835">
          <w:t xml:space="preserve"> </w:t>
        </w:r>
        <w:r>
          <w:t>группа</w:t>
        </w:r>
        <w:r w:rsidRPr="001C6835">
          <w:t xml:space="preserve"> </w:t>
        </w:r>
      </w:ins>
      <w:ins w:id="156" w:author="Ermolenko, Alla" w:date="2017-10-02T13:51:00Z">
        <w:r w:rsidR="00D629A8" w:rsidRPr="001C6835">
          <w:rPr>
            <w:rPrChange w:id="157" w:author="Ageenkov, Maxim" w:date="2017-10-03T12:00:00Z">
              <w:rPr>
                <w:b/>
                <w:lang w:val="en-GB"/>
              </w:rPr>
            </w:rPrChange>
          </w:rPr>
          <w:t xml:space="preserve">1/1: </w:t>
        </w:r>
      </w:ins>
      <w:ins w:id="158" w:author="Ageenkov, Maxim" w:date="2017-10-03T12:00:00Z">
        <w:r>
          <w:t xml:space="preserve">Технические, регуляторные, экономические и политические аспекты, включая </w:t>
        </w:r>
      </w:ins>
      <w:ins w:id="159" w:author="Ageenkov, Maxim" w:date="2017-10-03T12:01:00Z">
        <w:r>
          <w:t xml:space="preserve">возникающие </w:t>
        </w:r>
      </w:ins>
      <w:ins w:id="160" w:author="Ageenkov, Maxim" w:date="2017-10-03T12:00:00Z">
        <w:r>
          <w:t>новые</w:t>
        </w:r>
      </w:ins>
      <w:ins w:id="161" w:author="Ageenkov, Maxim" w:date="2017-10-03T12:01:00Z">
        <w:r>
          <w:t xml:space="preserve"> технологии</w:t>
        </w:r>
      </w:ins>
    </w:p>
    <w:p w:rsidR="00FE40AB" w:rsidRPr="006A286A" w:rsidRDefault="00FF7017">
      <w:pPr>
        <w:pStyle w:val="enumlev1"/>
      </w:pPr>
      <w:r w:rsidRPr="008A3322">
        <w:t>–</w:t>
      </w:r>
      <w:r w:rsidRPr="006A286A">
        <w:tab/>
      </w:r>
      <w:r w:rsidRPr="006A286A">
        <w:rPr>
          <w:b/>
          <w:bCs/>
        </w:rPr>
        <w:t>Вопрос 1/1</w:t>
      </w:r>
      <w:r w:rsidRPr="006A286A">
        <w:t xml:space="preserve">: Политические, регуляторные и технические аспекты перехода от существующих сетей к широкополосным сетям в развивающихся странах, включая сети следующих поколений, </w:t>
      </w:r>
      <w:ins w:id="162" w:author="Ageenkov, Maxim" w:date="2017-10-03T12:01:00Z">
        <w:r w:rsidR="001C6835">
          <w:t xml:space="preserve">будущие сети, в том числе </w:t>
        </w:r>
      </w:ins>
      <w:ins w:id="163" w:author="Ageenkov, Maxim" w:date="2017-10-03T12:02:00Z">
        <w:r w:rsidR="001C6835">
          <w:rPr>
            <w:lang w:val="fr-CH" w:bidi="ar-EG"/>
          </w:rPr>
          <w:t>NFV</w:t>
        </w:r>
        <w:r w:rsidR="001C6835">
          <w:rPr>
            <w:lang w:bidi="ar-EG"/>
          </w:rPr>
          <w:t>,</w:t>
        </w:r>
      </w:ins>
      <w:ins w:id="164" w:author="Ageenkov, Maxim" w:date="2017-10-03T12:03:00Z">
        <w:r w:rsidR="00723AB3">
          <w:rPr>
            <w:lang w:bidi="ar-EG"/>
          </w:rPr>
          <w:t xml:space="preserve"> </w:t>
        </w:r>
      </w:ins>
      <w:del w:id="165" w:author="Ageenkov, Maxim" w:date="2017-10-03T12:03:00Z">
        <w:r w:rsidRPr="006A286A" w:rsidDel="00723AB3">
          <w:delText xml:space="preserve">мобильные </w:delText>
        </w:r>
      </w:del>
      <w:r w:rsidRPr="006A286A">
        <w:t>услуги</w:t>
      </w:r>
      <w:ins w:id="166" w:author="Ageenkov, Maxim" w:date="2017-10-03T12:03:00Z">
        <w:r w:rsidR="00723AB3" w:rsidRPr="00723AB3">
          <w:rPr>
            <w:lang w:bidi="ar-EG"/>
          </w:rPr>
          <w:t xml:space="preserve"> </w:t>
        </w:r>
        <w:r w:rsidR="00723AB3">
          <w:rPr>
            <w:lang w:bidi="ar-EG"/>
          </w:rPr>
          <w:t>подвижной электросвязи</w:t>
        </w:r>
      </w:ins>
      <w:r w:rsidRPr="006A286A">
        <w:t>, услуги ОТТ и внедрение IPv6</w:t>
      </w:r>
    </w:p>
    <w:p w:rsidR="00FE40AB" w:rsidRPr="006A286A" w:rsidDel="00F2209F" w:rsidRDefault="00FF7017" w:rsidP="00FE40AB">
      <w:pPr>
        <w:pStyle w:val="enumlev1"/>
        <w:rPr>
          <w:del w:id="167" w:author="Ermolenko, Alla" w:date="2017-10-02T12:28:00Z"/>
        </w:rPr>
      </w:pPr>
      <w:del w:id="168" w:author="Ermolenko, Alla" w:date="2017-10-02T12:28:00Z">
        <w:r w:rsidRPr="008A3322" w:rsidDel="00F2209F">
          <w:delText>–</w:delText>
        </w:r>
        <w:r w:rsidRPr="006A286A" w:rsidDel="00F2209F">
          <w:tab/>
        </w:r>
        <w:r w:rsidRPr="006A286A" w:rsidDel="00F2209F">
          <w:rPr>
            <w:b/>
            <w:bCs/>
          </w:rPr>
          <w:delText>Вопрос 2/1</w:delText>
        </w:r>
        <w:r w:rsidRPr="006A286A" w:rsidDel="00F2209F">
          <w:delText>: Технологии широкополосного доступа, включая IMT, для развивающихся стран</w:delText>
        </w:r>
      </w:del>
    </w:p>
    <w:p w:rsidR="00FE40AB" w:rsidRPr="006A286A" w:rsidRDefault="00FF7017">
      <w:pPr>
        <w:pStyle w:val="enumlev1"/>
        <w:rPr>
          <w:b/>
          <w:bCs/>
        </w:rPr>
      </w:pPr>
      <w:r w:rsidRPr="008A3322">
        <w:t>–</w:t>
      </w:r>
      <w:r w:rsidRPr="006A286A">
        <w:tab/>
      </w:r>
      <w:r w:rsidRPr="006A286A">
        <w:rPr>
          <w:b/>
          <w:bCs/>
        </w:rPr>
        <w:t xml:space="preserve">Вопрос </w:t>
      </w:r>
      <w:del w:id="169" w:author="Ermolenko, Alla" w:date="2017-10-02T12:29:00Z">
        <w:r w:rsidRPr="006A286A" w:rsidDel="00F2209F">
          <w:rPr>
            <w:b/>
            <w:bCs/>
          </w:rPr>
          <w:delText>3</w:delText>
        </w:r>
      </w:del>
      <w:ins w:id="170" w:author="Ermolenko, Alla" w:date="2017-10-02T12:29:00Z">
        <w:r w:rsidR="00F2209F">
          <w:rPr>
            <w:b/>
            <w:bCs/>
          </w:rPr>
          <w:t>2</w:t>
        </w:r>
      </w:ins>
      <w:r w:rsidRPr="006A286A">
        <w:rPr>
          <w:b/>
          <w:bCs/>
        </w:rPr>
        <w:t>/1</w:t>
      </w:r>
      <w:r w:rsidRPr="006A286A">
        <w:t xml:space="preserve">: </w:t>
      </w:r>
      <w:ins w:id="171" w:author="Ageenkov, Maxim" w:date="2017-10-03T12:03:00Z">
        <w:r w:rsidR="00723AB3">
          <w:t>Проблемы и возможности</w:t>
        </w:r>
      </w:ins>
      <w:ins w:id="172" w:author="Ageenkov, Maxim" w:date="2017-10-03T12:04:00Z">
        <w:r w:rsidR="00723AB3">
          <w:t xml:space="preserve"> для</w:t>
        </w:r>
      </w:ins>
      <w:ins w:id="173" w:author="Ageenkov, Maxim" w:date="2017-10-03T12:03:00Z">
        <w:r w:rsidR="00723AB3">
          <w:t xml:space="preserve"> развивающихся стран, связанные с </w:t>
        </w:r>
      </w:ins>
      <w:del w:id="174" w:author="Ageenkov, Maxim" w:date="2017-10-03T12:04:00Z">
        <w:r w:rsidRPr="006A286A" w:rsidDel="00723AB3">
          <w:delText>Д</w:delText>
        </w:r>
      </w:del>
      <w:ins w:id="175" w:author="Ageenkov, Maxim" w:date="2017-10-03T12:04:00Z">
        <w:r w:rsidR="00723AB3">
          <w:t>д</w:t>
        </w:r>
      </w:ins>
      <w:r w:rsidRPr="006A286A">
        <w:t>оступ</w:t>
      </w:r>
      <w:ins w:id="176" w:author="Ageenkov, Maxim" w:date="2017-10-03T12:04:00Z">
        <w:r w:rsidR="00723AB3">
          <w:t>ом</w:t>
        </w:r>
      </w:ins>
      <w:r w:rsidRPr="006A286A">
        <w:t xml:space="preserve"> к</w:t>
      </w:r>
      <w:ins w:id="177" w:author="Ageenkov, Maxim" w:date="2017-10-03T12:04:00Z">
        <w:r w:rsidR="00723AB3">
          <w:t xml:space="preserve"> возникающим новым технологиям</w:t>
        </w:r>
      </w:ins>
      <w:ins w:id="178" w:author="Beliaeva, Oxana" w:date="2017-10-04T17:53:00Z">
        <w:r w:rsidR="00B03A95">
          <w:t>:</w:t>
        </w:r>
      </w:ins>
      <w:r w:rsidRPr="006A286A">
        <w:t xml:space="preserve"> облачны</w:t>
      </w:r>
      <w:ins w:id="179" w:author="Beliaeva, Oxana" w:date="2017-10-04T17:54:00Z">
        <w:r w:rsidR="00B03A95">
          <w:t>е</w:t>
        </w:r>
      </w:ins>
      <w:del w:id="180" w:author="Beliaeva, Oxana" w:date="2017-10-04T17:54:00Z">
        <w:r w:rsidRPr="006A286A" w:rsidDel="00B03A95">
          <w:delText>м</w:delText>
        </w:r>
      </w:del>
      <w:r w:rsidRPr="006A286A">
        <w:t xml:space="preserve"> вычисления</w:t>
      </w:r>
      <w:del w:id="181" w:author="Beliaeva, Oxana" w:date="2017-10-04T17:54:00Z">
        <w:r w:rsidRPr="006A286A" w:rsidDel="00B03A95">
          <w:delText>м</w:delText>
        </w:r>
      </w:del>
      <w:ins w:id="182" w:author="Beliaeva, Oxana" w:date="2017-10-04T17:54:00Z">
        <w:r w:rsidR="00B03A95">
          <w:t>,</w:t>
        </w:r>
      </w:ins>
      <w:ins w:id="183" w:author="Ageenkov, Maxim" w:date="2017-10-03T12:04:00Z">
        <w:r w:rsidR="00723AB3">
          <w:t xml:space="preserve"> интернет вещей и больш</w:t>
        </w:r>
      </w:ins>
      <w:ins w:id="184" w:author="Beliaeva, Oxana" w:date="2017-10-04T17:55:00Z">
        <w:r w:rsidR="00C95D40">
          <w:t>и</w:t>
        </w:r>
      </w:ins>
      <w:ins w:id="185" w:author="Beliaeva, Oxana" w:date="2017-10-04T17:54:00Z">
        <w:r w:rsidR="00733C2F">
          <w:t>е</w:t>
        </w:r>
      </w:ins>
      <w:ins w:id="186" w:author="Ageenkov, Maxim" w:date="2017-10-03T12:04:00Z">
        <w:r w:rsidR="00723AB3">
          <w:t xml:space="preserve"> данны</w:t>
        </w:r>
      </w:ins>
      <w:ins w:id="187" w:author="Beliaeva, Oxana" w:date="2017-10-04T17:54:00Z">
        <w:r w:rsidR="00B03A95">
          <w:t>е</w:t>
        </w:r>
      </w:ins>
      <w:del w:id="188" w:author="Ageenkov, Maxim" w:date="2017-10-03T12:04:00Z">
        <w:r w:rsidRPr="006A286A" w:rsidDel="00723AB3">
          <w:delText xml:space="preserve">: </w:delText>
        </w:r>
      </w:del>
      <w:del w:id="189" w:author="Ermolenko, Alla" w:date="2017-10-02T12:29:00Z">
        <w:r w:rsidRPr="006A286A" w:rsidDel="00F2209F">
          <w:delText>проблемы и возможности для развивающихся стран</w:delText>
        </w:r>
      </w:del>
    </w:p>
    <w:p w:rsidR="00FE40AB" w:rsidRDefault="00FF7017" w:rsidP="00723AB3">
      <w:pPr>
        <w:pStyle w:val="enumlev1"/>
        <w:rPr>
          <w:ins w:id="190" w:author="Ermolenko, Alla" w:date="2017-10-02T12:31:00Z"/>
        </w:rPr>
      </w:pPr>
      <w:r w:rsidRPr="008A3322">
        <w:t>–</w:t>
      </w:r>
      <w:r w:rsidRPr="006A286A">
        <w:tab/>
      </w:r>
      <w:r w:rsidRPr="006A286A">
        <w:rPr>
          <w:b/>
          <w:bCs/>
        </w:rPr>
        <w:t xml:space="preserve">Вопрос </w:t>
      </w:r>
      <w:del w:id="191" w:author="Ermolenko, Alla" w:date="2017-10-02T12:30:00Z">
        <w:r w:rsidRPr="006A286A" w:rsidDel="00F2209F">
          <w:rPr>
            <w:b/>
            <w:bCs/>
          </w:rPr>
          <w:delText>4</w:delText>
        </w:r>
      </w:del>
      <w:ins w:id="192" w:author="Ermolenko, Alla" w:date="2017-10-02T12:30:00Z">
        <w:r w:rsidR="00F2209F">
          <w:rPr>
            <w:b/>
            <w:bCs/>
          </w:rPr>
          <w:t>3</w:t>
        </w:r>
      </w:ins>
      <w:r w:rsidRPr="006A286A">
        <w:rPr>
          <w:b/>
          <w:bCs/>
        </w:rPr>
        <w:t>/1</w:t>
      </w:r>
      <w:r w:rsidRPr="006A286A">
        <w:t>: Экономическая политика и методы определения стоимости услуг национальных сетей электросвязи/ИКТ, включая сети последующих поколений</w:t>
      </w:r>
      <w:ins w:id="193" w:author="Ageenkov, Maxim" w:date="2017-10-03T12:16:00Z">
        <w:r w:rsidR="00723AB3">
          <w:t xml:space="preserve"> (СПП) и услуги </w:t>
        </w:r>
        <w:r w:rsidR="00723AB3">
          <w:rPr>
            <w:lang w:val="en-US"/>
          </w:rPr>
          <w:t>OTT</w:t>
        </w:r>
      </w:ins>
    </w:p>
    <w:p w:rsidR="00F2209F" w:rsidRPr="00587CE4" w:rsidRDefault="00723AB3">
      <w:pPr>
        <w:pStyle w:val="Headingb"/>
        <w:ind w:left="0" w:firstLine="0"/>
        <w:rPr>
          <w:b w:val="0"/>
          <w:rPrChange w:id="194" w:author="Ermolenko, Alla" w:date="2017-10-02T12:31:00Z">
            <w:rPr>
              <w:b/>
              <w:bCs/>
            </w:rPr>
          </w:rPrChange>
        </w:rPr>
        <w:pPrChange w:id="195" w:author="Ermolenko, Alla" w:date="2017-10-02T12:31:00Z">
          <w:pPr>
            <w:pStyle w:val="enumlev1"/>
          </w:pPr>
        </w:pPrChange>
      </w:pPr>
      <w:ins w:id="196" w:author="Ageenkov, Maxim" w:date="2017-10-03T12:16:00Z">
        <w:r>
          <w:t>Рабочая</w:t>
        </w:r>
        <w:r w:rsidRPr="00723AB3">
          <w:t xml:space="preserve"> </w:t>
        </w:r>
        <w:r>
          <w:t>группа</w:t>
        </w:r>
        <w:r w:rsidRPr="00723AB3">
          <w:t xml:space="preserve"> </w:t>
        </w:r>
      </w:ins>
      <w:ins w:id="197" w:author="Ermolenko, Alla" w:date="2017-10-02T12:31:00Z">
        <w:r w:rsidR="00F2209F" w:rsidRPr="00723AB3">
          <w:rPr>
            <w:rPrChange w:id="198" w:author="Ageenkov, Maxim" w:date="2017-10-03T12:16:00Z">
              <w:rPr>
                <w:b/>
                <w:lang w:val="en-GB"/>
              </w:rPr>
            </w:rPrChange>
          </w:rPr>
          <w:t xml:space="preserve">2/1: </w:t>
        </w:r>
      </w:ins>
      <w:ins w:id="199" w:author="Ageenkov, Maxim" w:date="2017-10-03T12:16:00Z">
        <w:r>
          <w:t xml:space="preserve">Электросвязь для сельских районов, цифровое наземное радиовещание, </w:t>
        </w:r>
        <w:r w:rsidR="00587CE4">
          <w:t>ин</w:t>
        </w:r>
      </w:ins>
      <w:ins w:id="200" w:author="Ermolenko, Alla" w:date="2017-10-05T15:30:00Z">
        <w:r w:rsidR="00A676E4">
          <w:t>ф</w:t>
        </w:r>
      </w:ins>
      <w:ins w:id="201" w:author="Ageenkov, Maxim" w:date="2017-10-03T12:16:00Z">
        <w:r w:rsidR="00587CE4">
          <w:t>ормация и доступ для потребителей</w:t>
        </w:r>
      </w:ins>
    </w:p>
    <w:p w:rsidR="00FE40AB" w:rsidRPr="006A286A" w:rsidRDefault="00FF7017">
      <w:pPr>
        <w:pStyle w:val="enumlev1"/>
      </w:pPr>
      <w:r w:rsidRPr="008A3322">
        <w:t>–</w:t>
      </w:r>
      <w:r w:rsidRPr="006A286A">
        <w:tab/>
      </w:r>
      <w:r w:rsidRPr="006A286A">
        <w:rPr>
          <w:b/>
          <w:bCs/>
        </w:rPr>
        <w:t xml:space="preserve">Вопрос </w:t>
      </w:r>
      <w:del w:id="202" w:author="Ermolenko, Alla" w:date="2017-10-02T12:32:00Z">
        <w:r w:rsidRPr="006A286A" w:rsidDel="00F2209F">
          <w:rPr>
            <w:b/>
            <w:bCs/>
          </w:rPr>
          <w:delText>5</w:delText>
        </w:r>
      </w:del>
      <w:ins w:id="203" w:author="Ermolenko, Alla" w:date="2017-10-02T12:32:00Z">
        <w:r w:rsidR="00F2209F">
          <w:rPr>
            <w:b/>
            <w:bCs/>
          </w:rPr>
          <w:t>4</w:t>
        </w:r>
      </w:ins>
      <w:r w:rsidRPr="006A286A">
        <w:rPr>
          <w:b/>
          <w:bCs/>
        </w:rPr>
        <w:t>/1</w:t>
      </w:r>
      <w:r w:rsidRPr="006A286A">
        <w:t>:</w:t>
      </w:r>
      <w:r w:rsidRPr="006A286A">
        <w:rPr>
          <w:b/>
          <w:bCs/>
        </w:rPr>
        <w:t xml:space="preserve"> </w:t>
      </w:r>
      <w:r w:rsidRPr="006A286A">
        <w:t>Электросвязь/ИКТ для сельских и отдаленных районов</w:t>
      </w:r>
    </w:p>
    <w:p w:rsidR="00FE40AB" w:rsidRPr="006A286A" w:rsidRDefault="00FF7017">
      <w:pPr>
        <w:pStyle w:val="enumlev1"/>
        <w:rPr>
          <w:b/>
          <w:bCs/>
        </w:rPr>
      </w:pPr>
      <w:r w:rsidRPr="008A3322">
        <w:t>–</w:t>
      </w:r>
      <w:r w:rsidRPr="006A286A">
        <w:tab/>
      </w:r>
      <w:r w:rsidRPr="006A286A">
        <w:rPr>
          <w:b/>
          <w:bCs/>
        </w:rPr>
        <w:t xml:space="preserve">Вопрос </w:t>
      </w:r>
      <w:del w:id="204" w:author="Ermolenko, Alla" w:date="2017-10-02T12:32:00Z">
        <w:r w:rsidRPr="006A286A" w:rsidDel="00F2209F">
          <w:rPr>
            <w:b/>
            <w:bCs/>
          </w:rPr>
          <w:delText>6</w:delText>
        </w:r>
      </w:del>
      <w:ins w:id="205" w:author="Ermolenko, Alla" w:date="2017-10-02T12:32:00Z">
        <w:r w:rsidR="00F2209F">
          <w:rPr>
            <w:b/>
            <w:bCs/>
          </w:rPr>
          <w:t>5</w:t>
        </w:r>
      </w:ins>
      <w:r w:rsidRPr="006A286A">
        <w:rPr>
          <w:b/>
          <w:bCs/>
        </w:rPr>
        <w:t>/1</w:t>
      </w:r>
      <w:r w:rsidRPr="006A286A">
        <w:t>: Информация для потребителей, их защита и права: законы, нормативные положения, экономические основы, сети потребителей</w:t>
      </w:r>
    </w:p>
    <w:p w:rsidR="00FE40AB" w:rsidRPr="006A286A" w:rsidRDefault="00FF7017" w:rsidP="00FE40AB">
      <w:pPr>
        <w:pStyle w:val="enumlev1"/>
        <w:rPr>
          <w:b/>
          <w:bCs/>
        </w:rPr>
      </w:pPr>
      <w:r w:rsidRPr="008A3322">
        <w:t>–</w:t>
      </w:r>
      <w:r w:rsidRPr="006A286A">
        <w:tab/>
      </w:r>
      <w:r w:rsidRPr="006A286A">
        <w:rPr>
          <w:b/>
          <w:bCs/>
        </w:rPr>
        <w:t>Вопрос 7/1</w:t>
      </w:r>
      <w:r w:rsidRPr="006A286A">
        <w:t>: Доступ к услугам электросвязи/ИКТ для лиц с ограниченными возможностями и с особыми потребностями</w:t>
      </w:r>
    </w:p>
    <w:p w:rsidR="00FE40AB" w:rsidRPr="006A286A" w:rsidRDefault="00FF7017">
      <w:pPr>
        <w:pStyle w:val="enumlev1"/>
      </w:pPr>
      <w:r w:rsidRPr="008A3322">
        <w:t>–</w:t>
      </w:r>
      <w:r w:rsidRPr="006A286A">
        <w:tab/>
      </w:r>
      <w:r w:rsidRPr="006A286A">
        <w:rPr>
          <w:b/>
          <w:bCs/>
        </w:rPr>
        <w:t>Вопрос 8/1</w:t>
      </w:r>
      <w:r w:rsidRPr="006A286A">
        <w:t xml:space="preserve">: Изучение стратегий </w:t>
      </w:r>
      <w:del w:id="206" w:author="Ageenkov, Maxim" w:date="2017-10-03T12:17:00Z">
        <w:r w:rsidRPr="006A286A" w:rsidDel="00587CE4">
          <w:delText xml:space="preserve">и методов перехода от аналогового к </w:delText>
        </w:r>
      </w:del>
      <w:r w:rsidRPr="006A286A">
        <w:t>цифрово</w:t>
      </w:r>
      <w:del w:id="207" w:author="Ageenkov, Maxim" w:date="2017-10-03T12:17:00Z">
        <w:r w:rsidRPr="006A286A" w:rsidDel="00587CE4">
          <w:delText>му</w:delText>
        </w:r>
      </w:del>
      <w:ins w:id="208" w:author="Ageenkov, Maxim" w:date="2017-10-03T12:17:00Z">
        <w:r w:rsidR="00587CE4">
          <w:t>го</w:t>
        </w:r>
      </w:ins>
      <w:r w:rsidRPr="006A286A">
        <w:t xml:space="preserve"> наземно</w:t>
      </w:r>
      <w:del w:id="209" w:author="Ageenkov, Maxim" w:date="2017-10-03T12:17:00Z">
        <w:r w:rsidRPr="006A286A" w:rsidDel="00587CE4">
          <w:delText>му</w:delText>
        </w:r>
      </w:del>
      <w:ins w:id="210" w:author="Ageenkov, Maxim" w:date="2017-10-03T12:17:00Z">
        <w:r w:rsidR="00587CE4">
          <w:t>го</w:t>
        </w:r>
      </w:ins>
      <w:r w:rsidRPr="006A286A">
        <w:t xml:space="preserve"> радиовещани</w:t>
      </w:r>
      <w:del w:id="211" w:author="Ageenkov, Maxim" w:date="2017-10-03T12:18:00Z">
        <w:r w:rsidRPr="006A286A" w:rsidDel="00587CE4">
          <w:delText>ю</w:delText>
        </w:r>
      </w:del>
      <w:ins w:id="212" w:author="Ageenkov, Maxim" w:date="2017-10-03T12:18:00Z">
        <w:r w:rsidR="00587CE4">
          <w:t>я</w:t>
        </w:r>
      </w:ins>
      <w:r w:rsidRPr="006A286A">
        <w:t xml:space="preserve"> и внедрения новых услуг</w:t>
      </w:r>
    </w:p>
    <w:p w:rsidR="00FE40AB" w:rsidRPr="006A286A" w:rsidRDefault="00FF7017" w:rsidP="00FE40AB">
      <w:r w:rsidRPr="006A286A">
        <w:rPr>
          <w:b/>
          <w:bCs/>
        </w:rPr>
        <w:t>Резолюция 9</w:t>
      </w:r>
      <w:r w:rsidRPr="006A286A">
        <w:t>: Участие стран, в особенности развивающихся стран, в управлении использованием спектра</w:t>
      </w:r>
    </w:p>
    <w:p w:rsidR="00FE40AB" w:rsidRPr="002A66EC" w:rsidRDefault="00FF7017" w:rsidP="0057629D">
      <w:pPr>
        <w:pStyle w:val="Heading1"/>
      </w:pPr>
      <w:bookmarkStart w:id="213" w:name="_Toc266799664"/>
      <w:bookmarkStart w:id="214" w:name="_Toc270684671"/>
      <w:r w:rsidRPr="002A66EC">
        <w:t>2-я Исследовательская комиссия</w:t>
      </w:r>
      <w:bookmarkEnd w:id="213"/>
      <w:bookmarkEnd w:id="214"/>
    </w:p>
    <w:p w:rsidR="00FE40AB" w:rsidRPr="0057629D" w:rsidRDefault="00587CE4">
      <w:pPr>
        <w:pStyle w:val="Headingb"/>
        <w:ind w:left="0" w:firstLine="0"/>
      </w:pPr>
      <w:ins w:id="215" w:author="Ageenkov, Maxim" w:date="2017-10-03T12:18:00Z">
        <w:r>
          <w:t xml:space="preserve">Рабочая группа </w:t>
        </w:r>
      </w:ins>
      <w:ins w:id="216" w:author="Ermolenko, Alla" w:date="2017-10-02T13:20:00Z">
        <w:r w:rsidR="00166952" w:rsidRPr="000E52C5">
          <w:t xml:space="preserve">1/2: </w:t>
        </w:r>
      </w:ins>
      <w:del w:id="217" w:author="Ageenkov, Maxim" w:date="2017-10-03T12:18:00Z">
        <w:r w:rsidR="00FF7017" w:rsidRPr="000E52C5" w:rsidDel="00587CE4">
          <w:delText>Вопросы, касающиеся п</w:delText>
        </w:r>
      </w:del>
      <w:ins w:id="218" w:author="Ageenkov, Maxim" w:date="2017-10-03T12:18:00Z">
        <w:r>
          <w:t>П</w:t>
        </w:r>
      </w:ins>
      <w:r w:rsidR="00FF7017" w:rsidRPr="000E52C5">
        <w:t>риложени</w:t>
      </w:r>
      <w:del w:id="219" w:author="Ageenkov, Maxim" w:date="2017-10-03T12:18:00Z">
        <w:r w:rsidR="00FF7017" w:rsidRPr="000E52C5" w:rsidDel="00587CE4">
          <w:delText>й</w:delText>
        </w:r>
      </w:del>
      <w:ins w:id="220" w:author="Ageenkov, Maxim" w:date="2017-10-03T12:18:00Z">
        <w:r>
          <w:t>я/услуги</w:t>
        </w:r>
      </w:ins>
      <w:r w:rsidR="00FF7017" w:rsidRPr="000E52C5">
        <w:t xml:space="preserve"> ИКТ и кибербезопасност</w:t>
      </w:r>
      <w:del w:id="221" w:author="Ageenkov, Maxim" w:date="2017-10-03T12:18:00Z">
        <w:r w:rsidR="00FF7017" w:rsidRPr="000E52C5" w:rsidDel="00587CE4">
          <w:delText>и</w:delText>
        </w:r>
      </w:del>
      <w:ins w:id="222" w:author="Ageenkov, Maxim" w:date="2017-10-03T12:18:00Z">
        <w:r>
          <w:t>ь</w:t>
        </w:r>
      </w:ins>
    </w:p>
    <w:p w:rsidR="00FE40AB" w:rsidRPr="006A286A" w:rsidRDefault="00FF7017">
      <w:pPr>
        <w:pStyle w:val="enumlev1"/>
        <w:rPr>
          <w:b/>
          <w:bCs/>
        </w:rPr>
      </w:pPr>
      <w:r w:rsidRPr="00FE5371">
        <w:t>–</w:t>
      </w:r>
      <w:r w:rsidRPr="006A286A">
        <w:tab/>
      </w:r>
      <w:r w:rsidRPr="006A286A">
        <w:rPr>
          <w:b/>
          <w:bCs/>
        </w:rPr>
        <w:t>Вопрос 1/2</w:t>
      </w:r>
      <w:r w:rsidRPr="006A286A">
        <w:t>: Формирование "умн</w:t>
      </w:r>
      <w:del w:id="223" w:author="Ageenkov, Maxim" w:date="2017-10-03T12:19:00Z">
        <w:r w:rsidRPr="006A286A" w:rsidDel="00587CE4">
          <w:delText>ого</w:delText>
        </w:r>
      </w:del>
      <w:ins w:id="224" w:author="Ageenkov, Maxim" w:date="2017-10-03T12:19:00Z">
        <w:r w:rsidR="00587CE4">
          <w:t>ых</w:t>
        </w:r>
      </w:ins>
      <w:r w:rsidRPr="006A286A">
        <w:t>"</w:t>
      </w:r>
      <w:ins w:id="225" w:author="Ageenkov, Maxim" w:date="2017-10-03T12:19:00Z">
        <w:r w:rsidR="00587CE4">
          <w:t xml:space="preserve"> городов</w:t>
        </w:r>
      </w:ins>
      <w:r w:rsidRPr="006A286A">
        <w:t xml:space="preserve"> </w:t>
      </w:r>
      <w:ins w:id="226" w:author="Ageenkov, Maxim" w:date="2017-10-03T12:19:00Z">
        <w:r w:rsidR="00587CE4">
          <w:t xml:space="preserve">и </w:t>
        </w:r>
      </w:ins>
      <w:r w:rsidRPr="006A286A">
        <w:t>обществ</w:t>
      </w:r>
      <w:del w:id="227" w:author="Beliaeva, Oxana" w:date="2017-10-04T17:56:00Z">
        <w:r w:rsidRPr="006A286A" w:rsidDel="00C95D40">
          <w:delText>а</w:delText>
        </w:r>
      </w:del>
      <w:r w:rsidRPr="006A286A">
        <w:t>:</w:t>
      </w:r>
      <w:ins w:id="228" w:author="Ageenkov, Maxim" w:date="2017-10-03T12:19:00Z">
        <w:r w:rsidR="00587CE4">
          <w:t xml:space="preserve"> использование умных услуг и приложений ИКТ в целях устойчивого</w:t>
        </w:r>
      </w:ins>
      <w:r w:rsidRPr="006A286A">
        <w:t xml:space="preserve"> социально-экономическо</w:t>
      </w:r>
      <w:del w:id="229" w:author="Ageenkov, Maxim" w:date="2017-10-03T12:19:00Z">
        <w:r w:rsidRPr="006A286A" w:rsidDel="00587CE4">
          <w:delText>е</w:delText>
        </w:r>
      </w:del>
      <w:ins w:id="230" w:author="Ageenkov, Maxim" w:date="2017-10-03T12:19:00Z">
        <w:r w:rsidR="00587CE4">
          <w:t>го</w:t>
        </w:r>
      </w:ins>
      <w:r w:rsidRPr="006A286A">
        <w:t xml:space="preserve"> развити</w:t>
      </w:r>
      <w:del w:id="231" w:author="Ageenkov, Maxim" w:date="2017-10-03T12:19:00Z">
        <w:r w:rsidRPr="006A286A" w:rsidDel="00587CE4">
          <w:delText>е</w:delText>
        </w:r>
      </w:del>
      <w:ins w:id="232" w:author="Ageenkov, Maxim" w:date="2017-10-03T12:19:00Z">
        <w:r w:rsidR="00587CE4">
          <w:t>я</w:t>
        </w:r>
      </w:ins>
      <w:del w:id="233" w:author="Ermolenko, Alla" w:date="2017-10-05T15:35:00Z">
        <w:r w:rsidRPr="006A286A" w:rsidDel="00A676E4">
          <w:delText xml:space="preserve"> </w:delText>
        </w:r>
      </w:del>
      <w:del w:id="234" w:author="Ermolenko, Alla" w:date="2017-10-02T13:22:00Z">
        <w:r w:rsidRPr="006A286A" w:rsidDel="00166952">
          <w:delText>с помощью приложений ИКТ</w:delText>
        </w:r>
      </w:del>
    </w:p>
    <w:p w:rsidR="00FE40AB" w:rsidRPr="006A286A" w:rsidRDefault="00FF7017" w:rsidP="00FE40AB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2/2</w:t>
      </w:r>
      <w:r w:rsidRPr="006A286A">
        <w:t>: Информация и электросвязь/ИКТ для электронного здравоохранения</w:t>
      </w:r>
    </w:p>
    <w:p w:rsidR="00FE40AB" w:rsidRPr="006A286A" w:rsidRDefault="00FF7017" w:rsidP="00FE40AB">
      <w:pPr>
        <w:pStyle w:val="enumlev1"/>
      </w:pPr>
      <w:r w:rsidRPr="00FE5371">
        <w:lastRenderedPageBreak/>
        <w:t>–</w:t>
      </w:r>
      <w:r w:rsidRPr="006A286A">
        <w:tab/>
      </w:r>
      <w:r w:rsidRPr="006A286A">
        <w:rPr>
          <w:b/>
          <w:bCs/>
        </w:rPr>
        <w:t>Вопрос 3/2</w:t>
      </w:r>
      <w:r w:rsidRPr="006A286A">
        <w:t>: Защищенность сетей информации и связи: передовой опыт по созданию культуры кибербезопасности</w:t>
      </w:r>
    </w:p>
    <w:p w:rsidR="00FE40AB" w:rsidRPr="006A286A" w:rsidRDefault="00FF7017" w:rsidP="00FE40AB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4/2</w:t>
      </w:r>
      <w:r w:rsidRPr="006A286A">
        <w:t xml:space="preserve">: Помощь развивающимся странам в выполнении программ по проверке на соответствие и </w:t>
      </w:r>
      <w:r w:rsidRPr="006A286A">
        <w:rPr>
          <w:cs/>
        </w:rPr>
        <w:t>‎</w:t>
      </w:r>
      <w:r w:rsidRPr="006A286A">
        <w:t>функциональную совместимость</w:t>
      </w:r>
    </w:p>
    <w:p w:rsidR="00FE40AB" w:rsidRPr="00587CE4" w:rsidRDefault="00587CE4">
      <w:pPr>
        <w:pStyle w:val="Headingb"/>
        <w:ind w:left="0" w:firstLine="0"/>
      </w:pPr>
      <w:ins w:id="235" w:author="Ageenkov, Maxim" w:date="2017-10-03T12:20:00Z">
        <w:r>
          <w:t>Рабочая</w:t>
        </w:r>
        <w:r w:rsidRPr="00587CE4">
          <w:t xml:space="preserve"> </w:t>
        </w:r>
        <w:r>
          <w:t>группа</w:t>
        </w:r>
        <w:r w:rsidRPr="00587CE4">
          <w:t xml:space="preserve"> </w:t>
        </w:r>
      </w:ins>
      <w:ins w:id="236" w:author="Jim Colville" w:date="2017-09-27T14:54:00Z">
        <w:r w:rsidR="00166952" w:rsidRPr="00587CE4">
          <w:t xml:space="preserve">2/2: </w:t>
        </w:r>
      </w:ins>
      <w:del w:id="237" w:author="Ageenkov, Maxim" w:date="2017-10-03T12:20:00Z">
        <w:r w:rsidR="00FF7017" w:rsidRPr="00166952" w:rsidDel="00587CE4">
          <w:delText>Вопросы</w:delText>
        </w:r>
        <w:r w:rsidR="00FF7017" w:rsidRPr="00587CE4" w:rsidDel="00587CE4">
          <w:delText xml:space="preserve">, </w:delText>
        </w:r>
        <w:r w:rsidR="00FF7017" w:rsidRPr="00166952" w:rsidDel="00587CE4">
          <w:delText>касающиеся</w:delText>
        </w:r>
        <w:r w:rsidR="00FF7017" w:rsidRPr="00587CE4" w:rsidDel="00587CE4">
          <w:delText xml:space="preserve"> </w:delText>
        </w:r>
        <w:r w:rsidR="00FF7017" w:rsidRPr="00166952" w:rsidDel="00587CE4">
          <w:delText>и</w:delText>
        </w:r>
      </w:del>
      <w:ins w:id="238" w:author="Ageenkov, Maxim" w:date="2017-10-03T12:20:00Z">
        <w:r>
          <w:t>И</w:t>
        </w:r>
      </w:ins>
      <w:r w:rsidR="00FF7017" w:rsidRPr="00166952">
        <w:t>зменени</w:t>
      </w:r>
      <w:del w:id="239" w:author="Ageenkov, Maxim" w:date="2017-10-03T12:20:00Z">
        <w:r w:rsidR="00FF7017" w:rsidRPr="00166952" w:rsidDel="00587CE4">
          <w:delText>я</w:delText>
        </w:r>
      </w:del>
      <w:ins w:id="240" w:author="Ageenkov, Maxim" w:date="2017-10-03T12:20:00Z">
        <w:r>
          <w:t>е</w:t>
        </w:r>
      </w:ins>
      <w:r w:rsidR="00FF7017" w:rsidRPr="00587CE4">
        <w:t xml:space="preserve"> </w:t>
      </w:r>
      <w:r w:rsidR="00FF7017" w:rsidRPr="00166952">
        <w:t>климата</w:t>
      </w:r>
      <w:del w:id="241" w:author="Ageenkov, Maxim" w:date="2017-10-03T12:21:00Z">
        <w:r w:rsidR="00FF7017" w:rsidRPr="00587CE4" w:rsidDel="00587CE4">
          <w:delText>,</w:delText>
        </w:r>
      </w:del>
      <w:ins w:id="242" w:author="Ageenkov, Maxim" w:date="2017-10-03T12:21:00Z">
        <w:r w:rsidRPr="00587CE4">
          <w:t xml:space="preserve"> </w:t>
        </w:r>
        <w:r>
          <w:t>и</w:t>
        </w:r>
      </w:ins>
      <w:r w:rsidR="00FF7017" w:rsidRPr="00587CE4">
        <w:t xml:space="preserve"> </w:t>
      </w:r>
      <w:r w:rsidR="00FF7017" w:rsidRPr="00166952">
        <w:t>окружающей</w:t>
      </w:r>
      <w:r w:rsidR="00FF7017" w:rsidRPr="00587CE4">
        <w:t xml:space="preserve"> </w:t>
      </w:r>
      <w:r w:rsidR="00FF7017" w:rsidRPr="00166952">
        <w:t>среды</w:t>
      </w:r>
      <w:ins w:id="243" w:author="Ageenkov, Maxim" w:date="2017-10-03T12:21:00Z">
        <w:r w:rsidRPr="00587CE4">
          <w:t>,</w:t>
        </w:r>
      </w:ins>
      <w:r w:rsidR="00FF7017" w:rsidRPr="00587CE4">
        <w:t xml:space="preserve"> </w:t>
      </w:r>
      <w:del w:id="244" w:author="Ageenkov, Maxim" w:date="2017-10-03T12:21:00Z">
        <w:r w:rsidR="00FF7017" w:rsidRPr="00166952" w:rsidDel="00587CE4">
          <w:delText>и</w:delText>
        </w:r>
        <w:r w:rsidR="00FF7017" w:rsidRPr="00587CE4" w:rsidDel="00587CE4">
          <w:delText xml:space="preserve"> </w:delText>
        </w:r>
        <w:r w:rsidR="00FF7017" w:rsidRPr="00166952" w:rsidDel="00587CE4">
          <w:delText>электросвязи</w:delText>
        </w:r>
        <w:r w:rsidR="00FF7017" w:rsidRPr="00587CE4" w:rsidDel="00587CE4">
          <w:delText xml:space="preserve"> </w:delText>
        </w:r>
        <w:r w:rsidR="00FF7017" w:rsidRPr="00166952" w:rsidDel="00587CE4">
          <w:delText>в</w:delText>
        </w:r>
        <w:r w:rsidR="00FF7017" w:rsidRPr="00587CE4" w:rsidDel="00587CE4">
          <w:delText xml:space="preserve"> </w:delText>
        </w:r>
        <w:r w:rsidR="00FF7017" w:rsidRPr="00166952" w:rsidDel="00587CE4">
          <w:delText>чрезвычайных</w:delText>
        </w:r>
        <w:r w:rsidR="00FF7017" w:rsidRPr="00587CE4" w:rsidDel="00587CE4">
          <w:delText xml:space="preserve"> </w:delText>
        </w:r>
        <w:r w:rsidR="00FF7017" w:rsidRPr="00166952" w:rsidDel="00587CE4">
          <w:delText>ситуациях</w:delText>
        </w:r>
      </w:del>
      <w:ins w:id="245" w:author="Ageenkov, Maxim" w:date="2017-10-03T12:21:00Z">
        <w:r>
          <w:t xml:space="preserve">защита электросвязи в чрезвычайных ситуациях и </w:t>
        </w:r>
      </w:ins>
      <w:ins w:id="246" w:author="Beliaeva, Oxana" w:date="2017-10-04T17:57:00Z">
        <w:r w:rsidR="00C95D40">
          <w:t>при</w:t>
        </w:r>
      </w:ins>
      <w:r w:rsidR="00C95D40">
        <w:t xml:space="preserve"> </w:t>
      </w:r>
      <w:ins w:id="247" w:author="Ageenkov, Maxim" w:date="2017-10-03T12:22:00Z">
        <w:r>
          <w:t>оказани</w:t>
        </w:r>
      </w:ins>
      <w:ins w:id="248" w:author="Beliaeva, Oxana" w:date="2017-10-04T17:57:00Z">
        <w:r w:rsidR="00C95D40">
          <w:t>и</w:t>
        </w:r>
      </w:ins>
      <w:ins w:id="249" w:author="Ageenkov, Maxim" w:date="2017-10-03T12:22:00Z">
        <w:r>
          <w:t xml:space="preserve"> помощи</w:t>
        </w:r>
      </w:ins>
    </w:p>
    <w:p w:rsidR="00FE40AB" w:rsidRPr="006A286A" w:rsidRDefault="00FF7017" w:rsidP="00FE40AB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5/2</w:t>
      </w:r>
      <w:r w:rsidRPr="006A286A">
        <w:t>: Использование электросвязи/ИКТ для обеспечения готовности к бедствиям, смягчения последствий бедствий и реагирования на них</w:t>
      </w:r>
    </w:p>
    <w:p w:rsidR="00FE40AB" w:rsidRPr="00587CE4" w:rsidRDefault="00FF7017" w:rsidP="00587CE4">
      <w:pPr>
        <w:pStyle w:val="enumlev1"/>
      </w:pPr>
      <w:r w:rsidRPr="00587CE4">
        <w:t>–</w:t>
      </w:r>
      <w:r w:rsidRPr="00587CE4">
        <w:tab/>
      </w:r>
      <w:r w:rsidRPr="006A286A">
        <w:rPr>
          <w:b/>
          <w:bCs/>
        </w:rPr>
        <w:t>Вопрос</w:t>
      </w:r>
      <w:r w:rsidRPr="00587CE4">
        <w:rPr>
          <w:b/>
          <w:bCs/>
        </w:rPr>
        <w:t xml:space="preserve"> 6/2</w:t>
      </w:r>
      <w:r w:rsidRPr="00587CE4">
        <w:t xml:space="preserve">: </w:t>
      </w:r>
      <w:r w:rsidRPr="006A286A">
        <w:t>ИКТ</w:t>
      </w:r>
      <w:r w:rsidRPr="00587CE4">
        <w:t xml:space="preserve"> </w:t>
      </w:r>
      <w:r w:rsidRPr="006A286A">
        <w:t>и</w:t>
      </w:r>
      <w:r w:rsidRPr="00587CE4">
        <w:t xml:space="preserve"> </w:t>
      </w:r>
      <w:r w:rsidRPr="006A286A">
        <w:t>изменение</w:t>
      </w:r>
      <w:r w:rsidRPr="00587CE4">
        <w:t xml:space="preserve"> </w:t>
      </w:r>
      <w:r w:rsidRPr="006A286A">
        <w:t>климата</w:t>
      </w:r>
      <w:ins w:id="250" w:author="Ermolenko, Alla" w:date="2017-10-02T13:25:00Z">
        <w:r w:rsidR="00166952" w:rsidRPr="00587CE4">
          <w:t xml:space="preserve">, </w:t>
        </w:r>
      </w:ins>
      <w:ins w:id="251" w:author="Ageenkov, Maxim" w:date="2017-10-03T12:22:00Z">
        <w:r w:rsidR="00587CE4">
          <w:t>в</w:t>
        </w:r>
      </w:ins>
      <w:ins w:id="252" w:author="Ageenkov, Maxim" w:date="2017-10-03T12:23:00Z">
        <w:r w:rsidR="00587CE4">
          <w:t xml:space="preserve"> том числе стратегии и политика в области воздействия электромагнитных полей на человека</w:t>
        </w:r>
      </w:ins>
    </w:p>
    <w:p w:rsidR="00FE40AB" w:rsidRPr="006A286A" w:rsidDel="00166952" w:rsidRDefault="00FF7017" w:rsidP="00FE40AB">
      <w:pPr>
        <w:pStyle w:val="enumlev1"/>
        <w:rPr>
          <w:del w:id="253" w:author="Ermolenko, Alla" w:date="2017-10-02T13:26:00Z"/>
        </w:rPr>
      </w:pPr>
      <w:del w:id="254" w:author="Ermolenko, Alla" w:date="2017-10-02T13:26:00Z">
        <w:r w:rsidRPr="00FE5371" w:rsidDel="00166952">
          <w:delText>–</w:delText>
        </w:r>
        <w:r w:rsidRPr="006A286A" w:rsidDel="00166952">
          <w:tab/>
        </w:r>
        <w:r w:rsidRPr="006A286A" w:rsidDel="00166952">
          <w:rPr>
            <w:b/>
            <w:bCs/>
          </w:rPr>
          <w:delText>Вопрос 7/2</w:delText>
        </w:r>
        <w:r w:rsidRPr="006A286A" w:rsidDel="00166952">
          <w:delText>: Стратегии и политика, касающиеся воздействия электромагнитных полей на человека</w:delText>
        </w:r>
      </w:del>
    </w:p>
    <w:p w:rsidR="00FE40AB" w:rsidRPr="006A286A" w:rsidRDefault="00FF7017" w:rsidP="00236B5E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8/2</w:t>
      </w:r>
      <w:r w:rsidRPr="006A286A">
        <w:t xml:space="preserve">: </w:t>
      </w:r>
      <w:ins w:id="255" w:author="Ageenkov, Maxim" w:date="2017-10-03T12:24:00Z">
        <w:r w:rsidR="00587CE4">
          <w:t xml:space="preserve">Выработка </w:t>
        </w:r>
      </w:ins>
      <w:del w:id="256" w:author="Ageenkov, Maxim" w:date="2017-10-03T12:24:00Z">
        <w:r w:rsidRPr="006A286A" w:rsidDel="00587CE4">
          <w:delText>С</w:delText>
        </w:r>
      </w:del>
      <w:ins w:id="257" w:author="Ageenkov, Maxim" w:date="2017-10-03T12:24:00Z">
        <w:r w:rsidR="00587CE4">
          <w:t>с</w:t>
        </w:r>
      </w:ins>
      <w:r w:rsidRPr="006A286A">
        <w:t>тратеги</w:t>
      </w:r>
      <w:del w:id="258" w:author="Ageenkov, Maxim" w:date="2017-10-03T12:24:00Z">
        <w:r w:rsidRPr="006A286A" w:rsidDel="00587CE4">
          <w:delText>и</w:delText>
        </w:r>
      </w:del>
      <w:ins w:id="259" w:author="Ageenkov, Maxim" w:date="2017-10-03T12:24:00Z">
        <w:r w:rsidR="00587CE4">
          <w:t>й, политики</w:t>
        </w:r>
      </w:ins>
      <w:r w:rsidRPr="006A286A">
        <w:t xml:space="preserve"> и </w:t>
      </w:r>
      <w:del w:id="260" w:author="Ageenkov, Maxim" w:date="2017-10-03T12:24:00Z">
        <w:r w:rsidRPr="006A286A" w:rsidDel="00587CE4">
          <w:delText>политика</w:delText>
        </w:r>
      </w:del>
      <w:ins w:id="261" w:author="Ageenkov, Maxim" w:date="2017-10-03T12:24:00Z">
        <w:r w:rsidR="00587CE4">
          <w:t>решений</w:t>
        </w:r>
      </w:ins>
      <w:r w:rsidRPr="006A286A">
        <w:t>, направленны</w:t>
      </w:r>
      <w:del w:id="262" w:author="Ageenkov, Maxim" w:date="2017-10-03T12:24:00Z">
        <w:r w:rsidRPr="006A286A" w:rsidDel="00587CE4">
          <w:delText>е</w:delText>
        </w:r>
      </w:del>
      <w:ins w:id="263" w:author="Ageenkov, Maxim" w:date="2017-10-03T12:24:00Z">
        <w:r w:rsidR="00587CE4">
          <w:t>х</w:t>
        </w:r>
      </w:ins>
      <w:r w:rsidRPr="006A286A">
        <w:t xml:space="preserve"> на надлежащие утилизацию или повторное использование отходов, связанных с электросвязью/ИКТ</w:t>
      </w:r>
      <w:ins w:id="264" w:author="Ermolenko, Alla" w:date="2017-10-02T13:27:00Z">
        <w:r w:rsidR="00166952" w:rsidRPr="006D30AB">
          <w:t xml:space="preserve">, </w:t>
        </w:r>
      </w:ins>
      <w:ins w:id="265" w:author="Ageenkov, Maxim" w:date="2017-10-03T12:30:00Z">
        <w:r w:rsidR="004C09C7">
          <w:t xml:space="preserve">на </w:t>
        </w:r>
      </w:ins>
      <w:ins w:id="266" w:author="Ageenkov, Maxim" w:date="2017-10-03T11:55:00Z">
        <w:r w:rsidR="004C09C7" w:rsidRPr="001C6835">
          <w:rPr>
            <w:rPrChange w:id="267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борьб</w:t>
        </w:r>
      </w:ins>
      <w:ins w:id="268" w:author="Ageenkov, Maxim" w:date="2017-10-03T12:30:00Z">
        <w:r w:rsidR="004C09C7">
          <w:t>у</w:t>
        </w:r>
      </w:ins>
      <w:ins w:id="269" w:author="Ageenkov, Maxim" w:date="2017-10-03T11:55:00Z">
        <w:r w:rsidR="004C09C7" w:rsidRPr="001C6835">
          <w:rPr>
            <w:rPrChange w:id="270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с контрафактными устройствами электросвязи/ИКТ и решени</w:t>
        </w:r>
      </w:ins>
      <w:ins w:id="271" w:author="Ageenkov, Maxim" w:date="2017-10-03T12:31:00Z">
        <w:r w:rsidR="004C09C7">
          <w:t>е</w:t>
        </w:r>
      </w:ins>
      <w:ins w:id="272" w:author="Ageenkov, Maxim" w:date="2017-10-03T11:55:00Z">
        <w:r w:rsidR="004C09C7" w:rsidRPr="001C6835">
          <w:rPr>
            <w:rPrChange w:id="273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этой проблемы</w:t>
        </w:r>
      </w:ins>
      <w:ins w:id="274" w:author="Ageenkov, Maxim" w:date="2017-10-03T11:57:00Z">
        <w:r w:rsidR="004C09C7" w:rsidRPr="001C6835">
          <w:rPr>
            <w:rPrChange w:id="275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, а также</w:t>
        </w:r>
      </w:ins>
      <w:ins w:id="276" w:author="Ageenkov, Maxim" w:date="2017-10-03T12:30:00Z">
        <w:r w:rsidR="004C09C7">
          <w:t xml:space="preserve"> на</w:t>
        </w:r>
      </w:ins>
      <w:ins w:id="277" w:author="Ageenkov, Maxim" w:date="2017-10-03T11:57:00Z">
        <w:r w:rsidR="004C09C7" w:rsidRPr="001C6835">
          <w:rPr>
            <w:rPrChange w:id="278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борьб</w:t>
        </w:r>
      </w:ins>
      <w:ins w:id="279" w:author="Ageenkov, Maxim" w:date="2017-10-03T12:30:00Z">
        <w:r w:rsidR="004C09C7">
          <w:t>у</w:t>
        </w:r>
      </w:ins>
      <w:ins w:id="280" w:author="Ageenkov, Maxim" w:date="2017-10-03T11:57:00Z">
        <w:r w:rsidR="004C09C7" w:rsidRPr="001C6835">
          <w:rPr>
            <w:rPrChange w:id="281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с хищениями </w:t>
        </w:r>
      </w:ins>
      <w:ins w:id="282" w:author="Beliaeva, Oxana" w:date="2017-10-04T17:58:00Z">
        <w:r w:rsidR="00236B5E">
          <w:t xml:space="preserve">и </w:t>
        </w:r>
        <w:r w:rsidR="00236B5E" w:rsidRPr="006D32D2">
          <w:t>предотвращени</w:t>
        </w:r>
        <w:r w:rsidR="00236B5E">
          <w:t>е</w:t>
        </w:r>
        <w:r w:rsidR="00236B5E" w:rsidRPr="001C6835">
          <w:t xml:space="preserve"> </w:t>
        </w:r>
        <w:r w:rsidR="00236B5E">
          <w:t xml:space="preserve">хищений </w:t>
        </w:r>
      </w:ins>
      <w:ins w:id="283" w:author="Ageenkov, Maxim" w:date="2017-10-03T11:57:00Z">
        <w:r w:rsidR="004C09C7" w:rsidRPr="001C6835">
          <w:rPr>
            <w:rPrChange w:id="284" w:author="Ageenkov, Maxim" w:date="2017-10-03T11:5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мобильных устройств электросвязи</w:t>
        </w:r>
      </w:ins>
    </w:p>
    <w:p w:rsidR="00FE40AB" w:rsidRPr="006A286A" w:rsidDel="00166952" w:rsidRDefault="00FF7017" w:rsidP="00FE40AB">
      <w:pPr>
        <w:pStyle w:val="enumlev1"/>
        <w:rPr>
          <w:del w:id="285" w:author="Ermolenko, Alla" w:date="2017-10-02T13:26:00Z"/>
        </w:rPr>
      </w:pPr>
      <w:del w:id="286" w:author="Ermolenko, Alla" w:date="2017-10-02T13:26:00Z">
        <w:r w:rsidRPr="00FE5371" w:rsidDel="00166952">
          <w:delText>–</w:delText>
        </w:r>
        <w:r w:rsidRPr="006A286A" w:rsidDel="00166952">
          <w:tab/>
        </w:r>
        <w:r w:rsidRPr="006A286A" w:rsidDel="00166952">
          <w:rPr>
            <w:b/>
            <w:bCs/>
          </w:rPr>
          <w:delText>Вопрос 9/2</w:delText>
        </w:r>
        <w:r w:rsidRPr="006A286A" w:rsidDel="00166952">
          <w:delText>: Определение изучаемых в исследовательских комиссиях МСЭ-Т и МСЭ</w:delText>
        </w:r>
        <w:r w:rsidRPr="006A286A" w:rsidDel="00166952">
          <w:noBreakHyphen/>
          <w:delText>R тем, представляющих особый интерес для развивающихся стран</w:delText>
        </w:r>
      </w:del>
    </w:p>
    <w:p w:rsidR="00FE40AB" w:rsidRPr="003F381F" w:rsidRDefault="00FF7017">
      <w:pPr>
        <w:pStyle w:val="Note"/>
      </w:pPr>
      <w:r w:rsidRPr="006A286A">
        <w:t xml:space="preserve">ПРИМЕЧАНИЕ. </w:t>
      </w:r>
      <w:r w:rsidRPr="00FE5371">
        <w:t>–</w:t>
      </w:r>
      <w:r w:rsidRPr="006A286A">
        <w:t xml:space="preserve"> С полным определением Вопросов можно ознакомиться в разделе V </w:t>
      </w:r>
      <w:del w:id="287" w:author="Ermolenko, Alla" w:date="2017-10-02T13:27:00Z">
        <w:r w:rsidRPr="006A286A" w:rsidDel="00166952">
          <w:delText>Дубайского</w:delText>
        </w:r>
      </w:del>
      <w:del w:id="288" w:author="Ermolenko, Alla" w:date="2017-10-05T15:43:00Z">
        <w:r w:rsidRPr="006A286A" w:rsidDel="009737CD">
          <w:delText xml:space="preserve"> </w:delText>
        </w:r>
      </w:del>
      <w:ins w:id="289" w:author="Beliaeva, Oxana" w:date="2017-10-04T17:59:00Z">
        <w:r w:rsidR="00D822AE">
          <w:t>П</w:t>
        </w:r>
      </w:ins>
      <w:del w:id="290" w:author="Beliaeva, Oxana" w:date="2017-10-04T17:59:00Z">
        <w:r w:rsidRPr="006A286A" w:rsidDel="00D822AE">
          <w:delText>п</w:delText>
        </w:r>
      </w:del>
      <w:r w:rsidRPr="006A286A">
        <w:t>лана действий</w:t>
      </w:r>
      <w:r w:rsidR="00236B5E">
        <w:t xml:space="preserve"> </w:t>
      </w:r>
      <w:ins w:id="291" w:author="Beliaeva, Oxana" w:date="2017-10-04T17:59:00Z">
        <w:r w:rsidR="00236B5E">
          <w:t>Буэнос-Айреса</w:t>
        </w:r>
      </w:ins>
      <w:r w:rsidRPr="006A286A">
        <w:t>.</w:t>
      </w:r>
    </w:p>
    <w:p w:rsidR="00FE40AB" w:rsidRPr="0057629D" w:rsidRDefault="00FF7017">
      <w:pPr>
        <w:pStyle w:val="AnnexNo"/>
      </w:pPr>
      <w:r w:rsidRPr="0057629D">
        <w:t xml:space="preserve">ПРИЛОЖЕНИЕ 3 К РЕЗОЛЮЦИИ 2 (Пересм. </w:t>
      </w:r>
      <w:del w:id="292" w:author="Ermolenko, Alla" w:date="2017-10-02T13:29:00Z">
        <w:r w:rsidRPr="0057629D" w:rsidDel="003F381F">
          <w:delText>Дубай 2014 г.</w:delText>
        </w:r>
      </w:del>
      <w:ins w:id="293" w:author="Ermolenko, Alla" w:date="2017-10-02T13:30:00Z">
        <w:r w:rsidR="003F381F">
          <w:t>Буэнос-айрес, 2017 г.</w:t>
        </w:r>
      </w:ins>
      <w:r w:rsidRPr="0057629D">
        <w:t>)</w:t>
      </w:r>
    </w:p>
    <w:p w:rsidR="00FE40AB" w:rsidRPr="006A286A" w:rsidRDefault="00FF7017" w:rsidP="00FE40AB">
      <w:pPr>
        <w:pStyle w:val="Annextitle"/>
      </w:pPr>
      <w:bookmarkStart w:id="294" w:name="_Toc270684673"/>
      <w:r w:rsidRPr="006A286A">
        <w:t>Список председателей и заместителей председателей</w:t>
      </w:r>
      <w:bookmarkEnd w:id="294"/>
    </w:p>
    <w:p w:rsidR="00FE40AB" w:rsidRPr="002A66EC" w:rsidRDefault="00FF7017" w:rsidP="0057629D">
      <w:pPr>
        <w:pStyle w:val="Heading1"/>
      </w:pPr>
      <w:r w:rsidRPr="002A66EC">
        <w:t>1-я Исследовательская комиссия</w:t>
      </w:r>
    </w:p>
    <w:p w:rsidR="00FE40AB" w:rsidRPr="006A286A" w:rsidRDefault="00FF7017" w:rsidP="007E23EC">
      <w:pPr>
        <w:tabs>
          <w:tab w:val="left" w:pos="3119"/>
        </w:tabs>
        <w:rPr>
          <w:b/>
          <w:sz w:val="20"/>
        </w:rPr>
      </w:pPr>
      <w:r w:rsidRPr="006A286A">
        <w:rPr>
          <w:b/>
          <w:bCs/>
        </w:rPr>
        <w:t>Председатель</w:t>
      </w:r>
      <w:r w:rsidRPr="006A286A">
        <w:t>:</w:t>
      </w:r>
      <w:r w:rsidRPr="006A286A">
        <w:tab/>
        <w:t>г-жа Роксан</w:t>
      </w:r>
      <w:r w:rsidR="007E23EC">
        <w:t>а</w:t>
      </w:r>
      <w:r w:rsidRPr="006A286A">
        <w:t xml:space="preserve"> Мак</w:t>
      </w:r>
      <w:r w:rsidR="007E23EC">
        <w:t>э</w:t>
      </w:r>
      <w:r w:rsidRPr="006A286A">
        <w:t>лв</w:t>
      </w:r>
      <w:r w:rsidR="007E23EC">
        <w:t>ейн</w:t>
      </w:r>
      <w:r w:rsidRPr="006A286A">
        <w:t xml:space="preserve"> (Соединенные Штаты Америки)</w:t>
      </w:r>
    </w:p>
    <w:p w:rsidR="00FE40AB" w:rsidRPr="006A286A" w:rsidRDefault="00FF7017" w:rsidP="00FE40AB">
      <w:pPr>
        <w:tabs>
          <w:tab w:val="left" w:pos="3119"/>
        </w:tabs>
      </w:pPr>
      <w:r>
        <w:rPr>
          <w:b/>
          <w:bCs/>
        </w:rPr>
        <w:tab/>
      </w:r>
      <w:r w:rsidRPr="006A286A">
        <w:rPr>
          <w:b/>
          <w:bCs/>
        </w:rPr>
        <w:t>Заместители Председателя</w:t>
      </w:r>
      <w:r w:rsidRPr="006A286A"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FE40AB" w:rsidRPr="002C53F7" w:rsidTr="001E7132">
        <w:tc>
          <w:tcPr>
            <w:tcW w:w="7904" w:type="dxa"/>
          </w:tcPr>
          <w:p w:rsidR="00FE40AB" w:rsidRPr="002C53F7" w:rsidRDefault="00FF7017" w:rsidP="002C53F7">
            <w:r w:rsidRPr="002C53F7">
              <w:t>г-жа Регина-Флёр Ассуму-Бессу (Республика Кот-д'Ивуар)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F7017" w:rsidP="002C53F7">
            <w:r w:rsidRPr="002C53F7">
              <w:t>г-н Питер Нгван Мбенги (Республика Камерун)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F7017" w:rsidP="002C53F7">
            <w:r w:rsidRPr="002C53F7">
              <w:t>г-н Виктор Мартинес (Республика Парагвай)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F7017" w:rsidP="002C53F7">
            <w:r w:rsidRPr="002C53F7">
              <w:t>г-жа Клаймир Каросса Родригес (Боливарианская Республика Венесуэла)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F7017" w:rsidP="002C53F7">
            <w:r w:rsidRPr="002C53F7">
              <w:t>г-н Весам Аль-Рамадин (Иорданское Хашимитское Королевство)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F7017" w:rsidP="002C53F7">
            <w:r w:rsidRPr="002C53F7">
              <w:t>г-н Ахмед Абдель Азиз Гад (Арабская Республика Египет)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F7017" w:rsidP="002C53F7">
            <w:r w:rsidRPr="002C53F7">
              <w:t>г-н Нгуен Куй Куен (Социалистическая Республика Вьетнам)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F7017" w:rsidP="002C53F7">
            <w:r w:rsidRPr="002C53F7">
              <w:t>г-н Ясухико Кавасуми (Япония)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F7017" w:rsidP="002C53F7">
            <w:r w:rsidRPr="002C53F7">
              <w:t>г-н Вадим Каптур (Украина)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F7017" w:rsidP="002C53F7">
            <w:r w:rsidRPr="002C53F7">
              <w:t>г-н Алмаз Тиленбаев (Кыргызская Республика)</w:t>
            </w:r>
          </w:p>
        </w:tc>
      </w:tr>
      <w:tr w:rsidR="00FE40AB" w:rsidRPr="002C53F7" w:rsidTr="001E7132">
        <w:tc>
          <w:tcPr>
            <w:tcW w:w="7904" w:type="dxa"/>
          </w:tcPr>
          <w:p w:rsidR="00FE40AB" w:rsidRPr="002C53F7" w:rsidRDefault="00FF7017" w:rsidP="002C53F7">
            <w:r w:rsidRPr="002C53F7">
              <w:lastRenderedPageBreak/>
              <w:t>г-жа Бланка Гонсалес (Испания)</w:t>
            </w:r>
          </w:p>
        </w:tc>
      </w:tr>
    </w:tbl>
    <w:p w:rsidR="00FE40AB" w:rsidRPr="002A66EC" w:rsidRDefault="00FF7017" w:rsidP="0057629D">
      <w:pPr>
        <w:pStyle w:val="Heading1"/>
      </w:pPr>
      <w:r w:rsidRPr="002A66EC">
        <w:t>2-я Исследовательская комиссия</w:t>
      </w:r>
    </w:p>
    <w:p w:rsidR="00FE40AB" w:rsidRPr="006A286A" w:rsidRDefault="00FF7017" w:rsidP="00FE40AB">
      <w:pPr>
        <w:tabs>
          <w:tab w:val="left" w:pos="3119"/>
        </w:tabs>
      </w:pPr>
      <w:r w:rsidRPr="006A286A">
        <w:rPr>
          <w:b/>
          <w:bCs/>
        </w:rPr>
        <w:t>Председатель</w:t>
      </w:r>
      <w:r w:rsidRPr="006A286A">
        <w:t>:</w:t>
      </w:r>
      <w:r w:rsidRPr="006A286A">
        <w:tab/>
        <w:t>г-н Ахмад Реза Шарафат (Исламская Республика Иран)</w:t>
      </w:r>
    </w:p>
    <w:p w:rsidR="00FE40AB" w:rsidRDefault="00FF7017" w:rsidP="00FE40AB">
      <w:pPr>
        <w:tabs>
          <w:tab w:val="left" w:pos="3119"/>
        </w:tabs>
      </w:pPr>
      <w:r>
        <w:rPr>
          <w:b/>
          <w:bCs/>
        </w:rPr>
        <w:tab/>
      </w:r>
      <w:r w:rsidRPr="006A286A">
        <w:rPr>
          <w:b/>
          <w:bCs/>
        </w:rPr>
        <w:t>Заместители Председателя</w:t>
      </w:r>
      <w:r w:rsidRPr="006A286A">
        <w:t>:</w:t>
      </w:r>
    </w:p>
    <w:tbl>
      <w:tblPr>
        <w:tblStyle w:val="TableGrid"/>
        <w:tblW w:w="7890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</w:tblGrid>
      <w:tr w:rsidR="002C53F7" w:rsidRPr="002C53F7" w:rsidTr="001E7132">
        <w:tc>
          <w:tcPr>
            <w:tcW w:w="7890" w:type="dxa"/>
          </w:tcPr>
          <w:p w:rsidR="002C53F7" w:rsidRPr="002C53F7" w:rsidRDefault="00FF7017" w:rsidP="002C53F7">
            <w:r w:rsidRPr="002C53F7">
              <w:t>г-жа Амината Каба-Камара (Республика Гвинея)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F7017" w:rsidP="002C53F7">
            <w:r w:rsidRPr="002C53F7">
              <w:t>г-н Кристофер Кемей (Республика Кения)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F7017" w:rsidP="002C53F7">
            <w:r w:rsidRPr="002C53F7">
              <w:t>г-жа Селина Дельгадо (Никарагуа)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F7017" w:rsidP="002C53F7">
            <w:r w:rsidRPr="002C53F7">
              <w:t>г-н Нассер Аль-Марзуки (Объединенные Арабские Эмираты)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F7017" w:rsidP="002C53F7">
            <w:r w:rsidRPr="002C53F7">
              <w:t>г-н Надир Ахмед Гайлани (Республика Судан)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F7017" w:rsidP="002C53F7">
            <w:r w:rsidRPr="002C53F7">
              <w:t>г-жа Ке Ванг (Китайская Народная Республика)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F7017" w:rsidP="002C53F7">
            <w:r w:rsidRPr="002C53F7">
              <w:t>г-н Ананда Радж Ханал (Федеративная Демократическая Республика Непал)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F7017" w:rsidP="002C53F7">
            <w:r w:rsidRPr="002C53F7">
              <w:t>г-н Евгений Бондаренко (Российская Федерация)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F7017" w:rsidP="002C53F7">
            <w:r w:rsidRPr="002C53F7">
              <w:t>г-н Генадзь Асипович (Республика Беларусь)</w:t>
            </w:r>
          </w:p>
        </w:tc>
      </w:tr>
      <w:tr w:rsidR="002C53F7" w:rsidRPr="002C53F7" w:rsidTr="001E7132">
        <w:tc>
          <w:tcPr>
            <w:tcW w:w="7890" w:type="dxa"/>
          </w:tcPr>
          <w:p w:rsidR="002C53F7" w:rsidRPr="002C53F7" w:rsidRDefault="00FF7017" w:rsidP="002C53F7">
            <w:r w:rsidRPr="002C53F7">
              <w:t>г-н Петко Канчев (Болгария)</w:t>
            </w:r>
          </w:p>
        </w:tc>
      </w:tr>
    </w:tbl>
    <w:p w:rsidR="003F381F" w:rsidRPr="00601C3D" w:rsidRDefault="00FF7017" w:rsidP="00601C3D">
      <w:pPr>
        <w:pStyle w:val="Reasons"/>
      </w:pPr>
      <w:r w:rsidRPr="003F381F">
        <w:rPr>
          <w:b/>
          <w:bCs/>
        </w:rPr>
        <w:t>Основания</w:t>
      </w:r>
      <w:r w:rsidRPr="00601C3D">
        <w:t>:</w:t>
      </w:r>
      <w:r w:rsidRPr="00601C3D">
        <w:tab/>
      </w:r>
      <w:r w:rsidR="00601C3D">
        <w:t>Изменить структуру исследовательских комиссий МСЭ-</w:t>
      </w:r>
      <w:r w:rsidR="00601C3D">
        <w:rPr>
          <w:lang w:val="en-US"/>
        </w:rPr>
        <w:t>D</w:t>
      </w:r>
      <w:r w:rsidR="00601C3D">
        <w:t xml:space="preserve"> в целях повышения эффекти</w:t>
      </w:r>
      <w:bookmarkStart w:id="295" w:name="_GoBack"/>
      <w:bookmarkEnd w:id="295"/>
      <w:r w:rsidR="00601C3D">
        <w:t>вности и улучшения организации работы исследовательских комиссий</w:t>
      </w:r>
      <w:r w:rsidR="003F381F" w:rsidRPr="00601C3D">
        <w:t>.</w:t>
      </w:r>
    </w:p>
    <w:p w:rsidR="003F381F" w:rsidRDefault="003F381F" w:rsidP="009737CD">
      <w:pPr>
        <w:spacing w:before="720"/>
        <w:jc w:val="center"/>
      </w:pPr>
      <w:r>
        <w:t>______________</w:t>
      </w:r>
    </w:p>
    <w:sectPr w:rsidR="003F381F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22" w:rsidRDefault="001E0622" w:rsidP="0079159C">
      <w:r>
        <w:separator/>
      </w:r>
    </w:p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4B3A6C"/>
    <w:p w:rsidR="001E0622" w:rsidRDefault="001E0622" w:rsidP="004B3A6C"/>
  </w:endnote>
  <w:endnote w:type="continuationSeparator" w:id="0">
    <w:p w:rsidR="001E0622" w:rsidRDefault="001E0622" w:rsidP="0079159C">
      <w:r>
        <w:continuationSeparator/>
      </w:r>
    </w:p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4B3A6C"/>
    <w:p w:rsidR="001E0622" w:rsidRDefault="001E062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935C3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F11A1A">
      <w:rPr>
        <w:lang w:val="en-US"/>
      </w:rPr>
      <w:t>P:\RUS\ITU-D\CONF-D\WTDC17\000\021ADD02R.docx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935C38">
      <w:rPr>
        <w:lang w:val="en-US"/>
      </w:rPr>
      <w:t>424178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7C7B9E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F832D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F832D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7C7B9E" w:rsidRDefault="002C00E2" w:rsidP="00F832D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г</w:t>
          </w:r>
          <w:r w:rsidRPr="007C7B9E">
            <w:rPr>
              <w:sz w:val="18"/>
              <w:szCs w:val="18"/>
              <w:lang w:val="en-US"/>
            </w:rPr>
            <w:t>-</w:t>
          </w:r>
          <w:r>
            <w:rPr>
              <w:sz w:val="18"/>
              <w:szCs w:val="18"/>
            </w:rPr>
            <w:t>н</w:t>
          </w:r>
          <w:r w:rsidRPr="007C7B9E">
            <w:rPr>
              <w:sz w:val="18"/>
              <w:szCs w:val="18"/>
              <w:lang w:val="en-US"/>
            </w:rPr>
            <w:t xml:space="preserve"> </w:t>
          </w:r>
          <w:r w:rsidR="000E52C5">
            <w:rPr>
              <w:sz w:val="18"/>
              <w:szCs w:val="18"/>
            </w:rPr>
            <w:t>Нассер</w:t>
          </w:r>
          <w:r w:rsidR="000E52C5" w:rsidRPr="007C7B9E">
            <w:rPr>
              <w:sz w:val="18"/>
              <w:szCs w:val="18"/>
              <w:lang w:val="en-US"/>
            </w:rPr>
            <w:t xml:space="preserve"> </w:t>
          </w:r>
          <w:r w:rsidR="000E52C5">
            <w:rPr>
              <w:sz w:val="18"/>
              <w:szCs w:val="18"/>
            </w:rPr>
            <w:t>Салех</w:t>
          </w:r>
          <w:r w:rsidR="000E52C5" w:rsidRPr="007C7B9E">
            <w:rPr>
              <w:sz w:val="18"/>
              <w:szCs w:val="18"/>
              <w:lang w:val="en-US"/>
            </w:rPr>
            <w:t xml:space="preserve"> </w:t>
          </w:r>
          <w:r w:rsidR="000E52C5">
            <w:rPr>
              <w:sz w:val="18"/>
              <w:szCs w:val="18"/>
            </w:rPr>
            <w:t>Аль</w:t>
          </w:r>
          <w:r w:rsidR="000E52C5" w:rsidRPr="007C7B9E">
            <w:rPr>
              <w:sz w:val="18"/>
              <w:szCs w:val="18"/>
              <w:lang w:val="en-US"/>
            </w:rPr>
            <w:t>-</w:t>
          </w:r>
          <w:r w:rsidR="000E52C5">
            <w:rPr>
              <w:sz w:val="18"/>
              <w:szCs w:val="18"/>
            </w:rPr>
            <w:t>Марзук</w:t>
          </w:r>
          <w:r w:rsidR="000E52C5" w:rsidRPr="007C7B9E">
            <w:rPr>
              <w:sz w:val="18"/>
              <w:szCs w:val="18"/>
              <w:lang w:val="en-US"/>
            </w:rPr>
            <w:t xml:space="preserve"> </w:t>
          </w:r>
          <w:r w:rsidRPr="007C7B9E">
            <w:rPr>
              <w:sz w:val="18"/>
              <w:szCs w:val="18"/>
              <w:lang w:val="en-US"/>
            </w:rPr>
            <w:t>(Mr Nasser Saleh Al Marzouki)</w:t>
          </w:r>
          <w:r w:rsidR="000E52C5" w:rsidRPr="007C7B9E">
            <w:rPr>
              <w:sz w:val="18"/>
              <w:szCs w:val="18"/>
              <w:lang w:val="en-US"/>
            </w:rPr>
            <w:t xml:space="preserve">, TRA, </w:t>
          </w:r>
          <w:r w:rsidR="000E52C5">
            <w:rPr>
              <w:sz w:val="18"/>
              <w:szCs w:val="18"/>
            </w:rPr>
            <w:t>ОАЭ</w:t>
          </w:r>
        </w:p>
      </w:tc>
    </w:tr>
    <w:tr w:rsidR="002827DC" w:rsidRPr="00CB110F" w:rsidTr="00A67F51">
      <w:tc>
        <w:tcPr>
          <w:tcW w:w="1526" w:type="dxa"/>
        </w:tcPr>
        <w:p w:rsidR="002827DC" w:rsidRPr="000E52C5" w:rsidRDefault="002827DC" w:rsidP="00F832D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F832D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0E52C5" w:rsidRDefault="002C00E2" w:rsidP="00F832D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E52C5">
            <w:rPr>
              <w:sz w:val="18"/>
              <w:szCs w:val="18"/>
            </w:rPr>
            <w:t>+971509007177</w:t>
          </w:r>
        </w:p>
      </w:tc>
    </w:tr>
    <w:tr w:rsidR="002827DC" w:rsidRPr="007C7B9E" w:rsidTr="00A67F51">
      <w:tc>
        <w:tcPr>
          <w:tcW w:w="1526" w:type="dxa"/>
        </w:tcPr>
        <w:p w:rsidR="002827DC" w:rsidRPr="00CB110F" w:rsidRDefault="002827DC" w:rsidP="00F832D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F832D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7C7B9E" w:rsidP="00F832D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F832DF" w:rsidRPr="00F632CE">
              <w:rPr>
                <w:rStyle w:val="Hyperlink"/>
                <w:sz w:val="18"/>
                <w:szCs w:val="18"/>
                <w:lang w:val="en-US"/>
              </w:rPr>
              <w:t>Nasser.almarzouqi@tra.gov.ae</w:t>
            </w:r>
          </w:hyperlink>
        </w:p>
      </w:tc>
    </w:tr>
  </w:tbl>
  <w:p w:rsidR="002E2487" w:rsidRPr="00784E03" w:rsidRDefault="007C7B9E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22" w:rsidRDefault="001E0622" w:rsidP="0079159C">
      <w:r>
        <w:t>____________________</w:t>
      </w:r>
    </w:p>
  </w:footnote>
  <w:footnote w:type="continuationSeparator" w:id="0">
    <w:p w:rsidR="001E0622" w:rsidRDefault="001E0622" w:rsidP="0079159C">
      <w:r>
        <w:continuationSeparator/>
      </w:r>
    </w:p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79159C"/>
    <w:p w:rsidR="001E0622" w:rsidRDefault="001E0622" w:rsidP="004B3A6C"/>
    <w:p w:rsidR="001E0622" w:rsidRDefault="001E062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96" w:name="OLE_LINK3"/>
    <w:bookmarkStart w:id="297" w:name="OLE_LINK2"/>
    <w:bookmarkStart w:id="298" w:name="OLE_LINK1"/>
    <w:r w:rsidR="00F955EF" w:rsidRPr="00A74B99">
      <w:rPr>
        <w:szCs w:val="22"/>
      </w:rPr>
      <w:t>21(Add.2)</w:t>
    </w:r>
    <w:bookmarkEnd w:id="296"/>
    <w:bookmarkEnd w:id="297"/>
    <w:bookmarkEnd w:id="298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7C7B9E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  <w15:person w15:author="Ageenkov, Maxim">
    <w15:presenceInfo w15:providerId="AD" w15:userId="S-1-5-21-8740799-900759487-1415713722-57766"/>
  </w15:person>
  <w15:person w15:author="Beliaeva, Oxana">
    <w15:presenceInfo w15:providerId="AD" w15:userId="S-1-5-21-8740799-900759487-1415713722-16342"/>
  </w15:person>
  <w15:person w15:author="Jim Colville">
    <w15:presenceInfo w15:providerId="Windows Live" w15:userId="e61f1f99e855dc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52C5"/>
    <w:rsid w:val="000E63E8"/>
    <w:rsid w:val="00100359"/>
    <w:rsid w:val="00120697"/>
    <w:rsid w:val="0012088F"/>
    <w:rsid w:val="00123D56"/>
    <w:rsid w:val="00142ED7"/>
    <w:rsid w:val="00146CF8"/>
    <w:rsid w:val="001636BD"/>
    <w:rsid w:val="00166952"/>
    <w:rsid w:val="00171990"/>
    <w:rsid w:val="0019214C"/>
    <w:rsid w:val="001A0EEB"/>
    <w:rsid w:val="001C6835"/>
    <w:rsid w:val="001E0622"/>
    <w:rsid w:val="00200992"/>
    <w:rsid w:val="00202880"/>
    <w:rsid w:val="0020313F"/>
    <w:rsid w:val="002246B1"/>
    <w:rsid w:val="00232D57"/>
    <w:rsid w:val="002356E7"/>
    <w:rsid w:val="00236B5E"/>
    <w:rsid w:val="00243D37"/>
    <w:rsid w:val="002578B4"/>
    <w:rsid w:val="00263295"/>
    <w:rsid w:val="00273D48"/>
    <w:rsid w:val="002827DC"/>
    <w:rsid w:val="0028377F"/>
    <w:rsid w:val="002A5402"/>
    <w:rsid w:val="002B033B"/>
    <w:rsid w:val="002B0A3F"/>
    <w:rsid w:val="002C00E2"/>
    <w:rsid w:val="002C2ED3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369C"/>
    <w:rsid w:val="003704F2"/>
    <w:rsid w:val="00375BBA"/>
    <w:rsid w:val="0037738D"/>
    <w:rsid w:val="00386DA3"/>
    <w:rsid w:val="00390091"/>
    <w:rsid w:val="00395CE4"/>
    <w:rsid w:val="003A23E5"/>
    <w:rsid w:val="003A27C4"/>
    <w:rsid w:val="003B2FB2"/>
    <w:rsid w:val="003B523A"/>
    <w:rsid w:val="003E7EAA"/>
    <w:rsid w:val="003F381F"/>
    <w:rsid w:val="004014B0"/>
    <w:rsid w:val="004019A8"/>
    <w:rsid w:val="00414011"/>
    <w:rsid w:val="00421ECE"/>
    <w:rsid w:val="00426AC1"/>
    <w:rsid w:val="00446928"/>
    <w:rsid w:val="00450B3D"/>
    <w:rsid w:val="00456484"/>
    <w:rsid w:val="004676C0"/>
    <w:rsid w:val="00471ABB"/>
    <w:rsid w:val="00474249"/>
    <w:rsid w:val="004B3A6C"/>
    <w:rsid w:val="004C09C7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87CE4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1C3D"/>
    <w:rsid w:val="0060302A"/>
    <w:rsid w:val="0061434A"/>
    <w:rsid w:val="00617BE4"/>
    <w:rsid w:val="00643738"/>
    <w:rsid w:val="006B7F84"/>
    <w:rsid w:val="006C1A71"/>
    <w:rsid w:val="006E1F99"/>
    <w:rsid w:val="006E57C8"/>
    <w:rsid w:val="007125C6"/>
    <w:rsid w:val="00720542"/>
    <w:rsid w:val="00723AB3"/>
    <w:rsid w:val="00727421"/>
    <w:rsid w:val="0073319E"/>
    <w:rsid w:val="00733C2F"/>
    <w:rsid w:val="00750829"/>
    <w:rsid w:val="00751A19"/>
    <w:rsid w:val="00767851"/>
    <w:rsid w:val="0079159C"/>
    <w:rsid w:val="007A0000"/>
    <w:rsid w:val="007A0B40"/>
    <w:rsid w:val="007C50AF"/>
    <w:rsid w:val="007C7B9E"/>
    <w:rsid w:val="007D22FB"/>
    <w:rsid w:val="007E23EC"/>
    <w:rsid w:val="00800C7F"/>
    <w:rsid w:val="008102A6"/>
    <w:rsid w:val="00823058"/>
    <w:rsid w:val="00843527"/>
    <w:rsid w:val="00850AEF"/>
    <w:rsid w:val="00870059"/>
    <w:rsid w:val="00890EB6"/>
    <w:rsid w:val="008A2FB3"/>
    <w:rsid w:val="008A6DBA"/>
    <w:rsid w:val="008A7D5D"/>
    <w:rsid w:val="008C1153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5C38"/>
    <w:rsid w:val="009367CB"/>
    <w:rsid w:val="009404CC"/>
    <w:rsid w:val="00950E0F"/>
    <w:rsid w:val="00962CCF"/>
    <w:rsid w:val="00963AF7"/>
    <w:rsid w:val="009737CD"/>
    <w:rsid w:val="009A1D07"/>
    <w:rsid w:val="009A47A2"/>
    <w:rsid w:val="009A6D9A"/>
    <w:rsid w:val="009D6A1C"/>
    <w:rsid w:val="009D741B"/>
    <w:rsid w:val="009F102A"/>
    <w:rsid w:val="00A155B9"/>
    <w:rsid w:val="00A24733"/>
    <w:rsid w:val="00A3200E"/>
    <w:rsid w:val="00A54F56"/>
    <w:rsid w:val="00A56AD1"/>
    <w:rsid w:val="00A62D06"/>
    <w:rsid w:val="00A676E4"/>
    <w:rsid w:val="00A9382E"/>
    <w:rsid w:val="00AC20C0"/>
    <w:rsid w:val="00AF29F0"/>
    <w:rsid w:val="00B03A95"/>
    <w:rsid w:val="00B10B08"/>
    <w:rsid w:val="00B10BF5"/>
    <w:rsid w:val="00B15C02"/>
    <w:rsid w:val="00B15FE0"/>
    <w:rsid w:val="00B1733E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D3"/>
    <w:rsid w:val="00C777B5"/>
    <w:rsid w:val="00C857D8"/>
    <w:rsid w:val="00C859FD"/>
    <w:rsid w:val="00C95D40"/>
    <w:rsid w:val="00CA38C9"/>
    <w:rsid w:val="00CA596A"/>
    <w:rsid w:val="00CB680F"/>
    <w:rsid w:val="00CC6362"/>
    <w:rsid w:val="00CC680C"/>
    <w:rsid w:val="00CD2165"/>
    <w:rsid w:val="00CD6371"/>
    <w:rsid w:val="00CE1C01"/>
    <w:rsid w:val="00CE40BB"/>
    <w:rsid w:val="00CE539E"/>
    <w:rsid w:val="00CE6713"/>
    <w:rsid w:val="00D457D6"/>
    <w:rsid w:val="00D50E12"/>
    <w:rsid w:val="00D5649D"/>
    <w:rsid w:val="00D629A8"/>
    <w:rsid w:val="00D822AE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11A1A"/>
    <w:rsid w:val="00F20BC2"/>
    <w:rsid w:val="00F2209F"/>
    <w:rsid w:val="00F321C1"/>
    <w:rsid w:val="00F342E4"/>
    <w:rsid w:val="00F44625"/>
    <w:rsid w:val="00F55FF4"/>
    <w:rsid w:val="00F60AEF"/>
    <w:rsid w:val="00F649D6"/>
    <w:rsid w:val="00F654DD"/>
    <w:rsid w:val="00F832DF"/>
    <w:rsid w:val="00F955EF"/>
    <w:rsid w:val="00FD7B1D"/>
    <w:rsid w:val="00FE3A83"/>
    <w:rsid w:val="00FF26B5"/>
    <w:rsid w:val="00FF3218"/>
    <w:rsid w:val="00FF7017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832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32DF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631ddb2-39f7-4db7-ac83-b994c6b1fdbe">DPM</DPM_x0020_Author>
    <DPM_x0020_File_x0020_name xmlns="b631ddb2-39f7-4db7-ac83-b994c6b1fdbe">D14-WTDC17-C-0021!A2!MSW-R</DPM_x0020_File_x0020_name>
    <DPM_x0020_Version xmlns="b631ddb2-39f7-4db7-ac83-b994c6b1fdbe">DPM_2017.09.29.1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631ddb2-39f7-4db7-ac83-b994c6b1fdbe" targetNamespace="http://schemas.microsoft.com/office/2006/metadata/properties" ma:root="true" ma:fieldsID="d41af5c836d734370eb92e7ee5f83852" ns2:_="" ns3:_="">
    <xsd:import namespace="996b2e75-67fd-4955-a3b0-5ab9934cb50b"/>
    <xsd:import namespace="b631ddb2-39f7-4db7-ac83-b994c6b1fdb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1ddb2-39f7-4db7-ac83-b994c6b1fdb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b631ddb2-39f7-4db7-ac83-b994c6b1fdbe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631ddb2-39f7-4db7-ac83-b994c6b1f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3C2B8-3B3D-48E7-8185-00A51310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6</Pages>
  <Words>1191</Words>
  <Characters>9713</Characters>
  <Application>Microsoft Office Word</Application>
  <DocSecurity>0</DocSecurity>
  <Lines>80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D14-WTDC17-C-0021!A2!MSW-R</vt:lpstr>
    </vt:vector>
  </TitlesOfParts>
  <Manager>General Secretariat - Pool</Manager>
  <Company>International Telecommunication Union (ITU)</Company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D14-WTDC17-C-0021!A2!MSW-R</dc:title>
  <dc:creator>Documents Proposals Manager (DPM)</dc:creator>
  <cp:keywords>DPM_v2017.9.29.1_prod</cp:keywords>
  <dc:description/>
  <cp:lastModifiedBy>Fedosova, Elena</cp:lastModifiedBy>
  <cp:revision>19</cp:revision>
  <cp:lastPrinted>2017-10-05T14:07:00Z</cp:lastPrinted>
  <dcterms:created xsi:type="dcterms:W3CDTF">2017-10-02T09:52:00Z</dcterms:created>
  <dcterms:modified xsi:type="dcterms:W3CDTF">2017-10-06T09:21:00Z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