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346E78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346E78" w:rsidRDefault="00805F71" w:rsidP="00AE452E">
            <w:pPr>
              <w:pStyle w:val="Priorityarea"/>
              <w:rPr>
                <w:rPrChange w:id="0" w:author="Spanish" w:date="2017-09-26T14:56:00Z">
                  <w:rPr/>
                </w:rPrChange>
              </w:rPr>
            </w:pPr>
            <w:r w:rsidRPr="00346E78">
              <w:rPr>
                <w:noProof/>
                <w:lang w:eastAsia="zh-CN"/>
                <w:rPrChange w:id="1" w:author="Spanish" w:date="2017-09-26T14:56:00Z">
                  <w:rPr>
                    <w:noProof/>
                    <w:lang w:val="en-US" w:eastAsia="zh-CN"/>
                  </w:rPr>
                </w:rPrChange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346E78" w:rsidRDefault="004C4DF7" w:rsidP="00AE45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  <w:rPrChange w:id="2" w:author="Spanish" w:date="2017-09-26T14:56:00Z">
                  <w:rPr>
                    <w:b/>
                    <w:bCs/>
                    <w:sz w:val="28"/>
                    <w:szCs w:val="28"/>
                  </w:rPr>
                </w:rPrChange>
              </w:rPr>
            </w:pPr>
            <w:r w:rsidRPr="00346E78">
              <w:rPr>
                <w:b/>
                <w:bCs/>
                <w:sz w:val="28"/>
                <w:szCs w:val="28"/>
                <w:rPrChange w:id="3" w:author="Spanish" w:date="2017-09-26T14:56:00Z">
                  <w:rPr>
                    <w:b/>
                    <w:bCs/>
                    <w:sz w:val="28"/>
                    <w:szCs w:val="28"/>
                  </w:rPr>
                </w:rPrChange>
              </w:rPr>
              <w:t>Conferencia Mundial de Desarrollo de las Telecomunicaciones 2017 (CMDT-17)</w:t>
            </w:r>
          </w:p>
          <w:p w:rsidR="00805F71" w:rsidRPr="00346E78" w:rsidRDefault="004C4DF7" w:rsidP="00AE45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  <w:rPrChange w:id="4" w:author="Spanish" w:date="2017-09-26T14:56:00Z">
                  <w:rPr>
                    <w:b/>
                    <w:bCs/>
                    <w:sz w:val="26"/>
                    <w:szCs w:val="26"/>
                  </w:rPr>
                </w:rPrChange>
              </w:rPr>
            </w:pPr>
            <w:r w:rsidRPr="00346E78">
              <w:rPr>
                <w:b/>
                <w:bCs/>
                <w:sz w:val="26"/>
                <w:szCs w:val="26"/>
                <w:rPrChange w:id="5" w:author="Spanish" w:date="2017-09-26T14:56:00Z">
                  <w:rPr>
                    <w:b/>
                    <w:bCs/>
                    <w:sz w:val="26"/>
                    <w:szCs w:val="26"/>
                  </w:rPr>
                </w:rPrChange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346E78" w:rsidRDefault="00746B65" w:rsidP="00AE452E">
            <w:pPr>
              <w:spacing w:before="0" w:after="80"/>
              <w:rPr>
                <w:rPrChange w:id="6" w:author="Spanish" w:date="2017-09-26T14:56:00Z">
                  <w:rPr/>
                </w:rPrChange>
              </w:rPr>
            </w:pPr>
            <w:bookmarkStart w:id="7" w:name="dlogo"/>
            <w:bookmarkEnd w:id="7"/>
            <w:r w:rsidRPr="00346E78">
              <w:rPr>
                <w:noProof/>
                <w:lang w:eastAsia="zh-CN"/>
                <w:rPrChange w:id="8" w:author="Spanish" w:date="2017-09-26T14:56:00Z">
                  <w:rPr>
                    <w:noProof/>
                    <w:lang w:val="en-US" w:eastAsia="zh-CN"/>
                  </w:rPr>
                </w:rPrChange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346E78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346E78" w:rsidRDefault="00805F71" w:rsidP="00AE452E">
            <w:pPr>
              <w:spacing w:before="0"/>
              <w:rPr>
                <w:rFonts w:cs="Arial"/>
                <w:b/>
                <w:bCs/>
                <w:szCs w:val="24"/>
                <w:rPrChange w:id="9" w:author="Spanish" w:date="2017-09-26T14:56:00Z">
                  <w:rPr>
                    <w:rFonts w:cs="Arial"/>
                    <w:b/>
                    <w:bCs/>
                    <w:szCs w:val="24"/>
                  </w:rPr>
                </w:rPrChange>
              </w:rPr>
            </w:pPr>
            <w:bookmarkStart w:id="10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346E78" w:rsidRDefault="00805F71" w:rsidP="00AE452E">
            <w:pPr>
              <w:spacing w:before="0"/>
              <w:rPr>
                <w:b/>
                <w:bCs/>
                <w:szCs w:val="24"/>
                <w:rPrChange w:id="11" w:author="Spanish" w:date="2017-09-26T14:56:00Z">
                  <w:rPr>
                    <w:b/>
                    <w:bCs/>
                    <w:szCs w:val="24"/>
                  </w:rPr>
                </w:rPrChange>
              </w:rPr>
            </w:pPr>
          </w:p>
        </w:tc>
      </w:tr>
      <w:tr w:rsidR="00805F71" w:rsidRPr="00346E78" w:rsidTr="004C4DF7">
        <w:trPr>
          <w:cantSplit/>
        </w:trPr>
        <w:tc>
          <w:tcPr>
            <w:tcW w:w="6804" w:type="dxa"/>
            <w:gridSpan w:val="2"/>
          </w:tcPr>
          <w:p w:rsidR="00805F71" w:rsidRPr="00346E78" w:rsidRDefault="006A70F7" w:rsidP="00AE452E">
            <w:pPr>
              <w:spacing w:before="0"/>
              <w:rPr>
                <w:rFonts w:cs="Arial"/>
                <w:b/>
                <w:bCs/>
                <w:szCs w:val="24"/>
                <w:rPrChange w:id="12" w:author="Spanish" w:date="2017-09-26T14:56:00Z">
                  <w:rPr>
                    <w:rFonts w:cs="Arial"/>
                    <w:b/>
                    <w:bCs/>
                    <w:szCs w:val="24"/>
                  </w:rPr>
                </w:rPrChange>
              </w:rPr>
            </w:pPr>
            <w:bookmarkStart w:id="13" w:name="dnum" w:colFirst="1" w:colLast="1"/>
            <w:bookmarkEnd w:id="10"/>
            <w:r w:rsidRPr="00346E78">
              <w:rPr>
                <w:b/>
                <w:bCs/>
                <w:szCs w:val="24"/>
                <w:rPrChange w:id="14" w:author="Spanish" w:date="2017-09-26T14:56:00Z">
                  <w:rPr>
                    <w:b/>
                    <w:bCs/>
                    <w:szCs w:val="24"/>
                  </w:rPr>
                </w:rPrChange>
              </w:rPr>
              <w:t>SESIÓN PLENARIA</w:t>
            </w:r>
          </w:p>
        </w:tc>
        <w:tc>
          <w:tcPr>
            <w:tcW w:w="3261" w:type="dxa"/>
          </w:tcPr>
          <w:p w:rsidR="00805F71" w:rsidRPr="00346E78" w:rsidRDefault="006A70F7" w:rsidP="00AE452E">
            <w:pPr>
              <w:spacing w:before="0"/>
              <w:rPr>
                <w:bCs/>
                <w:szCs w:val="24"/>
                <w:rPrChange w:id="15" w:author="Spanish" w:date="2017-09-26T14:56:00Z">
                  <w:rPr>
                    <w:bCs/>
                    <w:szCs w:val="24"/>
                  </w:rPr>
                </w:rPrChange>
              </w:rPr>
            </w:pPr>
            <w:r w:rsidRPr="00346E78">
              <w:rPr>
                <w:b/>
                <w:szCs w:val="24"/>
                <w:rPrChange w:id="16" w:author="Spanish" w:date="2017-09-26T14:56:00Z">
                  <w:rPr>
                    <w:b/>
                    <w:szCs w:val="24"/>
                  </w:rPr>
                </w:rPrChange>
              </w:rPr>
              <w:t>Addéndum 20 al</w:t>
            </w:r>
            <w:r w:rsidRPr="00346E78">
              <w:rPr>
                <w:b/>
                <w:szCs w:val="24"/>
                <w:rPrChange w:id="17" w:author="Spanish" w:date="2017-09-26T14:56:00Z">
                  <w:rPr>
                    <w:b/>
                    <w:szCs w:val="24"/>
                  </w:rPr>
                </w:rPrChange>
              </w:rPr>
              <w:br/>
              <w:t>Documento WTDC-17/21</w:t>
            </w:r>
            <w:r w:rsidR="00E232F8" w:rsidRPr="00346E78">
              <w:rPr>
                <w:b/>
                <w:szCs w:val="24"/>
                <w:rPrChange w:id="18" w:author="Spanish" w:date="2017-09-26T14:56:00Z">
                  <w:rPr>
                    <w:b/>
                    <w:szCs w:val="24"/>
                  </w:rPr>
                </w:rPrChange>
              </w:rPr>
              <w:t>-</w:t>
            </w:r>
            <w:r w:rsidR="00116A17" w:rsidRPr="00346E78">
              <w:rPr>
                <w:b/>
                <w:szCs w:val="24"/>
                <w:rPrChange w:id="19" w:author="Spanish" w:date="2017-09-26T14:56:00Z">
                  <w:rPr>
                    <w:b/>
                    <w:szCs w:val="24"/>
                  </w:rPr>
                </w:rPrChange>
              </w:rPr>
              <w:t>S</w:t>
            </w:r>
          </w:p>
        </w:tc>
      </w:tr>
      <w:tr w:rsidR="00805F71" w:rsidRPr="00346E78" w:rsidTr="004C4DF7">
        <w:trPr>
          <w:cantSplit/>
        </w:trPr>
        <w:tc>
          <w:tcPr>
            <w:tcW w:w="6804" w:type="dxa"/>
            <w:gridSpan w:val="2"/>
          </w:tcPr>
          <w:p w:rsidR="00805F71" w:rsidRPr="00346E78" w:rsidRDefault="00805F71" w:rsidP="00AE452E">
            <w:pPr>
              <w:spacing w:before="0"/>
              <w:rPr>
                <w:b/>
                <w:bCs/>
                <w:smallCaps/>
                <w:szCs w:val="24"/>
                <w:rPrChange w:id="20" w:author="Spanish" w:date="2017-09-26T14:56:00Z">
                  <w:rPr>
                    <w:b/>
                    <w:bCs/>
                    <w:smallCaps/>
                    <w:szCs w:val="24"/>
                  </w:rPr>
                </w:rPrChange>
              </w:rPr>
            </w:pPr>
            <w:bookmarkStart w:id="21" w:name="ddate" w:colFirst="1" w:colLast="1"/>
            <w:bookmarkEnd w:id="13"/>
          </w:p>
        </w:tc>
        <w:tc>
          <w:tcPr>
            <w:tcW w:w="3261" w:type="dxa"/>
          </w:tcPr>
          <w:p w:rsidR="00805F71" w:rsidRPr="00346E78" w:rsidRDefault="006A70F7" w:rsidP="00AE452E">
            <w:pPr>
              <w:spacing w:before="0"/>
              <w:rPr>
                <w:bCs/>
                <w:szCs w:val="24"/>
                <w:rPrChange w:id="22" w:author="Spanish" w:date="2017-09-26T14:56:00Z">
                  <w:rPr>
                    <w:bCs/>
                    <w:szCs w:val="24"/>
                  </w:rPr>
                </w:rPrChange>
              </w:rPr>
            </w:pPr>
            <w:r w:rsidRPr="00346E78">
              <w:rPr>
                <w:b/>
                <w:szCs w:val="24"/>
                <w:rPrChange w:id="23" w:author="Spanish" w:date="2017-09-26T14:56:00Z">
                  <w:rPr>
                    <w:b/>
                    <w:szCs w:val="24"/>
                  </w:rPr>
                </w:rPrChange>
              </w:rPr>
              <w:t>18 de septiembre de 2017</w:t>
            </w:r>
          </w:p>
        </w:tc>
      </w:tr>
      <w:tr w:rsidR="00805F71" w:rsidRPr="00346E78" w:rsidTr="004C4DF7">
        <w:trPr>
          <w:cantSplit/>
        </w:trPr>
        <w:tc>
          <w:tcPr>
            <w:tcW w:w="6804" w:type="dxa"/>
            <w:gridSpan w:val="2"/>
          </w:tcPr>
          <w:p w:rsidR="00805F71" w:rsidRPr="00346E78" w:rsidRDefault="00805F71" w:rsidP="00AE452E">
            <w:pPr>
              <w:spacing w:before="0"/>
              <w:rPr>
                <w:b/>
                <w:bCs/>
                <w:smallCaps/>
                <w:szCs w:val="24"/>
                <w:rPrChange w:id="24" w:author="Spanish" w:date="2017-09-26T14:56:00Z">
                  <w:rPr>
                    <w:b/>
                    <w:bCs/>
                    <w:smallCaps/>
                    <w:szCs w:val="24"/>
                  </w:rPr>
                </w:rPrChange>
              </w:rPr>
            </w:pPr>
            <w:bookmarkStart w:id="25" w:name="dorlang" w:colFirst="1" w:colLast="1"/>
            <w:bookmarkEnd w:id="21"/>
          </w:p>
        </w:tc>
        <w:tc>
          <w:tcPr>
            <w:tcW w:w="3261" w:type="dxa"/>
          </w:tcPr>
          <w:p w:rsidR="00805F71" w:rsidRPr="00346E78" w:rsidRDefault="006A70F7" w:rsidP="00AE452E">
            <w:pPr>
              <w:spacing w:before="0"/>
              <w:rPr>
                <w:bCs/>
                <w:szCs w:val="24"/>
                <w:rPrChange w:id="26" w:author="Spanish" w:date="2017-09-26T14:56:00Z">
                  <w:rPr>
                    <w:bCs/>
                    <w:szCs w:val="24"/>
                  </w:rPr>
                </w:rPrChange>
              </w:rPr>
            </w:pPr>
            <w:r w:rsidRPr="00346E78">
              <w:rPr>
                <w:b/>
                <w:szCs w:val="24"/>
                <w:rPrChange w:id="27" w:author="Spanish" w:date="2017-09-26T14:56:00Z">
                  <w:rPr>
                    <w:b/>
                    <w:szCs w:val="24"/>
                  </w:rPr>
                </w:rPrChange>
              </w:rPr>
              <w:t>Original: inglés</w:t>
            </w:r>
          </w:p>
        </w:tc>
      </w:tr>
      <w:tr w:rsidR="00805F71" w:rsidRPr="00346E78" w:rsidTr="004C4DF7">
        <w:trPr>
          <w:cantSplit/>
        </w:trPr>
        <w:tc>
          <w:tcPr>
            <w:tcW w:w="10065" w:type="dxa"/>
            <w:gridSpan w:val="3"/>
          </w:tcPr>
          <w:p w:rsidR="00805F71" w:rsidRPr="00346E78" w:rsidRDefault="00CA326E" w:rsidP="00AE452E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  <w:rPrChange w:id="28" w:author="Spanish" w:date="2017-09-26T14:56:00Z">
                  <w:rPr>
                    <w:b w:val="0"/>
                    <w:bCs/>
                  </w:rPr>
                </w:rPrChange>
              </w:rPr>
            </w:pPr>
            <w:bookmarkStart w:id="29" w:name="dsource" w:colFirst="1" w:colLast="1"/>
            <w:bookmarkEnd w:id="25"/>
            <w:r w:rsidRPr="00346E78">
              <w:rPr>
                <w:rPrChange w:id="30" w:author="Spanish" w:date="2017-09-26T14:56:00Z">
                  <w:rPr/>
                </w:rPrChange>
              </w:rPr>
              <w:t>Estados Árabes</w:t>
            </w:r>
          </w:p>
        </w:tc>
      </w:tr>
      <w:tr w:rsidR="00805F71" w:rsidRPr="00346E78" w:rsidTr="00CA326E">
        <w:trPr>
          <w:cantSplit/>
        </w:trPr>
        <w:tc>
          <w:tcPr>
            <w:tcW w:w="10065" w:type="dxa"/>
            <w:gridSpan w:val="3"/>
          </w:tcPr>
          <w:p w:rsidR="00805F71" w:rsidRPr="00346E78" w:rsidRDefault="004A5677" w:rsidP="00AE452E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  <w:rPrChange w:id="31" w:author="Spanish" w:date="2017-09-26T14:56:00Z">
                  <w:rPr>
                    <w:b/>
                    <w:bCs/>
                  </w:rPr>
                </w:rPrChange>
              </w:rPr>
            </w:pPr>
            <w:bookmarkStart w:id="32" w:name="dtitle1" w:colFirst="1" w:colLast="1"/>
            <w:bookmarkEnd w:id="29"/>
            <w:r w:rsidRPr="00346E78">
              <w:rPr>
                <w:rPrChange w:id="33" w:author="Spanish" w:date="2017-09-26T14:56:00Z">
                  <w:rPr/>
                </w:rPrChange>
              </w:rPr>
              <w:t>REVISIÓN DE LA RESOLUCIÓN</w:t>
            </w:r>
            <w:r w:rsidR="00CA326E" w:rsidRPr="00346E78">
              <w:rPr>
                <w:rPrChange w:id="34" w:author="Spanish" w:date="2017-09-26T14:56:00Z">
                  <w:rPr/>
                </w:rPrChange>
              </w:rPr>
              <w:t xml:space="preserve"> 62</w:t>
            </w:r>
          </w:p>
        </w:tc>
      </w:tr>
      <w:tr w:rsidR="00805F71" w:rsidRPr="00346E78" w:rsidTr="00CA326E">
        <w:trPr>
          <w:cantSplit/>
        </w:trPr>
        <w:tc>
          <w:tcPr>
            <w:tcW w:w="10065" w:type="dxa"/>
            <w:gridSpan w:val="3"/>
          </w:tcPr>
          <w:p w:rsidR="00805F71" w:rsidRPr="00346E78" w:rsidRDefault="004A5677" w:rsidP="00AE452E">
            <w:pPr>
              <w:pStyle w:val="Title2"/>
              <w:rPr>
                <w:rPrChange w:id="35" w:author="Spanish" w:date="2017-09-26T14:56:00Z">
                  <w:rPr/>
                </w:rPrChange>
              </w:rPr>
            </w:pPr>
            <w:r w:rsidRPr="00346E78">
              <w:rPr>
                <w:rPrChange w:id="36" w:author="Spanish" w:date="2017-09-26T14:56:00Z">
                  <w:rPr/>
                </w:rPrChange>
              </w:rPr>
              <w:t>gestión y evaluación de la exposición humana a los campos electromagnéticos y su cumplimiento</w:t>
            </w:r>
          </w:p>
        </w:tc>
      </w:tr>
      <w:tr w:rsidR="00EB6CD3" w:rsidRPr="00346E78" w:rsidTr="00CA326E">
        <w:trPr>
          <w:cantSplit/>
        </w:trPr>
        <w:tc>
          <w:tcPr>
            <w:tcW w:w="10065" w:type="dxa"/>
            <w:gridSpan w:val="3"/>
          </w:tcPr>
          <w:p w:rsidR="00EB6CD3" w:rsidRPr="00346E78" w:rsidRDefault="00EB6CD3" w:rsidP="00AE452E">
            <w:pPr>
              <w:jc w:val="center"/>
              <w:rPr>
                <w:rPrChange w:id="37" w:author="Spanish" w:date="2017-09-26T14:56:00Z">
                  <w:rPr/>
                </w:rPrChange>
              </w:rPr>
            </w:pPr>
          </w:p>
        </w:tc>
      </w:tr>
      <w:tr w:rsidR="00AA6DF9" w:rsidRPr="00346E78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F9" w:rsidRPr="00346E78" w:rsidRDefault="00116A17" w:rsidP="00AE45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8"/>
              </w:tabs>
              <w:spacing w:after="120"/>
              <w:rPr>
                <w:rPrChange w:id="38" w:author="Spanish" w:date="2017-09-26T14:56:00Z">
                  <w:rPr/>
                </w:rPrChange>
              </w:rPr>
            </w:pPr>
            <w:r w:rsidRPr="00346E78">
              <w:rPr>
                <w:rFonts w:ascii="Calibri" w:eastAsia="SimSun" w:hAnsi="Calibri" w:cs="Traditional Arabic"/>
                <w:b/>
                <w:bCs/>
                <w:szCs w:val="24"/>
                <w:rPrChange w:id="39" w:author="Spanish" w:date="2017-09-26T14:56:00Z">
                  <w:rPr>
                    <w:rFonts w:ascii="Calibri" w:eastAsia="SimSun" w:hAnsi="Calibri" w:cs="Traditional Arabic"/>
                    <w:b/>
                    <w:bCs/>
                    <w:szCs w:val="24"/>
                  </w:rPr>
                </w:rPrChange>
              </w:rPr>
              <w:t>Área prioritaria:</w:t>
            </w:r>
            <w:r w:rsidR="009A603C" w:rsidRPr="00346E78">
              <w:rPr>
                <w:rFonts w:ascii="Calibri" w:eastAsia="SimSun" w:hAnsi="Calibri" w:cs="Traditional Arabic"/>
                <w:szCs w:val="24"/>
                <w:rPrChange w:id="40" w:author="Spanish" w:date="2017-09-26T14:56:00Z">
                  <w:rPr>
                    <w:rFonts w:ascii="Calibri" w:eastAsia="SimSun" w:hAnsi="Calibri" w:cs="Traditional Arabic"/>
                    <w:szCs w:val="24"/>
                  </w:rPr>
                </w:rPrChange>
              </w:rPr>
              <w:tab/>
              <w:t>–</w:t>
            </w:r>
            <w:r w:rsidR="003805B8" w:rsidRPr="00346E78">
              <w:rPr>
                <w:rFonts w:ascii="Calibri" w:eastAsia="SimSun" w:hAnsi="Calibri" w:cs="Traditional Arabic"/>
                <w:szCs w:val="24"/>
                <w:rPrChange w:id="41" w:author="Spanish" w:date="2017-09-26T14:56:00Z">
                  <w:rPr>
                    <w:rFonts w:ascii="Calibri" w:eastAsia="SimSun" w:hAnsi="Calibri" w:cs="Traditional Arabic"/>
                    <w:szCs w:val="24"/>
                  </w:rPr>
                </w:rPrChange>
              </w:rPr>
              <w:tab/>
            </w:r>
            <w:r w:rsidR="004A5677" w:rsidRPr="00346E78">
              <w:rPr>
                <w:rFonts w:ascii="Calibri" w:eastAsia="SimSun" w:hAnsi="Calibri" w:cs="Traditional Arabic"/>
                <w:szCs w:val="24"/>
                <w:rPrChange w:id="42" w:author="Spanish" w:date="2017-09-26T14:56:00Z">
                  <w:rPr>
                    <w:rFonts w:ascii="Calibri" w:eastAsia="SimSun" w:hAnsi="Calibri" w:cs="Traditional Arabic"/>
                    <w:szCs w:val="24"/>
                  </w:rPr>
                </w:rPrChange>
              </w:rPr>
              <w:t>Resoluciones y Recomendaciones</w:t>
            </w:r>
          </w:p>
        </w:tc>
      </w:tr>
    </w:tbl>
    <w:p w:rsidR="00D84739" w:rsidRPr="00346E78" w:rsidRDefault="00D84739" w:rsidP="00AE452E">
      <w:pPr>
        <w:rPr>
          <w:rPrChange w:id="43" w:author="Spanish" w:date="2017-09-26T14:56:00Z">
            <w:rPr/>
          </w:rPrChange>
        </w:rPr>
      </w:pPr>
      <w:bookmarkStart w:id="44" w:name="dbreak"/>
      <w:bookmarkEnd w:id="32"/>
      <w:bookmarkEnd w:id="44"/>
    </w:p>
    <w:p w:rsidR="00D84739" w:rsidRPr="00346E78" w:rsidRDefault="00D84739" w:rsidP="00AE45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PrChange w:id="45" w:author="Spanish" w:date="2017-09-26T14:56:00Z">
            <w:rPr/>
          </w:rPrChange>
        </w:rPr>
      </w:pPr>
      <w:r w:rsidRPr="00346E78">
        <w:rPr>
          <w:rPrChange w:id="46" w:author="Spanish" w:date="2017-09-26T14:56:00Z">
            <w:rPr/>
          </w:rPrChange>
        </w:rPr>
        <w:br w:type="page"/>
      </w:r>
    </w:p>
    <w:p w:rsidR="00AA6DF9" w:rsidRPr="00346E78" w:rsidRDefault="00116A17" w:rsidP="00AE452E">
      <w:pPr>
        <w:pStyle w:val="Proposal"/>
        <w:rPr>
          <w:lang w:val="es-ES_tradnl"/>
          <w:rPrChange w:id="47" w:author="Spanish" w:date="2017-09-26T14:56:00Z">
            <w:rPr>
              <w:lang w:val="en-US"/>
            </w:rPr>
          </w:rPrChange>
        </w:rPr>
      </w:pPr>
      <w:r w:rsidRPr="00346E78">
        <w:rPr>
          <w:b/>
          <w:lang w:val="es-ES_tradnl"/>
          <w:rPrChange w:id="48" w:author="Spanish" w:date="2017-09-26T14:56:00Z">
            <w:rPr>
              <w:b/>
              <w:lang w:val="en-US"/>
            </w:rPr>
          </w:rPrChange>
        </w:rPr>
        <w:lastRenderedPageBreak/>
        <w:t>MOD</w:t>
      </w:r>
      <w:r w:rsidRPr="00346E78">
        <w:rPr>
          <w:lang w:val="es-ES_tradnl"/>
          <w:rPrChange w:id="49" w:author="Spanish" w:date="2017-09-26T14:56:00Z">
            <w:rPr>
              <w:lang w:val="en-US"/>
            </w:rPr>
          </w:rPrChange>
        </w:rPr>
        <w:tab/>
        <w:t>ARB/21A20/1</w:t>
      </w:r>
    </w:p>
    <w:p w:rsidR="00A15DAE" w:rsidRPr="00346E78" w:rsidRDefault="00116A17">
      <w:pPr>
        <w:pStyle w:val="ResNo"/>
        <w:rPr>
          <w:rPrChange w:id="50" w:author="Spanish" w:date="2017-09-26T14:56:00Z">
            <w:rPr>
              <w:lang w:val="en-US"/>
            </w:rPr>
          </w:rPrChange>
        </w:rPr>
      </w:pPr>
      <w:bookmarkStart w:id="51" w:name="_Toc394060729"/>
      <w:bookmarkStart w:id="52" w:name="_Toc401734486"/>
      <w:r w:rsidRPr="00346E78">
        <w:rPr>
          <w:caps w:val="0"/>
          <w:rPrChange w:id="53" w:author="Spanish" w:date="2017-09-26T14:56:00Z">
            <w:rPr>
              <w:caps w:val="0"/>
              <w:lang w:val="en-US"/>
            </w:rPr>
          </w:rPrChange>
        </w:rPr>
        <w:t xml:space="preserve">RESOLUCIÓN 62 (REV. </w:t>
      </w:r>
      <w:del w:id="54" w:author="Callejon, Miguel" w:date="2017-09-22T10:19:00Z">
        <w:r w:rsidRPr="00346E78" w:rsidDel="003805B8">
          <w:rPr>
            <w:caps w:val="0"/>
            <w:rPrChange w:id="55" w:author="Spanish" w:date="2017-09-26T14:56:00Z">
              <w:rPr>
                <w:caps w:val="0"/>
                <w:lang w:val="en-US"/>
              </w:rPr>
            </w:rPrChange>
          </w:rPr>
          <w:delText>DUBÁI, 2014</w:delText>
        </w:r>
      </w:del>
      <w:ins w:id="56" w:author="Callejon, Miguel" w:date="2017-09-22T10:19:00Z">
        <w:r w:rsidR="003805B8" w:rsidRPr="00346E78">
          <w:rPr>
            <w:caps w:val="0"/>
            <w:rPrChange w:id="57" w:author="Spanish" w:date="2017-09-26T14:56:00Z">
              <w:rPr>
                <w:caps w:val="0"/>
                <w:lang w:val="en-US"/>
              </w:rPr>
            </w:rPrChange>
          </w:rPr>
          <w:t>BUENOS AIRES, 2017</w:t>
        </w:r>
      </w:ins>
      <w:r w:rsidRPr="00346E78">
        <w:rPr>
          <w:caps w:val="0"/>
          <w:rPrChange w:id="58" w:author="Spanish" w:date="2017-09-26T14:56:00Z">
            <w:rPr>
              <w:caps w:val="0"/>
              <w:lang w:val="en-US"/>
            </w:rPr>
          </w:rPrChange>
        </w:rPr>
        <w:t>)</w:t>
      </w:r>
      <w:bookmarkEnd w:id="51"/>
      <w:bookmarkEnd w:id="52"/>
    </w:p>
    <w:p w:rsidR="00A15DAE" w:rsidRPr="00346E78" w:rsidRDefault="004A5677">
      <w:pPr>
        <w:pStyle w:val="Restitle"/>
        <w:rPr>
          <w:rPrChange w:id="59" w:author="Spanish" w:date="2017-09-26T14:56:00Z">
            <w:rPr/>
          </w:rPrChange>
        </w:rPr>
      </w:pPr>
      <w:bookmarkStart w:id="60" w:name="_Toc401734487"/>
      <w:ins w:id="61" w:author="Spanish" w:date="2017-09-22T10:51:00Z">
        <w:r w:rsidRPr="00346E78">
          <w:rPr>
            <w:rPrChange w:id="62" w:author="Spanish" w:date="2017-09-26T14:56:00Z">
              <w:rPr/>
            </w:rPrChange>
          </w:rPr>
          <w:t xml:space="preserve">Gestión y evaluación de </w:t>
        </w:r>
      </w:ins>
      <w:del w:id="63" w:author="Spanish" w:date="2017-09-22T10:51:00Z">
        <w:r w:rsidR="00116A17" w:rsidRPr="00346E78" w:rsidDel="004A5677">
          <w:rPr>
            <w:rPrChange w:id="64" w:author="Spanish" w:date="2017-09-26T14:56:00Z">
              <w:rPr/>
            </w:rPrChange>
          </w:rPr>
          <w:delText xml:space="preserve">Problemas de medición relativos a </w:delText>
        </w:r>
      </w:del>
      <w:r w:rsidR="00116A17" w:rsidRPr="00346E78">
        <w:rPr>
          <w:rPrChange w:id="65" w:author="Spanish" w:date="2017-09-26T14:56:00Z">
            <w:rPr/>
          </w:rPrChange>
        </w:rPr>
        <w:t>la exposición de las personas</w:t>
      </w:r>
      <w:r w:rsidRPr="00346E78">
        <w:rPr>
          <w:rPrChange w:id="66" w:author="Spanish" w:date="2017-09-26T14:56:00Z">
            <w:rPr/>
          </w:rPrChange>
        </w:rPr>
        <w:t xml:space="preserve"> </w:t>
      </w:r>
      <w:r w:rsidR="00116A17" w:rsidRPr="00346E78">
        <w:rPr>
          <w:rPrChange w:id="67" w:author="Spanish" w:date="2017-09-26T14:56:00Z">
            <w:rPr/>
          </w:rPrChange>
        </w:rPr>
        <w:t>a los campos electromagnéticos</w:t>
      </w:r>
      <w:bookmarkEnd w:id="60"/>
      <w:ins w:id="68" w:author="Spanish" w:date="2017-09-22T10:52:00Z">
        <w:r w:rsidRPr="00346E78">
          <w:rPr>
            <w:rPrChange w:id="69" w:author="Spanish" w:date="2017-09-26T14:56:00Z">
              <w:rPr/>
            </w:rPrChange>
          </w:rPr>
          <w:t xml:space="preserve"> y su cumplimiento</w:t>
        </w:r>
      </w:ins>
    </w:p>
    <w:p w:rsidR="00A15DAE" w:rsidRPr="00346E78" w:rsidRDefault="00116A17">
      <w:pPr>
        <w:pStyle w:val="Normalaftertitle"/>
        <w:tabs>
          <w:tab w:val="clear" w:pos="794"/>
          <w:tab w:val="clear" w:pos="1191"/>
          <w:tab w:val="clear" w:pos="1588"/>
          <w:tab w:val="clear" w:pos="1985"/>
        </w:tabs>
        <w:rPr>
          <w:rPrChange w:id="70" w:author="Spanish" w:date="2017-09-26T14:56:00Z">
            <w:rPr/>
          </w:rPrChange>
        </w:rPr>
      </w:pPr>
      <w:r w:rsidRPr="00346E78">
        <w:rPr>
          <w:rPrChange w:id="71" w:author="Spanish" w:date="2017-09-26T14:56:00Z">
            <w:rPr/>
          </w:rPrChange>
        </w:rPr>
        <w:t>La Conferencia Mundial de Desarrollo de las Telecomunicaciones (</w:t>
      </w:r>
      <w:del w:id="72" w:author="Callejon, Miguel" w:date="2017-09-22T10:32:00Z">
        <w:r w:rsidRPr="00346E78" w:rsidDel="00116A17">
          <w:rPr>
            <w:rPrChange w:id="73" w:author="Spanish" w:date="2017-09-26T14:56:00Z">
              <w:rPr/>
            </w:rPrChange>
          </w:rPr>
          <w:delText>Dubái, 2014</w:delText>
        </w:r>
      </w:del>
      <w:ins w:id="74" w:author="Callejon, Miguel" w:date="2017-09-22T10:32:00Z">
        <w:r w:rsidRPr="00346E78">
          <w:rPr>
            <w:rPrChange w:id="75" w:author="Spanish" w:date="2017-09-26T14:56:00Z">
              <w:rPr/>
            </w:rPrChange>
          </w:rPr>
          <w:t>Buenos Aires, 2017</w:t>
        </w:r>
      </w:ins>
      <w:r w:rsidRPr="00346E78">
        <w:rPr>
          <w:rPrChange w:id="76" w:author="Spanish" w:date="2017-09-26T14:56:00Z">
            <w:rPr/>
          </w:rPrChange>
        </w:rPr>
        <w:t>),</w:t>
      </w:r>
    </w:p>
    <w:p w:rsidR="00A15DAE" w:rsidRPr="00346E78" w:rsidRDefault="00116A17">
      <w:pPr>
        <w:pStyle w:val="Call"/>
        <w:rPr>
          <w:rPrChange w:id="77" w:author="Spanish" w:date="2017-09-26T14:56:00Z">
            <w:rPr/>
          </w:rPrChange>
        </w:rPr>
      </w:pPr>
      <w:proofErr w:type="gramStart"/>
      <w:r w:rsidRPr="00346E78">
        <w:rPr>
          <w:rPrChange w:id="78" w:author="Spanish" w:date="2017-09-26T14:56:00Z">
            <w:rPr/>
          </w:rPrChange>
        </w:rPr>
        <w:t>recordando</w:t>
      </w:r>
      <w:proofErr w:type="gramEnd"/>
    </w:p>
    <w:p w:rsidR="00A15DAE" w:rsidRPr="00346E78" w:rsidRDefault="00116A17">
      <w:pPr>
        <w:rPr>
          <w:rPrChange w:id="79" w:author="Spanish" w:date="2017-09-26T14:56:00Z">
            <w:rPr/>
          </w:rPrChange>
        </w:rPr>
      </w:pPr>
      <w:r w:rsidRPr="00346E78">
        <w:rPr>
          <w:i/>
          <w:iCs/>
          <w:rPrChange w:id="80" w:author="Spanish" w:date="2017-09-26T14:56:00Z">
            <w:rPr>
              <w:i/>
              <w:iCs/>
            </w:rPr>
          </w:rPrChange>
        </w:rPr>
        <w:t>a)</w:t>
      </w:r>
      <w:r w:rsidRPr="00346E78">
        <w:rPr>
          <w:i/>
          <w:iCs/>
          <w:rPrChange w:id="81" w:author="Spanish" w:date="2017-09-26T14:56:00Z">
            <w:rPr>
              <w:i/>
              <w:iCs/>
            </w:rPr>
          </w:rPrChange>
        </w:rPr>
        <w:tab/>
      </w:r>
      <w:r w:rsidRPr="00346E78">
        <w:rPr>
          <w:rPrChange w:id="82" w:author="Spanish" w:date="2017-09-26T14:56:00Z">
            <w:rPr/>
          </w:rPrChange>
        </w:rPr>
        <w:t xml:space="preserve">la Resolución 72 (Rev. </w:t>
      </w:r>
      <w:del w:id="83" w:author="Callejon, Miguel" w:date="2017-09-22T10:20:00Z">
        <w:r w:rsidRPr="00346E78" w:rsidDel="003805B8">
          <w:rPr>
            <w:rPrChange w:id="84" w:author="Spanish" w:date="2017-09-26T14:56:00Z">
              <w:rPr/>
            </w:rPrChange>
          </w:rPr>
          <w:delText>Dubái, 2012</w:delText>
        </w:r>
      </w:del>
      <w:ins w:id="85" w:author="Callejon, Miguel" w:date="2017-09-22T10:20:00Z">
        <w:r w:rsidR="003805B8" w:rsidRPr="00346E78">
          <w:rPr>
            <w:rPrChange w:id="86" w:author="Spanish" w:date="2017-09-26T14:56:00Z">
              <w:rPr/>
            </w:rPrChange>
          </w:rPr>
          <w:t>Hammamet, 2016</w:t>
        </w:r>
      </w:ins>
      <w:r w:rsidRPr="00346E78">
        <w:rPr>
          <w:rPrChange w:id="87" w:author="Spanish" w:date="2017-09-26T14:56:00Z">
            <w:rPr/>
          </w:rPrChange>
        </w:rPr>
        <w:t xml:space="preserve">) de la Asamblea Mundial de Normalización de las Telecomunicaciones, sobre los problemas de medición </w:t>
      </w:r>
      <w:ins w:id="88" w:author="Spanish" w:date="2017-09-22T10:52:00Z">
        <w:r w:rsidR="004A5677" w:rsidRPr="00346E78">
          <w:rPr>
            <w:rPrChange w:id="89" w:author="Spanish" w:date="2017-09-26T14:56:00Z">
              <w:rPr/>
            </w:rPrChange>
          </w:rPr>
          <w:t xml:space="preserve">y evaluación </w:t>
        </w:r>
      </w:ins>
      <w:r w:rsidRPr="00346E78">
        <w:rPr>
          <w:rPrChange w:id="90" w:author="Spanish" w:date="2017-09-26T14:56:00Z">
            <w:rPr/>
          </w:rPrChange>
        </w:rPr>
        <w:t xml:space="preserve">relativos a la exposición de las personas a los campos electromagnéticos (CEM), en la que se pide una estrecha colaboración entre los Directores de las tres Oficinas para aplicar la Resolución, </w:t>
      </w:r>
      <w:ins w:id="91" w:author="Spanish" w:date="2017-09-22T10:52:00Z">
        <w:r w:rsidR="004A5677" w:rsidRPr="00346E78">
          <w:rPr>
            <w:rPrChange w:id="92" w:author="Spanish" w:date="2017-09-26T14:56:00Z">
              <w:rPr/>
            </w:rPrChange>
          </w:rPr>
          <w:t xml:space="preserve">con sujeción a los recursos financieros disponibles, </w:t>
        </w:r>
      </w:ins>
      <w:r w:rsidRPr="00346E78">
        <w:rPr>
          <w:rPrChange w:id="93" w:author="Spanish" w:date="2017-09-26T14:56:00Z">
            <w:rPr/>
          </w:rPrChange>
        </w:rPr>
        <w:t>habida cuenta de su importancia para los países en desarrollo</w:t>
      </w:r>
      <w:r w:rsidRPr="00346E78">
        <w:rPr>
          <w:rStyle w:val="FootnoteReference"/>
          <w:rPrChange w:id="94" w:author="Spanish" w:date="2017-09-26T14:56:00Z">
            <w:rPr>
              <w:rStyle w:val="FootnoteReference"/>
            </w:rPr>
          </w:rPrChange>
        </w:rPr>
        <w:footnoteReference w:customMarkFollows="1" w:id="1"/>
        <w:t>1</w:t>
      </w:r>
      <w:r w:rsidRPr="00346E78">
        <w:rPr>
          <w:rPrChange w:id="95" w:author="Spanish" w:date="2017-09-26T14:56:00Z">
            <w:rPr/>
          </w:rPrChange>
        </w:rPr>
        <w:t>;</w:t>
      </w:r>
    </w:p>
    <w:p w:rsidR="003805B8" w:rsidRPr="00346E78" w:rsidRDefault="00116A17">
      <w:pPr>
        <w:rPr>
          <w:rPrChange w:id="96" w:author="Spanish" w:date="2017-09-26T14:56:00Z">
            <w:rPr>
              <w:rFonts w:eastAsiaTheme="minorHAnsi"/>
            </w:rPr>
          </w:rPrChange>
        </w:rPr>
      </w:pPr>
      <w:r w:rsidRPr="00346E78">
        <w:rPr>
          <w:i/>
          <w:iCs/>
          <w:rPrChange w:id="97" w:author="Spanish" w:date="2017-09-26T14:56:00Z">
            <w:rPr>
              <w:i/>
              <w:iCs/>
            </w:rPr>
          </w:rPrChange>
        </w:rPr>
        <w:t>b)</w:t>
      </w:r>
      <w:r w:rsidRPr="00346E78">
        <w:rPr>
          <w:i/>
          <w:iCs/>
          <w:rPrChange w:id="98" w:author="Spanish" w:date="2017-09-26T14:56:00Z">
            <w:rPr>
              <w:i/>
              <w:iCs/>
            </w:rPr>
          </w:rPrChange>
        </w:rPr>
        <w:tab/>
      </w:r>
      <w:r w:rsidRPr="00346E78">
        <w:rPr>
          <w:rPrChange w:id="99" w:author="Spanish" w:date="2017-09-26T14:56:00Z">
            <w:rPr/>
          </w:rPrChange>
        </w:rPr>
        <w:t>la Resolución 176 (</w:t>
      </w:r>
      <w:del w:id="100" w:author="Callejon, Miguel" w:date="2017-09-22T10:20:00Z">
        <w:r w:rsidRPr="00346E78" w:rsidDel="003805B8">
          <w:rPr>
            <w:rPrChange w:id="101" w:author="Spanish" w:date="2017-09-26T14:56:00Z">
              <w:rPr/>
            </w:rPrChange>
          </w:rPr>
          <w:delText>Guadalajara, 2010</w:delText>
        </w:r>
      </w:del>
      <w:ins w:id="102" w:author="Callejon, Miguel" w:date="2017-09-22T10:20:00Z">
        <w:r w:rsidR="003805B8" w:rsidRPr="00346E78">
          <w:rPr>
            <w:rPrChange w:id="103" w:author="Spanish" w:date="2017-09-26T14:56:00Z">
              <w:rPr/>
            </w:rPrChange>
          </w:rPr>
          <w:t>Busán</w:t>
        </w:r>
        <w:bookmarkStart w:id="104" w:name="_GoBack"/>
        <w:bookmarkEnd w:id="104"/>
        <w:r w:rsidR="003805B8" w:rsidRPr="00346E78">
          <w:rPr>
            <w:rPrChange w:id="105" w:author="Spanish" w:date="2017-09-26T14:56:00Z">
              <w:rPr/>
            </w:rPrChange>
          </w:rPr>
          <w:t>, 2014</w:t>
        </w:r>
      </w:ins>
      <w:r w:rsidRPr="00346E78">
        <w:rPr>
          <w:rPrChange w:id="106" w:author="Spanish" w:date="2017-09-26T14:56:00Z">
            <w:rPr/>
          </w:rPrChange>
        </w:rPr>
        <w:t>) de la Conferencia de Plenipotenciarios sobre la exposición de las personas a los campos electromagnéticos y la medición de los mismos</w:t>
      </w:r>
      <w:r w:rsidR="003805B8" w:rsidRPr="00346E78">
        <w:rPr>
          <w:rPrChange w:id="107" w:author="Spanish" w:date="2017-09-26T14:56:00Z">
            <w:rPr/>
          </w:rPrChange>
        </w:rPr>
        <w:t>,</w:t>
      </w:r>
    </w:p>
    <w:p w:rsidR="00A15DAE" w:rsidRPr="00346E78" w:rsidRDefault="00116A17">
      <w:pPr>
        <w:pStyle w:val="Call"/>
        <w:rPr>
          <w:rPrChange w:id="108" w:author="Spanish" w:date="2017-09-26T14:56:00Z">
            <w:rPr/>
          </w:rPrChange>
        </w:rPr>
      </w:pPr>
      <w:proofErr w:type="gramStart"/>
      <w:r w:rsidRPr="00346E78">
        <w:rPr>
          <w:rPrChange w:id="109" w:author="Spanish" w:date="2017-09-26T14:56:00Z">
            <w:rPr/>
          </w:rPrChange>
        </w:rPr>
        <w:t>considerando</w:t>
      </w:r>
      <w:proofErr w:type="gramEnd"/>
    </w:p>
    <w:p w:rsidR="00A15DAE" w:rsidRPr="00346E78" w:rsidRDefault="00116A17">
      <w:pPr>
        <w:rPr>
          <w:rPrChange w:id="110" w:author="Spanish" w:date="2017-09-26T14:56:00Z">
            <w:rPr/>
          </w:rPrChange>
        </w:rPr>
      </w:pPr>
      <w:r w:rsidRPr="00346E78">
        <w:rPr>
          <w:i/>
          <w:iCs/>
          <w:rPrChange w:id="111" w:author="Spanish" w:date="2017-09-26T14:56:00Z">
            <w:rPr>
              <w:i/>
              <w:iCs/>
            </w:rPr>
          </w:rPrChange>
        </w:rPr>
        <w:t>a)</w:t>
      </w:r>
      <w:r w:rsidRPr="00346E78">
        <w:rPr>
          <w:rPrChange w:id="112" w:author="Spanish" w:date="2017-09-26T14:56:00Z">
            <w:rPr/>
          </w:rPrChange>
        </w:rPr>
        <w:tab/>
        <w:t>que existe una urgente necesidad de información acerca de las posibles consecuencias de la exposición del ser humano a los CEM, a fin de proteger a las personas contra tales consecuencias;</w:t>
      </w:r>
    </w:p>
    <w:p w:rsidR="00A15DAE" w:rsidRPr="00346E78" w:rsidRDefault="00116A17">
      <w:pPr>
        <w:rPr>
          <w:ins w:id="113" w:author="Callejon, Miguel" w:date="2017-09-22T10:23:00Z"/>
          <w:rPrChange w:id="114" w:author="Spanish" w:date="2017-09-26T14:56:00Z">
            <w:rPr>
              <w:ins w:id="115" w:author="Callejon, Miguel" w:date="2017-09-22T10:23:00Z"/>
            </w:rPr>
          </w:rPrChange>
        </w:rPr>
      </w:pPr>
      <w:r w:rsidRPr="00346E78">
        <w:rPr>
          <w:i/>
          <w:iCs/>
          <w:rPrChange w:id="116" w:author="Spanish" w:date="2017-09-26T14:56:00Z">
            <w:rPr>
              <w:i/>
              <w:iCs/>
            </w:rPr>
          </w:rPrChange>
        </w:rPr>
        <w:t>b)</w:t>
      </w:r>
      <w:r w:rsidRPr="00346E78">
        <w:rPr>
          <w:rPrChange w:id="117" w:author="Spanish" w:date="2017-09-26T14:56:00Z">
            <w:rPr/>
          </w:rPrChange>
        </w:rPr>
        <w:tab/>
        <w:t>que hay varios organismos internacionales implicados en el establecimiento de métodos de medición destinados a evaluar la exposición del ser humano a los CEM, y que éstos ya cooperan con numerosos organismos de normalización de las telecomunicaciones, incluido el Sector de Normalización de las Telecomunicaciones de la UIT (UIT-T)</w:t>
      </w:r>
      <w:del w:id="118" w:author="Callejon, Miguel" w:date="2017-09-22T10:23:00Z">
        <w:r w:rsidRPr="00346E78" w:rsidDel="003805B8">
          <w:rPr>
            <w:rPrChange w:id="119" w:author="Spanish" w:date="2017-09-26T14:56:00Z">
              <w:rPr/>
            </w:rPrChange>
          </w:rPr>
          <w:delText>,</w:delText>
        </w:r>
      </w:del>
      <w:ins w:id="120" w:author="Callejon, Miguel" w:date="2017-09-22T10:23:00Z">
        <w:r w:rsidR="003805B8" w:rsidRPr="00346E78">
          <w:rPr>
            <w:rPrChange w:id="121" w:author="Spanish" w:date="2017-09-26T14:56:00Z">
              <w:rPr/>
            </w:rPrChange>
          </w:rPr>
          <w:t>;</w:t>
        </w:r>
      </w:ins>
    </w:p>
    <w:p w:rsidR="003805B8" w:rsidRPr="00346E78" w:rsidRDefault="003805B8">
      <w:pPr>
        <w:rPr>
          <w:ins w:id="122" w:author="Callejon, Miguel" w:date="2017-09-22T10:23:00Z"/>
          <w:rPrChange w:id="123" w:author="Spanish" w:date="2017-09-26T14:56:00Z">
            <w:rPr>
              <w:ins w:id="124" w:author="Callejon, Miguel" w:date="2017-09-22T10:23:00Z"/>
            </w:rPr>
          </w:rPrChange>
        </w:rPr>
      </w:pPr>
      <w:ins w:id="125" w:author="Callejon, Miguel" w:date="2017-09-22T10:23:00Z">
        <w:r w:rsidRPr="00346E78">
          <w:rPr>
            <w:i/>
            <w:iCs/>
            <w:rPrChange w:id="126" w:author="Spanish" w:date="2017-09-26T14:56:00Z">
              <w:rPr>
                <w:i/>
                <w:iCs/>
              </w:rPr>
            </w:rPrChange>
          </w:rPr>
          <w:t>c)</w:t>
        </w:r>
        <w:r w:rsidRPr="00346E78">
          <w:rPr>
            <w:rPrChange w:id="127" w:author="Spanish" w:date="2017-09-26T14:56:00Z">
              <w:rPr/>
            </w:rPrChange>
          </w:rPr>
          <w:tab/>
        </w:r>
      </w:ins>
      <w:ins w:id="128" w:author="Spanish" w:date="2017-09-22T10:54:00Z">
        <w:r w:rsidR="004A5677" w:rsidRPr="00346E78">
          <w:rPr>
            <w:rPrChange w:id="129" w:author="Spanish" w:date="2017-09-26T14:56:00Z">
              <w:rPr>
                <w:lang w:val="en-US"/>
              </w:rPr>
            </w:rPrChange>
          </w:rPr>
          <w:t xml:space="preserve">que la Organización Mundial de la Salud (OMS) ha publicado notas descriptivas sobre asuntos relativos a los campos electromagnéticos, comprendidos los </w:t>
        </w:r>
      </w:ins>
      <w:ins w:id="130" w:author="Spanish" w:date="2017-09-22T10:55:00Z">
        <w:r w:rsidR="004A5677" w:rsidRPr="00346E78">
          <w:rPr>
            <w:rPrChange w:id="131" w:author="Spanish" w:date="2017-09-26T14:56:00Z">
              <w:rPr>
                <w:lang w:val="en-US"/>
              </w:rPr>
            </w:rPrChange>
          </w:rPr>
          <w:t>terminal</w:t>
        </w:r>
      </w:ins>
      <w:ins w:id="132" w:author="Spanish" w:date="2017-09-22T16:06:00Z">
        <w:r w:rsidR="009A603C" w:rsidRPr="00346E78">
          <w:rPr>
            <w:rPrChange w:id="133" w:author="Spanish" w:date="2017-09-26T14:56:00Z">
              <w:rPr/>
            </w:rPrChange>
          </w:rPr>
          <w:t>e</w:t>
        </w:r>
      </w:ins>
      <w:ins w:id="134" w:author="Spanish" w:date="2017-09-22T10:55:00Z">
        <w:r w:rsidR="004A5677" w:rsidRPr="00346E78">
          <w:rPr>
            <w:rPrChange w:id="135" w:author="Spanish" w:date="2017-09-26T14:56:00Z">
              <w:rPr>
                <w:lang w:val="en-US"/>
              </w:rPr>
            </w:rPrChange>
          </w:rPr>
          <w:t>s</w:t>
        </w:r>
      </w:ins>
      <w:ins w:id="136" w:author="Spanish" w:date="2017-09-22T10:54:00Z">
        <w:r w:rsidR="004A5677" w:rsidRPr="00346E78">
          <w:rPr>
            <w:rPrChange w:id="137" w:author="Spanish" w:date="2017-09-26T14:56:00Z">
              <w:rPr>
                <w:lang w:val="en-US"/>
              </w:rPr>
            </w:rPrChange>
          </w:rPr>
          <w:t xml:space="preserve"> </w:t>
        </w:r>
      </w:ins>
      <w:ins w:id="138" w:author="Spanish" w:date="2017-09-22T10:55:00Z">
        <w:r w:rsidR="004A5677" w:rsidRPr="00346E78">
          <w:rPr>
            <w:rPrChange w:id="139" w:author="Spanish" w:date="2017-09-26T14:56:00Z">
              <w:rPr>
                <w:lang w:val="en-US"/>
              </w:rPr>
            </w:rPrChange>
          </w:rPr>
          <w:t>móviles, las estaciones base y las redes inalámbricas, basadas en la Comisión Internacional sobre la protección contra radiaciones no ionizantes</w:t>
        </w:r>
      </w:ins>
      <w:ins w:id="140" w:author="Callejon, Miguel" w:date="2017-09-22T10:23:00Z">
        <w:r w:rsidRPr="00346E78">
          <w:rPr>
            <w:rPrChange w:id="141" w:author="Spanish" w:date="2017-09-26T14:56:00Z">
              <w:rPr/>
            </w:rPrChange>
          </w:rPr>
          <w:t>;</w:t>
        </w:r>
      </w:ins>
    </w:p>
    <w:p w:rsidR="003805B8" w:rsidRPr="00346E78" w:rsidRDefault="003805B8">
      <w:pPr>
        <w:rPr>
          <w:ins w:id="142" w:author="Callejon, Miguel" w:date="2017-09-22T10:23:00Z"/>
          <w:rFonts w:ascii="Calibri" w:hAnsi="Calibri"/>
          <w:b/>
          <w:color w:val="800000"/>
          <w:sz w:val="22"/>
          <w:rPrChange w:id="143" w:author="Spanish" w:date="2017-09-26T14:56:00Z">
            <w:rPr>
              <w:ins w:id="144" w:author="Callejon, Miguel" w:date="2017-09-22T10:23:00Z"/>
              <w:rFonts w:ascii="Calibri" w:hAnsi="Calibri"/>
              <w:b/>
              <w:color w:val="800000"/>
              <w:sz w:val="22"/>
            </w:rPr>
          </w:rPrChange>
        </w:rPr>
      </w:pPr>
      <w:ins w:id="145" w:author="Callejon, Miguel" w:date="2017-09-22T10:23:00Z">
        <w:r w:rsidRPr="00346E78">
          <w:rPr>
            <w:i/>
            <w:iCs/>
            <w:rPrChange w:id="146" w:author="Spanish" w:date="2017-09-26T14:56:00Z">
              <w:rPr>
                <w:i/>
                <w:iCs/>
              </w:rPr>
            </w:rPrChange>
          </w:rPr>
          <w:t>d)</w:t>
        </w:r>
        <w:r w:rsidRPr="00346E78">
          <w:rPr>
            <w:i/>
            <w:iCs/>
            <w:rPrChange w:id="147" w:author="Spanish" w:date="2017-09-26T14:56:00Z">
              <w:rPr>
                <w:i/>
                <w:iCs/>
              </w:rPr>
            </w:rPrChange>
          </w:rPr>
          <w:tab/>
        </w:r>
        <w:r w:rsidRPr="00346E78">
          <w:rPr>
            <w:rPrChange w:id="148" w:author="Spanish" w:date="2017-09-26T14:56:00Z">
              <w:rPr/>
            </w:rPrChange>
          </w:rPr>
          <w:t>que existen órganos y comités independientes que han llevado a cabo numerosas investigaciones sobre los sistemas inalámbricos y la salud;</w:t>
        </w:r>
      </w:ins>
    </w:p>
    <w:p w:rsidR="003805B8" w:rsidRPr="00346E78" w:rsidRDefault="003805B8" w:rsidP="003C0EED">
      <w:pPr>
        <w:rPr>
          <w:rPrChange w:id="149" w:author="Spanish" w:date="2017-09-26T14:56:00Z">
            <w:rPr/>
          </w:rPrChange>
        </w:rPr>
      </w:pPr>
      <w:ins w:id="150" w:author="Callejon, Miguel" w:date="2017-09-22T10:23:00Z">
        <w:r w:rsidRPr="00346E78">
          <w:rPr>
            <w:i/>
            <w:iCs/>
            <w:rPrChange w:id="151" w:author="Spanish" w:date="2017-09-26T14:56:00Z">
              <w:rPr>
                <w:i/>
                <w:iCs/>
              </w:rPr>
            </w:rPrChange>
          </w:rPr>
          <w:t>e)</w:t>
        </w:r>
        <w:r w:rsidRPr="00346E78">
          <w:rPr>
            <w:i/>
            <w:iCs/>
            <w:rPrChange w:id="152" w:author="Spanish" w:date="2017-09-26T14:56:00Z">
              <w:rPr>
                <w:i/>
                <w:iCs/>
              </w:rPr>
            </w:rPrChange>
          </w:rPr>
          <w:tab/>
        </w:r>
        <w:r w:rsidRPr="00346E78">
          <w:rPr>
            <w:rPrChange w:id="153" w:author="Spanish" w:date="2017-09-26T14:56:00Z">
              <w:rPr/>
            </w:rPrChange>
          </w:rPr>
          <w:t>la carencia en algunos países de las herramientas necesarias para medir y evaluar los efectos de las ondas radioeléctricas sobre el cuerpo humano,</w:t>
        </w:r>
      </w:ins>
    </w:p>
    <w:p w:rsidR="00A15DAE" w:rsidRPr="00346E78" w:rsidRDefault="00116A17">
      <w:pPr>
        <w:pStyle w:val="Call"/>
        <w:rPr>
          <w:rPrChange w:id="154" w:author="Spanish" w:date="2017-09-26T14:56:00Z">
            <w:rPr/>
          </w:rPrChange>
        </w:rPr>
      </w:pPr>
      <w:proofErr w:type="gramStart"/>
      <w:r w:rsidRPr="00346E78">
        <w:rPr>
          <w:rPrChange w:id="155" w:author="Spanish" w:date="2017-09-26T14:56:00Z">
            <w:rPr/>
          </w:rPrChange>
        </w:rPr>
        <w:t>reconociendo</w:t>
      </w:r>
      <w:proofErr w:type="gramEnd"/>
    </w:p>
    <w:p w:rsidR="00A15DAE" w:rsidRPr="00346E78" w:rsidRDefault="00116A17">
      <w:pPr>
        <w:rPr>
          <w:rPrChange w:id="156" w:author="Spanish" w:date="2017-09-26T14:56:00Z">
            <w:rPr/>
          </w:rPrChange>
        </w:rPr>
      </w:pPr>
      <w:r w:rsidRPr="00346E78">
        <w:rPr>
          <w:i/>
          <w:iCs/>
          <w:rPrChange w:id="157" w:author="Spanish" w:date="2017-09-26T14:56:00Z">
            <w:rPr>
              <w:i/>
              <w:iCs/>
            </w:rPr>
          </w:rPrChange>
        </w:rPr>
        <w:t>a)</w:t>
      </w:r>
      <w:r w:rsidRPr="00346E78">
        <w:rPr>
          <w:rPrChange w:id="158" w:author="Spanish" w:date="2017-09-26T14:56:00Z">
            <w:rPr/>
          </w:rPrChange>
        </w:rPr>
        <w:tab/>
        <w:t xml:space="preserve">que ciertas publicaciones e informaciones sobre los efectos de los CEM en la salud han sembrado dudas </w:t>
      </w:r>
      <w:ins w:id="159" w:author="Spanish" w:date="2017-09-22T10:56:00Z">
        <w:r w:rsidR="004A5677" w:rsidRPr="00346E78">
          <w:rPr>
            <w:rPrChange w:id="160" w:author="Spanish" w:date="2017-09-26T14:56:00Z">
              <w:rPr/>
            </w:rPrChange>
          </w:rPr>
          <w:t xml:space="preserve">e inquietudes </w:t>
        </w:r>
      </w:ins>
      <w:r w:rsidRPr="00346E78">
        <w:rPr>
          <w:rPrChange w:id="161" w:author="Spanish" w:date="2017-09-26T14:56:00Z">
            <w:rPr/>
          </w:rPrChange>
        </w:rPr>
        <w:t>entre la población, en particular en los países en desarrollo, llevando a dichos países a formular preguntas al UIT-T y, en la actualidad, al Sector de Desarrollo de las Telecomunicaciones (UIT-D);</w:t>
      </w:r>
    </w:p>
    <w:p w:rsidR="00A15DAE" w:rsidRPr="00346E78" w:rsidRDefault="00116A17">
      <w:pPr>
        <w:rPr>
          <w:rPrChange w:id="162" w:author="Spanish" w:date="2017-09-26T14:56:00Z">
            <w:rPr/>
          </w:rPrChange>
        </w:rPr>
      </w:pPr>
      <w:r w:rsidRPr="00346E78">
        <w:rPr>
          <w:i/>
          <w:iCs/>
          <w:rPrChange w:id="163" w:author="Spanish" w:date="2017-09-26T14:56:00Z">
            <w:rPr>
              <w:i/>
              <w:iCs/>
            </w:rPr>
          </w:rPrChange>
        </w:rPr>
        <w:lastRenderedPageBreak/>
        <w:t>b)</w:t>
      </w:r>
      <w:r w:rsidRPr="00346E78">
        <w:rPr>
          <w:rPrChange w:id="164" w:author="Spanish" w:date="2017-09-26T14:56:00Z">
            <w:rPr/>
          </w:rPrChange>
        </w:rPr>
        <w:tab/>
        <w:t>que, sin una adecuada información o en ausencia de medidas reglamentarias apropiadas, la gente, en particular la de los países en desarrollo, puede albergar preocupaciones acerca de los efectos de los CEM sobre su salud, y que una inadecuada, y en algunos casos incorrecta, información puede dar lugar a una oposición cada vez mayor al despliegue de instalaciones radioeléctricas;</w:t>
      </w:r>
    </w:p>
    <w:p w:rsidR="00A15DAE" w:rsidRPr="00346E78" w:rsidRDefault="00116A17">
      <w:pPr>
        <w:rPr>
          <w:rPrChange w:id="165" w:author="Spanish" w:date="2017-09-26T14:56:00Z">
            <w:rPr/>
          </w:rPrChange>
        </w:rPr>
      </w:pPr>
      <w:r w:rsidRPr="00346E78">
        <w:rPr>
          <w:i/>
          <w:iCs/>
          <w:rPrChange w:id="166" w:author="Spanish" w:date="2017-09-26T14:56:00Z">
            <w:rPr>
              <w:i/>
              <w:iCs/>
            </w:rPr>
          </w:rPrChange>
        </w:rPr>
        <w:t>c)</w:t>
      </w:r>
      <w:r w:rsidRPr="00346E78">
        <w:rPr>
          <w:i/>
          <w:iCs/>
          <w:rPrChange w:id="167" w:author="Spanish" w:date="2017-09-26T14:56:00Z">
            <w:rPr>
              <w:i/>
              <w:iCs/>
            </w:rPr>
          </w:rPrChange>
        </w:rPr>
        <w:tab/>
      </w:r>
      <w:r w:rsidRPr="00346E78">
        <w:rPr>
          <w:rPrChange w:id="168" w:author="Spanish" w:date="2017-09-26T14:56:00Z">
            <w:rPr/>
          </w:rPrChange>
        </w:rPr>
        <w:t xml:space="preserve">que los efectos de los CEM generados por los dispositivos portátiles en las personas no han recibido suficiente información pública y que los teléfonos móviles pueden exponer al usuario a </w:t>
      </w:r>
      <w:ins w:id="169" w:author="Spanish" w:date="2017-09-22T10:56:00Z">
        <w:r w:rsidR="004A5677" w:rsidRPr="00346E78">
          <w:rPr>
            <w:rPrChange w:id="170" w:author="Spanish" w:date="2017-09-26T14:56:00Z">
              <w:rPr/>
            </w:rPrChange>
          </w:rPr>
          <w:t xml:space="preserve">niveles </w:t>
        </w:r>
      </w:ins>
      <w:r w:rsidRPr="00346E78">
        <w:rPr>
          <w:rPrChange w:id="171" w:author="Spanish" w:date="2017-09-26T14:56:00Z">
            <w:rPr/>
          </w:rPrChange>
        </w:rPr>
        <w:t>CEM mucho más intensos que una estación base;</w:t>
      </w:r>
    </w:p>
    <w:p w:rsidR="00A15DAE" w:rsidRPr="00346E78" w:rsidRDefault="00116A17">
      <w:pPr>
        <w:rPr>
          <w:rPrChange w:id="172" w:author="Spanish" w:date="2017-09-26T14:56:00Z">
            <w:rPr/>
          </w:rPrChange>
        </w:rPr>
      </w:pPr>
      <w:r w:rsidRPr="00346E78">
        <w:rPr>
          <w:i/>
          <w:iCs/>
          <w:rPrChange w:id="173" w:author="Spanish" w:date="2017-09-26T14:56:00Z">
            <w:rPr>
              <w:i/>
              <w:iCs/>
            </w:rPr>
          </w:rPrChange>
        </w:rPr>
        <w:t>d)</w:t>
      </w:r>
      <w:r w:rsidRPr="00346E78">
        <w:rPr>
          <w:rPrChange w:id="174" w:author="Spanish" w:date="2017-09-26T14:56:00Z">
            <w:rPr/>
          </w:rPrChange>
        </w:rPr>
        <w:tab/>
        <w:t xml:space="preserve">que el coste de los equipos </w:t>
      </w:r>
      <w:ins w:id="175" w:author="Spanish" w:date="2017-09-22T10:57:00Z">
        <w:r w:rsidR="004A5677" w:rsidRPr="00346E78">
          <w:rPr>
            <w:rPrChange w:id="176" w:author="Spanish" w:date="2017-09-26T14:56:00Z">
              <w:rPr/>
            </w:rPrChange>
          </w:rPr>
          <w:t xml:space="preserve">avanzados </w:t>
        </w:r>
      </w:ins>
      <w:r w:rsidRPr="00346E78">
        <w:rPr>
          <w:rPrChange w:id="177" w:author="Spanish" w:date="2017-09-26T14:56:00Z">
            <w:rPr/>
          </w:rPrChange>
        </w:rPr>
        <w:t xml:space="preserve">utilizados para </w:t>
      </w:r>
      <w:ins w:id="178" w:author="Spanish" w:date="2017-09-22T10:57:00Z">
        <w:r w:rsidR="004A5677" w:rsidRPr="00346E78">
          <w:rPr>
            <w:rPrChange w:id="179" w:author="Spanish" w:date="2017-09-26T14:56:00Z">
              <w:rPr/>
            </w:rPrChange>
          </w:rPr>
          <w:t xml:space="preserve">medir, </w:t>
        </w:r>
      </w:ins>
      <w:r w:rsidRPr="00346E78">
        <w:rPr>
          <w:rPrChange w:id="180" w:author="Spanish" w:date="2017-09-26T14:56:00Z">
            <w:rPr/>
          </w:rPrChange>
        </w:rPr>
        <w:t xml:space="preserve">evaluar </w:t>
      </w:r>
      <w:ins w:id="181" w:author="Spanish" w:date="2017-09-22T10:57:00Z">
        <w:r w:rsidR="004A5677" w:rsidRPr="00346E78">
          <w:rPr>
            <w:rPrChange w:id="182" w:author="Spanish" w:date="2017-09-26T14:56:00Z">
              <w:rPr/>
            </w:rPrChange>
          </w:rPr>
          <w:t xml:space="preserve">y supervisar </w:t>
        </w:r>
      </w:ins>
      <w:r w:rsidRPr="00346E78">
        <w:rPr>
          <w:rPrChange w:id="183" w:author="Spanish" w:date="2017-09-26T14:56:00Z">
            <w:rPr/>
          </w:rPrChange>
        </w:rPr>
        <w:t>la exposición de las personas a los CEM es muy elevado, y resulta difícil de asumir para muchos países en desarrollo;</w:t>
      </w:r>
    </w:p>
    <w:p w:rsidR="00A15DAE" w:rsidRPr="00346E78" w:rsidRDefault="00116A17">
      <w:pPr>
        <w:rPr>
          <w:rFonts w:cs="TimesNewRoman"/>
          <w:color w:val="000000"/>
          <w:rPrChange w:id="184" w:author="Spanish" w:date="2017-09-26T14:56:00Z">
            <w:rPr>
              <w:rFonts w:cs="TimesNewRoman"/>
              <w:color w:val="000000"/>
            </w:rPr>
          </w:rPrChange>
        </w:rPr>
      </w:pPr>
      <w:r w:rsidRPr="00346E78">
        <w:rPr>
          <w:i/>
          <w:iCs/>
          <w:rPrChange w:id="185" w:author="Spanish" w:date="2017-09-26T14:56:00Z">
            <w:rPr>
              <w:i/>
              <w:iCs/>
            </w:rPr>
          </w:rPrChange>
        </w:rPr>
        <w:t>e)</w:t>
      </w:r>
      <w:r w:rsidRPr="00346E78">
        <w:rPr>
          <w:rPrChange w:id="186" w:author="Spanish" w:date="2017-09-26T14:56:00Z">
            <w:rPr/>
          </w:rPrChange>
        </w:rPr>
        <w:tab/>
        <w:t>que, para muchas autoridades reguladoras de los países en desarrollo, la puesta en práctica de este tipo de medición resulta esencial para controlar los límites de exposición de las personas a la energía de radioeléctrica, y que se pide a dichas autoridades que garanticen el respeto de los citados límites antes de conceder licencias para los distintos servicios</w:t>
      </w:r>
      <w:r w:rsidRPr="00346E78">
        <w:rPr>
          <w:rFonts w:cs="TimesNewRoman"/>
          <w:color w:val="000000"/>
          <w:rPrChange w:id="187" w:author="Spanish" w:date="2017-09-26T14:56:00Z">
            <w:rPr>
              <w:rFonts w:cs="TimesNewRoman"/>
              <w:color w:val="000000"/>
            </w:rPr>
          </w:rPrChange>
        </w:rPr>
        <w:t>;</w:t>
      </w:r>
    </w:p>
    <w:p w:rsidR="002A4846" w:rsidRPr="00346E78" w:rsidRDefault="00116A17">
      <w:pPr>
        <w:rPr>
          <w:ins w:id="188" w:author="Callejon, Miguel" w:date="2017-09-22T10:24:00Z"/>
          <w:rPrChange w:id="189" w:author="Spanish" w:date="2017-09-26T14:56:00Z">
            <w:rPr>
              <w:ins w:id="190" w:author="Callejon, Miguel" w:date="2017-09-22T10:24:00Z"/>
            </w:rPr>
          </w:rPrChange>
        </w:rPr>
      </w:pPr>
      <w:r w:rsidRPr="00346E78">
        <w:rPr>
          <w:i/>
          <w:iCs/>
          <w:rPrChange w:id="191" w:author="Spanish" w:date="2017-09-26T14:56:00Z">
            <w:rPr>
              <w:i/>
              <w:iCs/>
            </w:rPr>
          </w:rPrChange>
        </w:rPr>
        <w:t>f)</w:t>
      </w:r>
      <w:r w:rsidRPr="00346E78">
        <w:rPr>
          <w:rPrChange w:id="192" w:author="Spanish" w:date="2017-09-26T14:56:00Z">
            <w:rPr/>
          </w:rPrChange>
        </w:rPr>
        <w:tab/>
        <w:t>la labor de la Comisión de Estudio 5 del UIT-T sobre esta cuestión, en particular a la actualización de directrices prácticas y asequibles para ayudar a los países en desarrollo a abordar este asunto de manera efectiva</w:t>
      </w:r>
      <w:ins w:id="193" w:author="Callejon, Miguel" w:date="2017-09-22T10:24:00Z">
        <w:r w:rsidR="003805B8" w:rsidRPr="00346E78">
          <w:rPr>
            <w:rPrChange w:id="194" w:author="Spanish" w:date="2017-09-26T14:56:00Z">
              <w:rPr/>
            </w:rPrChange>
          </w:rPr>
          <w:t>;</w:t>
        </w:r>
      </w:ins>
      <w:del w:id="195" w:author="Callejon, Miguel" w:date="2017-09-22T10:24:00Z">
        <w:r w:rsidRPr="00346E78" w:rsidDel="003805B8">
          <w:rPr>
            <w:rPrChange w:id="196" w:author="Spanish" w:date="2017-09-26T14:56:00Z">
              <w:rPr/>
            </w:rPrChange>
          </w:rPr>
          <w:delText>,</w:delText>
        </w:r>
      </w:del>
    </w:p>
    <w:p w:rsidR="003805B8" w:rsidRPr="00346E78" w:rsidRDefault="003805B8">
      <w:pPr>
        <w:rPr>
          <w:ins w:id="197" w:author="Callejon, Miguel" w:date="2017-09-22T10:24:00Z"/>
          <w:rFonts w:ascii="Calibri" w:hAnsi="Calibri"/>
          <w:b/>
          <w:color w:val="800000"/>
          <w:sz w:val="22"/>
          <w:rPrChange w:id="198" w:author="Spanish" w:date="2017-09-26T14:56:00Z">
            <w:rPr>
              <w:ins w:id="199" w:author="Callejon, Miguel" w:date="2017-09-22T10:24:00Z"/>
              <w:rFonts w:ascii="Calibri" w:hAnsi="Calibri"/>
              <w:b/>
              <w:color w:val="800000"/>
              <w:sz w:val="22"/>
            </w:rPr>
          </w:rPrChange>
        </w:rPr>
      </w:pPr>
      <w:ins w:id="200" w:author="Callejon, Miguel" w:date="2017-09-22T10:24:00Z">
        <w:r w:rsidRPr="00346E78">
          <w:rPr>
            <w:i/>
            <w:iCs/>
            <w:rPrChange w:id="201" w:author="Spanish" w:date="2017-09-26T14:56:00Z">
              <w:rPr>
                <w:i/>
                <w:iCs/>
              </w:rPr>
            </w:rPrChange>
          </w:rPr>
          <w:t>g)</w:t>
        </w:r>
        <w:r w:rsidRPr="00346E78">
          <w:rPr>
            <w:i/>
            <w:iCs/>
            <w:rPrChange w:id="202" w:author="Spanish" w:date="2017-09-26T14:56:00Z">
              <w:rPr>
                <w:i/>
                <w:iCs/>
              </w:rPr>
            </w:rPrChange>
          </w:rPr>
          <w:tab/>
        </w:r>
        <w:r w:rsidRPr="00346E78">
          <w:rPr>
            <w:rPrChange w:id="203" w:author="Spanish" w:date="2017-09-26T14:56:00Z">
              <w:rPr/>
            </w:rPrChange>
          </w:rPr>
          <w:t xml:space="preserve">que la guía de la UIT sobre CEM se actualiza a medida que la UIT y/o la OMS reciben información </w:t>
        </w:r>
      </w:ins>
      <w:ins w:id="204" w:author="Spanish" w:date="2017-09-22T16:08:00Z">
        <w:r w:rsidR="009A603C" w:rsidRPr="00346E78">
          <w:rPr>
            <w:rPrChange w:id="205" w:author="Spanish" w:date="2017-09-26T14:56:00Z">
              <w:rPr/>
            </w:rPrChange>
          </w:rPr>
          <w:t>y/</w:t>
        </w:r>
      </w:ins>
      <w:ins w:id="206" w:author="Callejon, Miguel" w:date="2017-09-22T10:24:00Z">
        <w:r w:rsidRPr="00346E78">
          <w:rPr>
            <w:rPrChange w:id="207" w:author="Spanish" w:date="2017-09-26T14:56:00Z">
              <w:rPr/>
            </w:rPrChange>
          </w:rPr>
          <w:t>o resultados de investigación;</w:t>
        </w:r>
      </w:ins>
    </w:p>
    <w:p w:rsidR="003805B8" w:rsidRPr="00346E78" w:rsidRDefault="003805B8">
      <w:pPr>
        <w:rPr>
          <w:ins w:id="208" w:author="Callejon, Miguel" w:date="2017-09-22T10:24:00Z"/>
          <w:rPrChange w:id="209" w:author="Spanish" w:date="2017-09-26T14:56:00Z">
            <w:rPr>
              <w:ins w:id="210" w:author="Callejon, Miguel" w:date="2017-09-22T10:24:00Z"/>
            </w:rPr>
          </w:rPrChange>
        </w:rPr>
      </w:pPr>
      <w:ins w:id="211" w:author="Callejon, Miguel" w:date="2017-09-22T10:24:00Z">
        <w:r w:rsidRPr="00346E78">
          <w:rPr>
            <w:i/>
            <w:iCs/>
            <w:rPrChange w:id="212" w:author="Spanish" w:date="2017-09-26T14:56:00Z">
              <w:rPr>
                <w:i/>
                <w:iCs/>
              </w:rPr>
            </w:rPrChange>
          </w:rPr>
          <w:t>h)</w:t>
        </w:r>
        <w:r w:rsidRPr="00346E78">
          <w:rPr>
            <w:i/>
            <w:iCs/>
            <w:rPrChange w:id="213" w:author="Spanish" w:date="2017-09-26T14:56:00Z">
              <w:rPr>
                <w:i/>
                <w:iCs/>
              </w:rPr>
            </w:rPrChange>
          </w:rPr>
          <w:tab/>
        </w:r>
        <w:r w:rsidRPr="00346E78">
          <w:rPr>
            <w:rPrChange w:id="214" w:author="Spanish" w:date="2017-09-26T14:56:00Z">
              <w:rPr/>
            </w:rPrChange>
          </w:rPr>
          <w:t>que el Grupo Temático del UIT-T sobre Ciudades sostenibles e inteligentes, creado en el marco de la CE 5 del UIT-T, publicó un informe técnico sobre consideraciones sobre CEM en ciudades sostenibles e inteligentes;</w:t>
        </w:r>
      </w:ins>
    </w:p>
    <w:p w:rsidR="003805B8" w:rsidRPr="00346E78" w:rsidRDefault="003805B8">
      <w:pPr>
        <w:rPr>
          <w:rPrChange w:id="215" w:author="Spanish" w:date="2017-09-26T14:56:00Z">
            <w:rPr/>
          </w:rPrChange>
        </w:rPr>
      </w:pPr>
      <w:ins w:id="216" w:author="Callejon, Miguel" w:date="2017-09-22T10:24:00Z">
        <w:r w:rsidRPr="00346E78">
          <w:rPr>
            <w:i/>
            <w:iCs/>
            <w:rPrChange w:id="217" w:author="Spanish" w:date="2017-09-26T14:56:00Z">
              <w:rPr>
                <w:i/>
                <w:iCs/>
              </w:rPr>
            </w:rPrChange>
          </w:rPr>
          <w:t>i)</w:t>
        </w:r>
        <w:r w:rsidRPr="00346E78">
          <w:rPr>
            <w:i/>
            <w:iCs/>
            <w:rPrChange w:id="218" w:author="Spanish" w:date="2017-09-26T14:56:00Z">
              <w:rPr>
                <w:i/>
                <w:iCs/>
              </w:rPr>
            </w:rPrChange>
          </w:rPr>
          <w:tab/>
        </w:r>
        <w:r w:rsidRPr="00346E78">
          <w:rPr>
            <w:rPrChange w:id="219" w:author="Spanish" w:date="2017-09-26T14:56:00Z">
              <w:rPr/>
            </w:rPrChange>
          </w:rPr>
          <w:t>que la creación de nuevas aplicaciones móviles que ofrecen una guía sobre CEM proporciona información y recursos educativos sobre los CEM que son adecuados para comunidades, partes interesadas y gobiernos,</w:t>
        </w:r>
      </w:ins>
      <w:ins w:id="220" w:author="Spanish" w:date="2017-09-26T10:46:00Z">
        <w:r w:rsidR="008944C1" w:rsidRPr="00346E78">
          <w:rPr>
            <w:rPrChange w:id="221" w:author="Spanish" w:date="2017-09-26T14:56:00Z">
              <w:rPr/>
            </w:rPrChange>
          </w:rPr>
          <w:t xml:space="preserve"> especialmente en los países en desarrollo,</w:t>
        </w:r>
      </w:ins>
    </w:p>
    <w:p w:rsidR="00A15DAE" w:rsidRPr="00346E78" w:rsidRDefault="00116A17">
      <w:pPr>
        <w:pStyle w:val="Call"/>
        <w:rPr>
          <w:rPrChange w:id="222" w:author="Spanish" w:date="2017-09-26T14:56:00Z">
            <w:rPr/>
          </w:rPrChange>
        </w:rPr>
      </w:pPr>
      <w:proofErr w:type="gramStart"/>
      <w:r w:rsidRPr="00346E78">
        <w:rPr>
          <w:rPrChange w:id="223" w:author="Spanish" w:date="2017-09-26T14:56:00Z">
            <w:rPr/>
          </w:rPrChange>
        </w:rPr>
        <w:t>resuelve</w:t>
      </w:r>
      <w:proofErr w:type="gramEnd"/>
      <w:r w:rsidRPr="00346E78">
        <w:rPr>
          <w:rPrChange w:id="224" w:author="Spanish" w:date="2017-09-26T14:56:00Z">
            <w:rPr/>
          </w:rPrChange>
        </w:rPr>
        <w:t xml:space="preserve"> encargar al Director de la Oficina de Desarrollo de las Telecomunicaciones</w:t>
      </w:r>
    </w:p>
    <w:p w:rsidR="00A15DAE" w:rsidRPr="00346E78" w:rsidRDefault="00116A17">
      <w:pPr>
        <w:rPr>
          <w:rFonts w:cs="TimesNewRoman"/>
          <w:color w:val="000000"/>
          <w:rPrChange w:id="225" w:author="Spanish" w:date="2017-09-26T14:56:00Z">
            <w:rPr>
              <w:rFonts w:cs="TimesNewRoman"/>
              <w:color w:val="000000"/>
            </w:rPr>
          </w:rPrChange>
        </w:rPr>
      </w:pPr>
      <w:proofErr w:type="gramStart"/>
      <w:r w:rsidRPr="00346E78">
        <w:rPr>
          <w:rPrChange w:id="226" w:author="Spanish" w:date="2017-09-26T14:56:00Z">
            <w:rPr/>
          </w:rPrChange>
        </w:rPr>
        <w:t>en</w:t>
      </w:r>
      <w:proofErr w:type="gramEnd"/>
      <w:r w:rsidRPr="00346E78">
        <w:rPr>
          <w:rPrChange w:id="227" w:author="Spanish" w:date="2017-09-26T14:56:00Z">
            <w:rPr/>
          </w:rPrChange>
        </w:rPr>
        <w:t xml:space="preserve"> respuesta a las necesidades de los países en desarrollo, en consonancia con el contenido de la Resolución 72 (Rev. </w:t>
      </w:r>
      <w:del w:id="228" w:author="Callejon, Miguel" w:date="2017-09-22T10:25:00Z">
        <w:r w:rsidRPr="00346E78" w:rsidDel="00A80079">
          <w:rPr>
            <w:rPrChange w:id="229" w:author="Spanish" w:date="2017-09-26T14:56:00Z">
              <w:rPr/>
            </w:rPrChange>
          </w:rPr>
          <w:delText>Dubái, 2012</w:delText>
        </w:r>
      </w:del>
      <w:ins w:id="230" w:author="Callejon, Miguel" w:date="2017-09-22T10:25:00Z">
        <w:r w:rsidR="00A80079" w:rsidRPr="00346E78">
          <w:rPr>
            <w:rPrChange w:id="231" w:author="Spanish" w:date="2017-09-26T14:56:00Z">
              <w:rPr/>
            </w:rPrChange>
          </w:rPr>
          <w:t>Hammamet, 2016</w:t>
        </w:r>
      </w:ins>
      <w:r w:rsidRPr="00346E78">
        <w:rPr>
          <w:rPrChange w:id="232" w:author="Spanish" w:date="2017-09-26T14:56:00Z">
            <w:rPr/>
          </w:rPrChange>
        </w:rPr>
        <w:t>), y en estrecha cooperación con el Director de la Oficina de Radiocomunicaciones (BR) y el Director de la Oficina de Normalización de las Telecomunicaciones (TSB), que</w:t>
      </w:r>
      <w:r w:rsidRPr="00346E78">
        <w:rPr>
          <w:rFonts w:cs="TimesNewRoman"/>
          <w:color w:val="000000"/>
          <w:rPrChange w:id="233" w:author="Spanish" w:date="2017-09-26T14:56:00Z">
            <w:rPr>
              <w:rFonts w:cs="TimesNewRoman"/>
              <w:color w:val="000000"/>
            </w:rPr>
          </w:rPrChange>
        </w:rPr>
        <w:t>:</w:t>
      </w:r>
    </w:p>
    <w:p w:rsidR="00A15DAE" w:rsidRPr="00346E78" w:rsidRDefault="00116A17">
      <w:pPr>
        <w:rPr>
          <w:rPrChange w:id="234" w:author="Spanish" w:date="2017-09-26T14:56:00Z">
            <w:rPr/>
          </w:rPrChange>
        </w:rPr>
      </w:pPr>
      <w:r w:rsidRPr="00346E78">
        <w:rPr>
          <w:rPrChange w:id="235" w:author="Spanish" w:date="2017-09-26T14:56:00Z">
            <w:rPr/>
          </w:rPrChange>
        </w:rPr>
        <w:t>1</w:t>
      </w:r>
      <w:r w:rsidRPr="00346E78">
        <w:rPr>
          <w:rPrChange w:id="236" w:author="Spanish" w:date="2017-09-26T14:56:00Z">
            <w:rPr/>
          </w:rPrChange>
        </w:rPr>
        <w:tab/>
        <w:t>conceda la prioridad necesaria a este tema y, con arreglo a los recursos disponibles, asigne los fondos necesarios para acelerar la aplicación de la presente Resolución;</w:t>
      </w:r>
    </w:p>
    <w:p w:rsidR="00A15DAE" w:rsidRPr="00346E78" w:rsidRDefault="00116A17">
      <w:pPr>
        <w:rPr>
          <w:ins w:id="237" w:author="Callejon, Miguel" w:date="2017-09-22T10:25:00Z"/>
          <w:rPrChange w:id="238" w:author="Spanish" w:date="2017-09-26T14:56:00Z">
            <w:rPr>
              <w:ins w:id="239" w:author="Callejon, Miguel" w:date="2017-09-22T10:25:00Z"/>
            </w:rPr>
          </w:rPrChange>
        </w:rPr>
      </w:pPr>
      <w:r w:rsidRPr="00346E78">
        <w:rPr>
          <w:rPrChange w:id="240" w:author="Spanish" w:date="2017-09-26T14:56:00Z">
            <w:rPr/>
          </w:rPrChange>
        </w:rPr>
        <w:t>2</w:t>
      </w:r>
      <w:r w:rsidRPr="00346E78">
        <w:rPr>
          <w:rPrChange w:id="241" w:author="Spanish" w:date="2017-09-26T14:56:00Z">
            <w:rPr/>
          </w:rPrChange>
        </w:rPr>
        <w:tab/>
        <w:t>vele por que el Producto 2.2 determine las necesidades de los países en desarrollo y de sus autoridades reguladoras (a escala regional) en relación con la presente Resolución, contribuya a los estudios sobre esta cuestión, participe activamente en la labor de las Comisiones de Estudio pertinentes del Sector de Radiocomunicaciones (UIT-R) y del UIT-T, y presente contribuciones por escrito acerca de los resultados de su labor a este respecto, además de las propuestas que considere oportunas, a la Comisión de Estudio 2 del UIT-D</w:t>
      </w:r>
      <w:del w:id="242" w:author="Callejon, Miguel" w:date="2017-09-22T10:25:00Z">
        <w:r w:rsidRPr="00346E78" w:rsidDel="00A80079">
          <w:rPr>
            <w:rPrChange w:id="243" w:author="Spanish" w:date="2017-09-26T14:56:00Z">
              <w:rPr/>
            </w:rPrChange>
          </w:rPr>
          <w:delText>,</w:delText>
        </w:r>
      </w:del>
      <w:ins w:id="244" w:author="Callejon, Miguel" w:date="2017-09-22T10:25:00Z">
        <w:r w:rsidR="00A80079" w:rsidRPr="00346E78">
          <w:rPr>
            <w:rPrChange w:id="245" w:author="Spanish" w:date="2017-09-26T14:56:00Z">
              <w:rPr/>
            </w:rPrChange>
          </w:rPr>
          <w:t>;</w:t>
        </w:r>
      </w:ins>
    </w:p>
    <w:p w:rsidR="00A80079" w:rsidRPr="00346E78" w:rsidRDefault="00A80079">
      <w:pPr>
        <w:rPr>
          <w:ins w:id="246" w:author="Callejon, Miguel" w:date="2017-09-22T10:26:00Z"/>
          <w:rPrChange w:id="247" w:author="Spanish" w:date="2017-09-26T14:56:00Z">
            <w:rPr>
              <w:ins w:id="248" w:author="Callejon, Miguel" w:date="2017-09-22T10:26:00Z"/>
              <w:lang w:val="en-US"/>
            </w:rPr>
          </w:rPrChange>
        </w:rPr>
      </w:pPr>
      <w:ins w:id="249" w:author="Callejon, Miguel" w:date="2017-09-22T10:25:00Z">
        <w:r w:rsidRPr="00346E78">
          <w:rPr>
            <w:rPrChange w:id="250" w:author="Spanish" w:date="2017-09-26T14:56:00Z">
              <w:rPr/>
            </w:rPrChange>
          </w:rPr>
          <w:t>3</w:t>
        </w:r>
        <w:r w:rsidRPr="00346E78">
          <w:rPr>
            <w:rPrChange w:id="251" w:author="Spanish" w:date="2017-09-26T14:56:00Z">
              <w:rPr/>
            </w:rPrChange>
          </w:rPr>
          <w:tab/>
        </w:r>
      </w:ins>
      <w:ins w:id="252" w:author="Spanish" w:date="2017-09-22T10:57:00Z">
        <w:r w:rsidR="004A5677" w:rsidRPr="00346E78">
          <w:rPr>
            <w:rPrChange w:id="253" w:author="Spanish" w:date="2017-09-26T14:56:00Z">
              <w:rPr>
                <w:lang w:val="en-US"/>
              </w:rPr>
            </w:rPrChange>
          </w:rPr>
          <w:t>fomente el software de estimación de EMF que adopta la metodolog</w:t>
        </w:r>
      </w:ins>
      <w:ins w:id="254" w:author="Spanish" w:date="2017-09-22T10:58:00Z">
        <w:r w:rsidR="004A5677" w:rsidRPr="00346E78">
          <w:rPr>
            <w:rPrChange w:id="255" w:author="Spanish" w:date="2017-09-26T14:56:00Z">
              <w:rPr>
                <w:lang w:val="en-US"/>
              </w:rPr>
            </w:rPrChange>
          </w:rPr>
          <w:t>ía descrita en la Recomendación UIT-T K.70</w:t>
        </w:r>
      </w:ins>
      <w:ins w:id="256" w:author="Callejon, Miguel" w:date="2017-09-22T10:25:00Z">
        <w:r w:rsidRPr="00346E78">
          <w:rPr>
            <w:rPrChange w:id="257" w:author="Spanish" w:date="2017-09-26T14:56:00Z">
              <w:rPr/>
            </w:rPrChange>
          </w:rPr>
          <w:t>;</w:t>
        </w:r>
      </w:ins>
    </w:p>
    <w:p w:rsidR="00A80079" w:rsidRPr="00346E78" w:rsidRDefault="00A80079">
      <w:pPr>
        <w:rPr>
          <w:ins w:id="258" w:author="Callejon, Miguel" w:date="2017-09-22T10:26:00Z"/>
          <w:rPrChange w:id="259" w:author="Spanish" w:date="2017-09-26T14:56:00Z">
            <w:rPr>
              <w:ins w:id="260" w:author="Callejon, Miguel" w:date="2017-09-22T10:26:00Z"/>
            </w:rPr>
          </w:rPrChange>
        </w:rPr>
      </w:pPr>
      <w:ins w:id="261" w:author="Callejon, Miguel" w:date="2017-09-22T10:26:00Z">
        <w:r w:rsidRPr="00346E78">
          <w:rPr>
            <w:rPrChange w:id="262" w:author="Spanish" w:date="2017-09-26T14:56:00Z">
              <w:rPr/>
            </w:rPrChange>
          </w:rPr>
          <w:lastRenderedPageBreak/>
          <w:t>4</w:t>
        </w:r>
        <w:r w:rsidRPr="00346E78">
          <w:rPr>
            <w:rPrChange w:id="263" w:author="Spanish" w:date="2017-09-26T14:56:00Z">
              <w:rPr/>
            </w:rPrChange>
          </w:rPr>
          <w:tab/>
          <w:t xml:space="preserve">preste la necesaria asistencia a los Estados Miembros, en particular a los países en desarrollo, suministrándoles métodos de medición para evaluar la exposición de las personas a los campos electromagnéticos mencionada en el </w:t>
        </w:r>
        <w:r w:rsidRPr="00346E78">
          <w:rPr>
            <w:i/>
            <w:iCs/>
            <w:rPrChange w:id="264" w:author="Spanish" w:date="2017-09-26T14:56:00Z">
              <w:rPr>
                <w:i/>
                <w:iCs/>
              </w:rPr>
            </w:rPrChange>
          </w:rPr>
          <w:t>considerando</w:t>
        </w:r>
        <w:r w:rsidRPr="00346E78">
          <w:rPr>
            <w:rPrChange w:id="265" w:author="Spanish" w:date="2017-09-26T14:56:00Z">
              <w:rPr/>
            </w:rPrChange>
          </w:rPr>
          <w:t xml:space="preserve"> </w:t>
        </w:r>
        <w:r w:rsidRPr="00346E78">
          <w:rPr>
            <w:i/>
            <w:iCs/>
            <w:rPrChange w:id="266" w:author="Spanish" w:date="2017-09-26T14:56:00Z">
              <w:rPr>
                <w:i/>
                <w:iCs/>
              </w:rPr>
            </w:rPrChange>
          </w:rPr>
          <w:t>b)</w:t>
        </w:r>
        <w:r w:rsidRPr="00346E78">
          <w:rPr>
            <w:rPrChange w:id="267" w:author="Spanish" w:date="2017-09-26T14:56:00Z">
              <w:rPr/>
            </w:rPrChange>
          </w:rPr>
          <w:t>, a fin de definir el actual estado de protección contra la exposición a campos electromagnéticos y su incidencia en la normativa nacional en vigor;</w:t>
        </w:r>
      </w:ins>
    </w:p>
    <w:p w:rsidR="00A80079" w:rsidRPr="00346E78" w:rsidRDefault="00A80079">
      <w:pPr>
        <w:rPr>
          <w:rPrChange w:id="268" w:author="Spanish" w:date="2017-09-26T14:56:00Z">
            <w:rPr/>
          </w:rPrChange>
        </w:rPr>
      </w:pPr>
      <w:ins w:id="269" w:author="Callejon, Miguel" w:date="2017-09-22T10:26:00Z">
        <w:r w:rsidRPr="00346E78">
          <w:rPr>
            <w:rPrChange w:id="270" w:author="Spanish" w:date="2017-09-26T14:56:00Z">
              <w:rPr/>
            </w:rPrChange>
          </w:rPr>
          <w:t>5</w:t>
        </w:r>
        <w:r w:rsidRPr="00346E78">
          <w:rPr>
            <w:rPrChange w:id="271" w:author="Spanish" w:date="2017-09-26T14:56:00Z">
              <w:rPr/>
            </w:rPrChange>
          </w:rPr>
          <w:tab/>
          <w:t>ofrezca ayuda</w:t>
        </w:r>
      </w:ins>
      <w:ins w:id="272" w:author="Spanish" w:date="2017-09-22T16:19:00Z">
        <w:r w:rsidR="00F913B9" w:rsidRPr="00346E78">
          <w:rPr>
            <w:rPrChange w:id="273" w:author="Spanish" w:date="2017-09-26T14:56:00Z">
              <w:rPr/>
            </w:rPrChange>
          </w:rPr>
          <w:t xml:space="preserve"> </w:t>
        </w:r>
      </w:ins>
      <w:ins w:id="274" w:author="Callejon, Miguel" w:date="2017-09-22T10:26:00Z">
        <w:r w:rsidRPr="00346E78">
          <w:rPr>
            <w:rPrChange w:id="275" w:author="Spanish" w:date="2017-09-26T14:56:00Z">
              <w:rPr/>
            </w:rPrChange>
          </w:rPr>
          <w:t>a organizaciones de investigación en países en desarrollo,</w:t>
        </w:r>
      </w:ins>
    </w:p>
    <w:p w:rsidR="00A15DAE" w:rsidRPr="00346E78" w:rsidRDefault="00116A17">
      <w:pPr>
        <w:pStyle w:val="Call"/>
        <w:rPr>
          <w:rPrChange w:id="276" w:author="Spanish" w:date="2017-09-26T14:56:00Z">
            <w:rPr/>
          </w:rPrChange>
        </w:rPr>
      </w:pPr>
      <w:proofErr w:type="gramStart"/>
      <w:r w:rsidRPr="00346E78">
        <w:rPr>
          <w:rPrChange w:id="277" w:author="Spanish" w:date="2017-09-26T14:56:00Z">
            <w:rPr/>
          </w:rPrChange>
        </w:rPr>
        <w:t>encarga</w:t>
      </w:r>
      <w:proofErr w:type="gramEnd"/>
      <w:r w:rsidRPr="00346E78">
        <w:rPr>
          <w:rPrChange w:id="278" w:author="Spanish" w:date="2017-09-26T14:56:00Z">
            <w:rPr/>
          </w:rPrChange>
        </w:rPr>
        <w:t xml:space="preserve"> a la Comisión de Estudio 2</w:t>
      </w:r>
    </w:p>
    <w:p w:rsidR="00A15DAE" w:rsidRPr="00346E78" w:rsidRDefault="00116A17">
      <w:pPr>
        <w:rPr>
          <w:rPrChange w:id="279" w:author="Spanish" w:date="2017-09-26T14:56:00Z">
            <w:rPr/>
          </w:rPrChange>
        </w:rPr>
      </w:pPr>
      <w:r w:rsidRPr="00346E78">
        <w:rPr>
          <w:rPrChange w:id="280" w:author="Spanish" w:date="2017-09-26T14:56:00Z">
            <w:rPr/>
          </w:rPrChange>
        </w:rPr>
        <w:t>que, en el marco de sus Cuestiones, Cuestión 7/2 inclusive, coopere con la Comisión de Estudio 5 del UIT-T y las Comisiones de Estudio 1, 5 y 6 del UIT-R a fin de:</w:t>
      </w:r>
    </w:p>
    <w:p w:rsidR="00A15DAE" w:rsidRPr="00346E78" w:rsidRDefault="00116A17">
      <w:pPr>
        <w:pStyle w:val="enumlev1"/>
        <w:rPr>
          <w:rPrChange w:id="281" w:author="Spanish" w:date="2017-09-26T14:56:00Z">
            <w:rPr/>
          </w:rPrChange>
        </w:rPr>
      </w:pPr>
      <w:r w:rsidRPr="00346E78">
        <w:rPr>
          <w:rPrChange w:id="282" w:author="Spanish" w:date="2017-09-26T14:56:00Z">
            <w:rPr/>
          </w:rPrChange>
        </w:rPr>
        <w:t>i)</w:t>
      </w:r>
      <w:r w:rsidRPr="00346E78">
        <w:rPr>
          <w:rPrChange w:id="283" w:author="Spanish" w:date="2017-09-26T14:56:00Z">
            <w:rPr/>
          </w:rPrChange>
        </w:rPr>
        <w:tab/>
        <w:t xml:space="preserve">colaborar, </w:t>
      </w:r>
      <w:ins w:id="284" w:author="Spanish" w:date="2017-09-22T15:07:00Z">
        <w:r w:rsidR="00EB6FA7" w:rsidRPr="00346E78">
          <w:rPr>
            <w:rPrChange w:id="285" w:author="Spanish" w:date="2017-09-26T14:56:00Z">
              <w:rPr/>
            </w:rPrChange>
          </w:rPr>
          <w:t xml:space="preserve">en particular </w:t>
        </w:r>
      </w:ins>
      <w:r w:rsidRPr="00346E78">
        <w:rPr>
          <w:rPrChange w:id="286" w:author="Spanish" w:date="2017-09-26T14:56:00Z">
            <w:rPr/>
          </w:rPrChange>
        </w:rPr>
        <w:t>con la Comisión de Estudio 5 del UIT-T</w:t>
      </w:r>
      <w:del w:id="287" w:author="Spanish" w:date="2017-09-22T15:07:00Z">
        <w:r w:rsidRPr="00346E78" w:rsidDel="00EB6FA7">
          <w:rPr>
            <w:rPrChange w:id="288" w:author="Spanish" w:date="2017-09-26T14:56:00Z">
              <w:rPr/>
            </w:rPrChange>
          </w:rPr>
          <w:delText>, en particular</w:delText>
        </w:r>
      </w:del>
      <w:del w:id="289" w:author="Spanish" w:date="2017-09-22T15:08:00Z">
        <w:r w:rsidRPr="00346E78" w:rsidDel="00EB6FA7">
          <w:rPr>
            <w:rPrChange w:id="290" w:author="Spanish" w:date="2017-09-26T14:56:00Z">
              <w:rPr/>
            </w:rPrChange>
          </w:rPr>
          <w:delText>, en la redacción de un Manual que incluya directrices</w:delText>
        </w:r>
      </w:del>
      <w:ins w:id="291" w:author="Spanish" w:date="2017-09-22T15:08:00Z">
        <w:r w:rsidR="00EB6FA7" w:rsidRPr="00346E78">
          <w:rPr>
            <w:rPrChange w:id="292" w:author="Spanish" w:date="2017-09-26T14:56:00Z">
              <w:rPr/>
            </w:rPrChange>
          </w:rPr>
          <w:t xml:space="preserve"> para actualizar la aplicación móvil de la guía sobre campos electromagnéticos, </w:t>
        </w:r>
      </w:ins>
      <w:r w:rsidRPr="00346E78">
        <w:rPr>
          <w:rPrChange w:id="293" w:author="Spanish" w:date="2017-09-26T14:56:00Z">
            <w:rPr/>
          </w:rPrChange>
        </w:rPr>
        <w:t xml:space="preserve">sobre el tema de la exposición de las personas a los CEM, </w:t>
      </w:r>
      <w:ins w:id="294" w:author="Spanish" w:date="2017-09-22T15:08:00Z">
        <w:r w:rsidR="00EB6FA7" w:rsidRPr="00346E78">
          <w:rPr>
            <w:rPrChange w:id="295" w:author="Spanish" w:date="2017-09-26T14:56:00Z">
              <w:rPr/>
            </w:rPrChange>
          </w:rPr>
          <w:t xml:space="preserve">y la aplicación de la orientación </w:t>
        </w:r>
      </w:ins>
      <w:r w:rsidRPr="00346E78">
        <w:rPr>
          <w:rPrChange w:id="296" w:author="Spanish" w:date="2017-09-26T14:56:00Z">
            <w:rPr/>
          </w:rPrChange>
        </w:rPr>
        <w:t>con carácter altamente prioritario;</w:t>
      </w:r>
    </w:p>
    <w:p w:rsidR="00A15DAE" w:rsidRPr="00346E78" w:rsidRDefault="00116A17">
      <w:pPr>
        <w:pStyle w:val="enumlev1"/>
        <w:rPr>
          <w:szCs w:val="24"/>
          <w:rPrChange w:id="297" w:author="Spanish" w:date="2017-09-26T14:56:00Z">
            <w:rPr>
              <w:szCs w:val="24"/>
            </w:rPr>
          </w:rPrChange>
        </w:rPr>
      </w:pPr>
      <w:r w:rsidRPr="00346E78">
        <w:rPr>
          <w:rPrChange w:id="298" w:author="Spanish" w:date="2017-09-26T14:56:00Z">
            <w:rPr/>
          </w:rPrChange>
        </w:rPr>
        <w:t>ii)</w:t>
      </w:r>
      <w:r w:rsidRPr="00346E78">
        <w:rPr>
          <w:rPrChange w:id="299" w:author="Spanish" w:date="2017-09-26T14:56:00Z">
            <w:rPr/>
          </w:rPrChange>
        </w:rPr>
        <w:tab/>
        <w:t>preparar un Informe anual acerca de los progresos de la labor en esta área respecto de sus Cuestiones</w:t>
      </w:r>
      <w:r w:rsidRPr="00346E78">
        <w:rPr>
          <w:szCs w:val="24"/>
          <w:rPrChange w:id="300" w:author="Spanish" w:date="2017-09-26T14:56:00Z">
            <w:rPr>
              <w:szCs w:val="24"/>
            </w:rPr>
          </w:rPrChange>
        </w:rPr>
        <w:t>;</w:t>
      </w:r>
    </w:p>
    <w:p w:rsidR="00A15DAE" w:rsidRPr="00346E78" w:rsidRDefault="00116A17">
      <w:pPr>
        <w:pStyle w:val="enumlev1"/>
        <w:rPr>
          <w:ins w:id="301" w:author="Callejon, Miguel" w:date="2017-09-22T10:27:00Z"/>
          <w:rFonts w:eastAsiaTheme="minorHAnsi" w:cstheme="minorBidi"/>
          <w:szCs w:val="24"/>
          <w:rPrChange w:id="302" w:author="Spanish" w:date="2017-09-26T14:56:00Z">
            <w:rPr>
              <w:ins w:id="303" w:author="Callejon, Miguel" w:date="2017-09-22T10:27:00Z"/>
              <w:rFonts w:eastAsiaTheme="minorHAnsi" w:cstheme="minorBidi"/>
              <w:szCs w:val="24"/>
            </w:rPr>
          </w:rPrChange>
        </w:rPr>
      </w:pPr>
      <w:r w:rsidRPr="00346E78">
        <w:rPr>
          <w:rPrChange w:id="304" w:author="Spanish" w:date="2017-09-26T14:56:00Z">
            <w:rPr/>
          </w:rPrChange>
        </w:rPr>
        <w:t>iii)</w:t>
      </w:r>
      <w:r w:rsidRPr="00346E78">
        <w:rPr>
          <w:rPrChange w:id="305" w:author="Spanish" w:date="2017-09-26T14:56:00Z">
            <w:rPr/>
          </w:rPrChange>
        </w:rPr>
        <w:tab/>
        <w:t xml:space="preserve">contribuir a la organización de </w:t>
      </w:r>
      <w:del w:id="306" w:author="Spanish" w:date="2017-09-22T15:09:00Z">
        <w:r w:rsidRPr="00346E78" w:rsidDel="00EB6FA7">
          <w:rPr>
            <w:rPrChange w:id="307" w:author="Spanish" w:date="2017-09-26T14:56:00Z">
              <w:rPr/>
            </w:rPrChange>
          </w:rPr>
          <w:delText xml:space="preserve">cualquier </w:delText>
        </w:r>
      </w:del>
      <w:r w:rsidRPr="00346E78">
        <w:rPr>
          <w:rPrChange w:id="308" w:author="Spanish" w:date="2017-09-26T14:56:00Z">
            <w:rPr/>
          </w:rPrChange>
        </w:rPr>
        <w:t>seminario</w:t>
      </w:r>
      <w:ins w:id="309" w:author="Spanish" w:date="2017-09-22T15:09:00Z">
        <w:r w:rsidR="00EB6FA7" w:rsidRPr="00346E78">
          <w:rPr>
            <w:rPrChange w:id="310" w:author="Spanish" w:date="2017-09-26T14:56:00Z">
              <w:rPr/>
            </w:rPrChange>
          </w:rPr>
          <w:t>s, talleres y cursos de formación</w:t>
        </w:r>
      </w:ins>
      <w:r w:rsidRPr="00346E78">
        <w:rPr>
          <w:rPrChange w:id="311" w:author="Spanish" w:date="2017-09-26T14:56:00Z">
            <w:rPr/>
          </w:rPrChange>
        </w:rPr>
        <w:t xml:space="preserve"> sobre</w:t>
      </w:r>
      <w:del w:id="312" w:author="Spanish" w:date="2017-09-22T15:09:00Z">
        <w:r w:rsidRPr="00346E78" w:rsidDel="00EB6FA7">
          <w:rPr>
            <w:rPrChange w:id="313" w:author="Spanish" w:date="2017-09-26T14:56:00Z">
              <w:rPr/>
            </w:rPrChange>
          </w:rPr>
          <w:delText xml:space="preserve"> esta cuestión</w:delText>
        </w:r>
      </w:del>
      <w:ins w:id="314" w:author="Spanish" w:date="2017-09-22T15:09:00Z">
        <w:r w:rsidR="00EB6FA7" w:rsidRPr="00346E78">
          <w:rPr>
            <w:rPrChange w:id="315" w:author="Spanish" w:date="2017-09-26T14:56:00Z">
              <w:rPr/>
            </w:rPrChange>
          </w:rPr>
          <w:t xml:space="preserve"> el tema de la exposición humana a los CEM</w:t>
        </w:r>
      </w:ins>
      <w:r w:rsidRPr="00346E78">
        <w:rPr>
          <w:rFonts w:eastAsiaTheme="minorHAnsi" w:cstheme="minorBidi"/>
          <w:szCs w:val="24"/>
          <w:rPrChange w:id="316" w:author="Spanish" w:date="2017-09-26T14:56:00Z">
            <w:rPr>
              <w:rFonts w:eastAsiaTheme="minorHAnsi" w:cstheme="minorBidi"/>
              <w:szCs w:val="24"/>
            </w:rPr>
          </w:rPrChange>
        </w:rPr>
        <w:t>;</w:t>
      </w:r>
    </w:p>
    <w:p w:rsidR="00A80079" w:rsidRPr="00346E78" w:rsidRDefault="00A80079">
      <w:pPr>
        <w:pStyle w:val="enumlev1"/>
        <w:rPr>
          <w:ins w:id="317" w:author="Callejon, Miguel" w:date="2017-09-22T10:28:00Z"/>
          <w:rFonts w:eastAsiaTheme="minorHAnsi"/>
          <w:rPrChange w:id="318" w:author="Spanish" w:date="2017-09-26T14:56:00Z">
            <w:rPr>
              <w:ins w:id="319" w:author="Callejon, Miguel" w:date="2017-09-22T10:28:00Z"/>
              <w:rFonts w:eastAsiaTheme="minorHAnsi"/>
            </w:rPr>
          </w:rPrChange>
        </w:rPr>
      </w:pPr>
      <w:ins w:id="320" w:author="Callejon, Miguel" w:date="2017-09-22T10:27:00Z">
        <w:r w:rsidRPr="00346E78">
          <w:rPr>
            <w:rFonts w:eastAsiaTheme="minorHAnsi" w:cstheme="minorBidi"/>
            <w:szCs w:val="24"/>
            <w:rPrChange w:id="321" w:author="Spanish" w:date="2017-09-26T14:56:00Z">
              <w:rPr>
                <w:rFonts w:eastAsiaTheme="minorHAnsi" w:cstheme="minorBidi"/>
                <w:szCs w:val="24"/>
              </w:rPr>
            </w:rPrChange>
          </w:rPr>
          <w:t>iv)</w:t>
        </w:r>
        <w:r w:rsidRPr="00346E78">
          <w:rPr>
            <w:rFonts w:eastAsiaTheme="minorHAnsi" w:cstheme="minorBidi"/>
            <w:szCs w:val="24"/>
            <w:rPrChange w:id="322" w:author="Spanish" w:date="2017-09-26T14:56:00Z">
              <w:rPr>
                <w:rFonts w:eastAsiaTheme="minorHAnsi" w:cstheme="minorBidi"/>
                <w:szCs w:val="24"/>
              </w:rPr>
            </w:rPrChange>
          </w:rPr>
          <w:tab/>
        </w:r>
      </w:ins>
      <w:ins w:id="323" w:author="Callejon, Miguel" w:date="2017-09-22T10:28:00Z">
        <w:r w:rsidRPr="00346E78">
          <w:rPr>
            <w:rFonts w:eastAsiaTheme="minorHAnsi"/>
            <w:rPrChange w:id="324" w:author="Spanish" w:date="2017-09-26T14:56:00Z">
              <w:rPr>
                <w:rFonts w:eastAsiaTheme="minorHAnsi"/>
              </w:rPr>
            </w:rPrChange>
          </w:rPr>
          <w:t>velar por la divulgación de publicaciones de la UIT y artículos sobre cuestiones relativas a los CEM;</w:t>
        </w:r>
      </w:ins>
    </w:p>
    <w:p w:rsidR="00A80079" w:rsidRPr="00346E78" w:rsidRDefault="00A80079">
      <w:pPr>
        <w:pStyle w:val="enumlev1"/>
        <w:rPr>
          <w:rFonts w:eastAsiaTheme="minorHAnsi" w:cstheme="minorBidi"/>
          <w:szCs w:val="24"/>
          <w:rPrChange w:id="325" w:author="Spanish" w:date="2017-09-26T14:56:00Z">
            <w:rPr>
              <w:rFonts w:eastAsiaTheme="minorHAnsi" w:cstheme="minorBidi"/>
              <w:szCs w:val="24"/>
            </w:rPr>
          </w:rPrChange>
        </w:rPr>
      </w:pPr>
      <w:ins w:id="326" w:author="Callejon, Miguel" w:date="2017-09-22T10:28:00Z">
        <w:r w:rsidRPr="00346E78">
          <w:rPr>
            <w:rPrChange w:id="327" w:author="Spanish" w:date="2017-09-26T14:56:00Z">
              <w:rPr/>
            </w:rPrChange>
          </w:rPr>
          <w:t>v)</w:t>
        </w:r>
        <w:r w:rsidRPr="00346E78">
          <w:rPr>
            <w:rPrChange w:id="328" w:author="Spanish" w:date="2017-09-26T14:56:00Z">
              <w:rPr/>
            </w:rPrChange>
          </w:rPr>
          <w:tab/>
        </w:r>
      </w:ins>
      <w:ins w:id="329" w:author="Spanish" w:date="2017-09-26T14:51:00Z">
        <w:r w:rsidR="00D32D39" w:rsidRPr="00346E78">
          <w:rPr>
            <w:rPrChange w:id="330" w:author="Spanish" w:date="2017-09-26T14:56:00Z">
              <w:rPr/>
            </w:rPrChange>
          </w:rPr>
          <w:t>e</w:t>
        </w:r>
      </w:ins>
      <w:ins w:id="331" w:author="Spanish" w:date="2017-09-22T15:18:00Z">
        <w:r w:rsidR="00E847E1" w:rsidRPr="00346E78">
          <w:rPr>
            <w:rPrChange w:id="332" w:author="Spanish" w:date="2017-09-26T14:56:00Z">
              <w:rPr>
                <w:lang w:val="en-US"/>
              </w:rPr>
            </w:rPrChange>
          </w:rPr>
          <w:t xml:space="preserve">valuar los progresos de </w:t>
        </w:r>
      </w:ins>
      <w:ins w:id="333" w:author="Spanish" w:date="2017-09-22T15:19:00Z">
        <w:r w:rsidR="00E847E1" w:rsidRPr="00346E78">
          <w:rPr>
            <w:rPrChange w:id="334" w:author="Spanish" w:date="2017-09-26T14:56:00Z">
              <w:rPr>
                <w:lang w:val="en-US"/>
              </w:rPr>
            </w:rPrChange>
          </w:rPr>
          <w:t>los estudios</w:t>
        </w:r>
      </w:ins>
      <w:ins w:id="335" w:author="Spanish" w:date="2017-09-22T15:18:00Z">
        <w:r w:rsidR="00E847E1" w:rsidRPr="00346E78">
          <w:rPr>
            <w:rPrChange w:id="336" w:author="Spanish" w:date="2017-09-26T14:56:00Z">
              <w:rPr>
                <w:lang w:val="en-US"/>
              </w:rPr>
            </w:rPrChange>
          </w:rPr>
          <w:t xml:space="preserve"> </w:t>
        </w:r>
      </w:ins>
      <w:ins w:id="337" w:author="Spanish" w:date="2017-09-22T15:19:00Z">
        <w:r w:rsidR="00E847E1" w:rsidRPr="00346E78">
          <w:rPr>
            <w:rPrChange w:id="338" w:author="Spanish" w:date="2017-09-26T14:56:00Z">
              <w:rPr>
                <w:lang w:val="en-US"/>
              </w:rPr>
            </w:rPrChange>
          </w:rPr>
          <w:t>en este campo re</w:t>
        </w:r>
        <w:r w:rsidR="00E847E1" w:rsidRPr="00346E78">
          <w:rPr>
            <w:rPrChange w:id="339" w:author="Spanish" w:date="2017-09-26T14:56:00Z">
              <w:rPr/>
            </w:rPrChange>
          </w:rPr>
          <w:t>alizados por la Comisión de Estudio</w:t>
        </w:r>
      </w:ins>
      <w:ins w:id="340" w:author="Spanish" w:date="2017-09-22T16:12:00Z">
        <w:r w:rsidR="00AE452E" w:rsidRPr="00346E78">
          <w:rPr>
            <w:rPrChange w:id="341" w:author="Spanish" w:date="2017-09-26T14:56:00Z">
              <w:rPr/>
            </w:rPrChange>
          </w:rPr>
          <w:t> </w:t>
        </w:r>
      </w:ins>
      <w:ins w:id="342" w:author="Spanish" w:date="2017-09-22T15:19:00Z">
        <w:r w:rsidR="00E847E1" w:rsidRPr="00346E78">
          <w:rPr>
            <w:rPrChange w:id="343" w:author="Spanish" w:date="2017-09-26T14:56:00Z">
              <w:rPr/>
            </w:rPrChange>
          </w:rPr>
          <w:t>2 del UIT-D en el anterior periodo e identificar las lecciones aprendidas y las prácticas id</w:t>
        </w:r>
      </w:ins>
      <w:ins w:id="344" w:author="Spanish" w:date="2017-09-22T15:20:00Z">
        <w:r w:rsidR="00E847E1" w:rsidRPr="00346E78">
          <w:rPr>
            <w:rPrChange w:id="345" w:author="Spanish" w:date="2017-09-26T14:56:00Z">
              <w:rPr/>
            </w:rPrChange>
          </w:rPr>
          <w:t>óneas</w:t>
        </w:r>
      </w:ins>
      <w:ins w:id="346" w:author="Callejon, Miguel" w:date="2017-09-22T10:28:00Z">
        <w:r w:rsidRPr="00346E78">
          <w:rPr>
            <w:rPrChange w:id="347" w:author="Spanish" w:date="2017-09-26T14:56:00Z">
              <w:rPr/>
            </w:rPrChange>
          </w:rPr>
          <w:t>;</w:t>
        </w:r>
      </w:ins>
    </w:p>
    <w:p w:rsidR="00A15DAE" w:rsidRPr="00346E78" w:rsidRDefault="00116A17">
      <w:pPr>
        <w:pStyle w:val="enumlev1"/>
        <w:rPr>
          <w:ins w:id="348" w:author="Callejon, Miguel" w:date="2017-09-22T10:28:00Z"/>
          <w:rFonts w:eastAsiaTheme="minorHAnsi" w:cstheme="minorBidi"/>
          <w:szCs w:val="24"/>
          <w:rPrChange w:id="349" w:author="Spanish" w:date="2017-09-26T14:56:00Z">
            <w:rPr>
              <w:ins w:id="350" w:author="Callejon, Miguel" w:date="2017-09-22T10:28:00Z"/>
              <w:rFonts w:eastAsiaTheme="minorHAnsi" w:cstheme="minorBidi"/>
              <w:szCs w:val="24"/>
            </w:rPr>
          </w:rPrChange>
        </w:rPr>
      </w:pPr>
      <w:del w:id="351" w:author="Callejon, Miguel" w:date="2017-09-22T10:28:00Z">
        <w:r w:rsidRPr="00346E78" w:rsidDel="00A64CA2">
          <w:rPr>
            <w:rPrChange w:id="352" w:author="Spanish" w:date="2017-09-26T14:56:00Z">
              <w:rPr/>
            </w:rPrChange>
          </w:rPr>
          <w:delText>iv</w:delText>
        </w:r>
      </w:del>
      <w:proofErr w:type="gramStart"/>
      <w:ins w:id="353" w:author="Callejon, Miguel" w:date="2017-09-22T10:28:00Z">
        <w:r w:rsidR="00A64CA2" w:rsidRPr="00346E78">
          <w:rPr>
            <w:rPrChange w:id="354" w:author="Spanish" w:date="2017-09-26T14:56:00Z">
              <w:rPr/>
            </w:rPrChange>
          </w:rPr>
          <w:t>vi</w:t>
        </w:r>
      </w:ins>
      <w:proofErr w:type="gramEnd"/>
      <w:r w:rsidRPr="00346E78">
        <w:rPr>
          <w:rPrChange w:id="355" w:author="Spanish" w:date="2017-09-26T14:56:00Z">
            <w:rPr/>
          </w:rPrChange>
        </w:rPr>
        <w:t>)</w:t>
      </w:r>
      <w:r w:rsidRPr="00346E78">
        <w:rPr>
          <w:rPrChange w:id="356" w:author="Spanish" w:date="2017-09-26T14:56:00Z">
            <w:rPr/>
          </w:rPrChange>
        </w:rPr>
        <w:tab/>
        <w:t>contribuir a la preparación de la Guía sobre la utilización de las publicaciones del UIT</w:t>
      </w:r>
      <w:r w:rsidRPr="00346E78">
        <w:rPr>
          <w:rPrChange w:id="357" w:author="Spanish" w:date="2017-09-26T14:56:00Z">
            <w:rPr/>
          </w:rPrChange>
        </w:rPr>
        <w:noBreakHyphen/>
        <w:t>T para lograr la compatibilidad y seguridad electromagnéticas, así como de las publicaciones relativas a los métodos de medición, a la necesidad de que un "ingeniero de radiocomunicaciones cualificado" realice las mediciones y los criterios que debe cumplir dicho ingeniero, y a las especificaciones de los sistemas</w:t>
      </w:r>
      <w:del w:id="358" w:author="Callejon, Miguel" w:date="2017-09-22T10:28:00Z">
        <w:r w:rsidRPr="00346E78" w:rsidDel="00A64CA2">
          <w:rPr>
            <w:rFonts w:eastAsiaTheme="minorHAnsi" w:cstheme="minorBidi"/>
            <w:szCs w:val="24"/>
            <w:rPrChange w:id="359" w:author="Spanish" w:date="2017-09-26T14:56:00Z">
              <w:rPr>
                <w:rFonts w:eastAsiaTheme="minorHAnsi" w:cstheme="minorBidi"/>
                <w:szCs w:val="24"/>
              </w:rPr>
            </w:rPrChange>
          </w:rPr>
          <w:delText>,</w:delText>
        </w:r>
      </w:del>
      <w:ins w:id="360" w:author="Callejon, Miguel" w:date="2017-09-22T10:28:00Z">
        <w:r w:rsidR="00A64CA2" w:rsidRPr="00346E78">
          <w:rPr>
            <w:rFonts w:eastAsiaTheme="minorHAnsi" w:cstheme="minorBidi"/>
            <w:szCs w:val="24"/>
            <w:rPrChange w:id="361" w:author="Spanish" w:date="2017-09-26T14:56:00Z">
              <w:rPr>
                <w:rFonts w:eastAsiaTheme="minorHAnsi" w:cstheme="minorBidi"/>
                <w:szCs w:val="24"/>
              </w:rPr>
            </w:rPrChange>
          </w:rPr>
          <w:t>;</w:t>
        </w:r>
      </w:ins>
    </w:p>
    <w:p w:rsidR="00D32D39" w:rsidRPr="00346E78" w:rsidRDefault="00A64CA2">
      <w:pPr>
        <w:pStyle w:val="enumlev1"/>
        <w:rPr>
          <w:ins w:id="362" w:author="Spanish" w:date="2017-09-26T14:51:00Z"/>
          <w:rPrChange w:id="363" w:author="Spanish" w:date="2017-09-26T14:56:00Z">
            <w:rPr>
              <w:ins w:id="364" w:author="Spanish" w:date="2017-09-26T14:51:00Z"/>
            </w:rPr>
          </w:rPrChange>
        </w:rPr>
      </w:pPr>
      <w:ins w:id="365" w:author="Callejon, Miguel" w:date="2017-09-22T10:29:00Z">
        <w:r w:rsidRPr="00346E78">
          <w:rPr>
            <w:rPrChange w:id="366" w:author="Spanish" w:date="2017-09-26T14:56:00Z">
              <w:rPr/>
            </w:rPrChange>
          </w:rPr>
          <w:t>vii)</w:t>
        </w:r>
        <w:r w:rsidRPr="00346E78">
          <w:rPr>
            <w:rPrChange w:id="367" w:author="Spanish" w:date="2017-09-26T14:56:00Z">
              <w:rPr/>
            </w:rPrChange>
          </w:rPr>
          <w:tab/>
          <w:t>t</w:t>
        </w:r>
      </w:ins>
      <w:ins w:id="368" w:author="Callejon, Miguel" w:date="2017-09-22T10:28:00Z">
        <w:r w:rsidRPr="00346E78">
          <w:rPr>
            <w:rPrChange w:id="369" w:author="Spanish" w:date="2017-09-26T14:56:00Z">
              <w:rPr/>
            </w:rPrChange>
          </w:rPr>
          <w:t>omar en consideración las contribuciones que presenten los Estados Miembros y las Instituciones Académicas</w:t>
        </w:r>
      </w:ins>
      <w:ins w:id="370" w:author="Spanish" w:date="2017-09-26T14:51:00Z">
        <w:r w:rsidR="00D32D39" w:rsidRPr="00346E78">
          <w:rPr>
            <w:rPrChange w:id="371" w:author="Spanish" w:date="2017-09-26T14:56:00Z">
              <w:rPr/>
            </w:rPrChange>
          </w:rPr>
          <w:t>;</w:t>
        </w:r>
      </w:ins>
    </w:p>
    <w:p w:rsidR="00A64CA2" w:rsidRPr="00346E78" w:rsidRDefault="00E847E1" w:rsidP="00391A69">
      <w:pPr>
        <w:rPr>
          <w:ins w:id="372" w:author="Callejon, Miguel" w:date="2017-09-22T10:29:00Z"/>
          <w:rPrChange w:id="373" w:author="Spanish" w:date="2017-09-26T14:56:00Z">
            <w:rPr>
              <w:ins w:id="374" w:author="Callejon, Miguel" w:date="2017-09-22T10:29:00Z"/>
            </w:rPr>
          </w:rPrChange>
        </w:rPr>
        <w:pPrChange w:id="375" w:author="Spanish" w:date="2017-09-26T14:54:00Z">
          <w:pPr>
            <w:pStyle w:val="enumlev1"/>
          </w:pPr>
        </w:pPrChange>
      </w:pPr>
      <w:proofErr w:type="gramStart"/>
      <w:ins w:id="376" w:author="Spanish" w:date="2017-09-22T15:20:00Z">
        <w:r w:rsidRPr="00346E78">
          <w:rPr>
            <w:rPrChange w:id="377" w:author="Spanish" w:date="2017-09-26T14:56:00Z">
              <w:rPr/>
            </w:rPrChange>
          </w:rPr>
          <w:t>así</w:t>
        </w:r>
        <w:proofErr w:type="gramEnd"/>
        <w:r w:rsidRPr="00346E78">
          <w:rPr>
            <w:rPrChange w:id="378" w:author="Spanish" w:date="2017-09-26T14:56:00Z">
              <w:rPr/>
            </w:rPrChange>
          </w:rPr>
          <w:t xml:space="preserve"> como seguir colaborando con la OMS y la ICNIRP en relación con la divulgación de conocimientos e información a los Estados Miembros y al público en general</w:t>
        </w:r>
      </w:ins>
      <w:ins w:id="379" w:author="Spanish" w:date="2017-09-22T15:21:00Z">
        <w:r w:rsidRPr="00346E78">
          <w:rPr>
            <w:rPrChange w:id="380" w:author="Spanish" w:date="2017-09-26T14:56:00Z">
              <w:rPr/>
            </w:rPrChange>
          </w:rPr>
          <w:t>,</w:t>
        </w:r>
      </w:ins>
    </w:p>
    <w:p w:rsidR="00A15DAE" w:rsidRPr="00346E78" w:rsidRDefault="00116A17">
      <w:pPr>
        <w:pStyle w:val="Call"/>
        <w:rPr>
          <w:rPrChange w:id="381" w:author="Spanish" w:date="2017-09-26T14:56:00Z">
            <w:rPr/>
          </w:rPrChange>
        </w:rPr>
      </w:pPr>
      <w:proofErr w:type="gramStart"/>
      <w:r w:rsidRPr="00346E78">
        <w:rPr>
          <w:rPrChange w:id="382" w:author="Spanish" w:date="2017-09-26T14:56:00Z">
            <w:rPr/>
          </w:rPrChange>
        </w:rPr>
        <w:t>invita</w:t>
      </w:r>
      <w:proofErr w:type="gramEnd"/>
      <w:r w:rsidRPr="00346E78">
        <w:rPr>
          <w:rPrChange w:id="383" w:author="Spanish" w:date="2017-09-26T14:56:00Z">
            <w:rPr/>
          </w:rPrChange>
        </w:rPr>
        <w:t xml:space="preserve"> a los Estados Miembros a</w:t>
      </w:r>
    </w:p>
    <w:p w:rsidR="00A15DAE" w:rsidRPr="00346E78" w:rsidRDefault="00116A17">
      <w:pPr>
        <w:rPr>
          <w:ins w:id="384" w:author="Callejon, Miguel" w:date="2017-09-22T10:29:00Z"/>
          <w:rFonts w:eastAsia="SimHei"/>
          <w:lang w:eastAsia="zh-CN"/>
          <w:rPrChange w:id="385" w:author="Spanish" w:date="2017-09-26T14:56:00Z">
            <w:rPr>
              <w:ins w:id="386" w:author="Callejon, Miguel" w:date="2017-09-22T10:29:00Z"/>
              <w:rFonts w:eastAsia="SimHei"/>
              <w:lang w:eastAsia="zh-CN"/>
            </w:rPr>
          </w:rPrChange>
        </w:rPr>
      </w:pPr>
      <w:ins w:id="387" w:author="Callejon, Miguel" w:date="2017-09-22T10:29:00Z">
        <w:r w:rsidRPr="00346E78">
          <w:rPr>
            <w:lang w:bidi="ar-EG"/>
            <w:rPrChange w:id="388" w:author="Spanish" w:date="2017-09-26T14:56:00Z">
              <w:rPr>
                <w:lang w:bidi="ar-EG"/>
              </w:rPr>
            </w:rPrChange>
          </w:rPr>
          <w:t>1</w:t>
        </w:r>
        <w:r w:rsidRPr="00346E78">
          <w:rPr>
            <w:lang w:bidi="ar-EG"/>
            <w:rPrChange w:id="389" w:author="Spanish" w:date="2017-09-26T14:56:00Z">
              <w:rPr>
                <w:lang w:bidi="ar-EG"/>
              </w:rPr>
            </w:rPrChange>
          </w:rPr>
          <w:tab/>
        </w:r>
      </w:ins>
      <w:r w:rsidRPr="00346E78">
        <w:rPr>
          <w:lang w:bidi="ar-EG"/>
          <w:rPrChange w:id="390" w:author="Spanish" w:date="2017-09-26T14:56:00Z">
            <w:rPr>
              <w:lang w:bidi="ar-EG"/>
            </w:rPr>
          </w:rPrChange>
        </w:rPr>
        <w:t xml:space="preserve">realizar exámenes periódicos sobre los resultados de los operadores y de los fabricantes de equipos móviles en este ámbito para asegurarse de que cumplan las especificaciones nacionales o las Recomendaciones de la UIT, a fin de </w:t>
      </w:r>
      <w:r w:rsidRPr="00346E78">
        <w:rPr>
          <w:rFonts w:eastAsia="SimHei"/>
          <w:lang w:eastAsia="zh-CN"/>
          <w:rPrChange w:id="391" w:author="Spanish" w:date="2017-09-26T14:56:00Z">
            <w:rPr>
              <w:rFonts w:eastAsia="SimHei"/>
              <w:lang w:eastAsia="zh-CN"/>
            </w:rPr>
          </w:rPrChange>
        </w:rPr>
        <w:t>garantizar la utilización segura de los CEM</w:t>
      </w:r>
      <w:del w:id="392" w:author="Callejon, Miguel" w:date="2017-09-22T10:29:00Z">
        <w:r w:rsidRPr="00346E78" w:rsidDel="00116A17">
          <w:rPr>
            <w:rFonts w:eastAsia="SimHei"/>
            <w:lang w:eastAsia="zh-CN"/>
            <w:rPrChange w:id="393" w:author="Spanish" w:date="2017-09-26T14:56:00Z">
              <w:rPr>
                <w:rFonts w:eastAsia="SimHei"/>
                <w:lang w:eastAsia="zh-CN"/>
              </w:rPr>
            </w:rPrChange>
          </w:rPr>
          <w:delText>.</w:delText>
        </w:r>
      </w:del>
      <w:ins w:id="394" w:author="Callejon, Miguel" w:date="2017-09-22T10:29:00Z">
        <w:r w:rsidRPr="00346E78">
          <w:rPr>
            <w:rFonts w:eastAsia="SimHei"/>
            <w:lang w:eastAsia="zh-CN"/>
            <w:rPrChange w:id="395" w:author="Spanish" w:date="2017-09-26T14:56:00Z">
              <w:rPr>
                <w:rFonts w:eastAsia="SimHei"/>
                <w:lang w:eastAsia="zh-CN"/>
              </w:rPr>
            </w:rPrChange>
          </w:rPr>
          <w:t>;</w:t>
        </w:r>
      </w:ins>
    </w:p>
    <w:p w:rsidR="00116A17" w:rsidRPr="00346E78" w:rsidRDefault="00116A17">
      <w:pPr>
        <w:rPr>
          <w:ins w:id="396" w:author="Callejon, Miguel" w:date="2017-09-22T10:30:00Z"/>
          <w:rFonts w:eastAsia="SimHei"/>
          <w:lang w:eastAsia="zh-CN"/>
          <w:rPrChange w:id="397" w:author="Spanish" w:date="2017-09-26T14:56:00Z">
            <w:rPr>
              <w:ins w:id="398" w:author="Callejon, Miguel" w:date="2017-09-22T10:30:00Z"/>
              <w:rFonts w:eastAsia="SimHei"/>
              <w:lang w:eastAsia="zh-CN"/>
            </w:rPr>
          </w:rPrChange>
        </w:rPr>
      </w:pPr>
      <w:ins w:id="399" w:author="Callejon, Miguel" w:date="2017-09-22T10:30:00Z">
        <w:r w:rsidRPr="00346E78">
          <w:rPr>
            <w:rFonts w:eastAsia="SimHei"/>
            <w:lang w:eastAsia="zh-CN"/>
            <w:rPrChange w:id="400" w:author="Spanish" w:date="2017-09-26T14:56:00Z">
              <w:rPr>
                <w:rFonts w:eastAsia="SimHei"/>
                <w:lang w:eastAsia="zh-CN"/>
              </w:rPr>
            </w:rPrChange>
          </w:rPr>
          <w:t>2</w:t>
        </w:r>
        <w:r w:rsidRPr="00346E78">
          <w:rPr>
            <w:rFonts w:eastAsia="SimHei"/>
            <w:lang w:eastAsia="zh-CN"/>
            <w:rPrChange w:id="401" w:author="Spanish" w:date="2017-09-26T14:56:00Z">
              <w:rPr>
                <w:rFonts w:eastAsia="SimHei"/>
                <w:lang w:eastAsia="zh-CN"/>
              </w:rPr>
            </w:rPrChange>
          </w:rPr>
          <w:tab/>
        </w:r>
        <w:r w:rsidRPr="00346E78">
          <w:rPr>
            <w:rPrChange w:id="402" w:author="Spanish" w:date="2017-09-26T14:56:00Z">
              <w:rPr/>
            </w:rPrChange>
          </w:rPr>
          <w:t>instar a organizaciones de investigación y/o instituciones académicas de sus países a contribuir a la aplicación de la presente Resolución;</w:t>
        </w:r>
      </w:ins>
    </w:p>
    <w:p w:rsidR="00116A17" w:rsidRPr="00346E78" w:rsidRDefault="00116A17">
      <w:pPr>
        <w:rPr>
          <w:ins w:id="403" w:author="Callejon, Miguel" w:date="2017-09-22T10:30:00Z"/>
          <w:rFonts w:eastAsia="SimHei"/>
          <w:lang w:eastAsia="zh-CN"/>
          <w:rPrChange w:id="404" w:author="Spanish" w:date="2017-09-26T14:56:00Z">
            <w:rPr>
              <w:ins w:id="405" w:author="Callejon, Miguel" w:date="2017-09-22T10:30:00Z"/>
              <w:rFonts w:eastAsia="SimHei"/>
              <w:lang w:eastAsia="zh-CN"/>
            </w:rPr>
          </w:rPrChange>
        </w:rPr>
      </w:pPr>
      <w:ins w:id="406" w:author="Callejon, Miguel" w:date="2017-09-22T10:30:00Z">
        <w:r w:rsidRPr="00346E78">
          <w:rPr>
            <w:rFonts w:eastAsia="SimHei"/>
            <w:lang w:eastAsia="zh-CN"/>
            <w:rPrChange w:id="407" w:author="Spanish" w:date="2017-09-26T14:56:00Z">
              <w:rPr>
                <w:rFonts w:eastAsia="SimHei"/>
                <w:lang w:eastAsia="zh-CN"/>
              </w:rPr>
            </w:rPrChange>
          </w:rPr>
          <w:t>3</w:t>
        </w:r>
        <w:r w:rsidRPr="00346E78">
          <w:rPr>
            <w:rFonts w:eastAsia="SimHei"/>
            <w:lang w:eastAsia="zh-CN"/>
            <w:rPrChange w:id="408" w:author="Spanish" w:date="2017-09-26T14:56:00Z">
              <w:rPr>
                <w:rFonts w:eastAsia="SimHei"/>
                <w:lang w:eastAsia="zh-CN"/>
              </w:rPr>
            </w:rPrChange>
          </w:rPr>
          <w:tab/>
        </w:r>
        <w:r w:rsidRPr="00346E78">
          <w:rPr>
            <w:rPrChange w:id="409" w:author="Spanish" w:date="2017-09-26T14:56:00Z">
              <w:rPr/>
            </w:rPrChange>
          </w:rPr>
          <w:t>realizar campañas de información pública sobre los efectos negativos de los CEM y desplegar soluciones eficaces, inclusive normativa;</w:t>
        </w:r>
      </w:ins>
    </w:p>
    <w:p w:rsidR="00116A17" w:rsidRPr="00346E78" w:rsidRDefault="00116A17">
      <w:pPr>
        <w:rPr>
          <w:ins w:id="410" w:author="Callejon, Miguel" w:date="2017-09-22T10:29:00Z"/>
          <w:highlight w:val="yellow"/>
          <w:rPrChange w:id="411" w:author="Spanish" w:date="2017-09-26T14:56:00Z">
            <w:rPr>
              <w:ins w:id="412" w:author="Callejon, Miguel" w:date="2017-09-22T10:29:00Z"/>
              <w:highlight w:val="yellow"/>
            </w:rPr>
          </w:rPrChange>
        </w:rPr>
      </w:pPr>
      <w:ins w:id="413" w:author="Callejon, Miguel" w:date="2017-09-22T10:30:00Z">
        <w:r w:rsidRPr="00346E78">
          <w:rPr>
            <w:rFonts w:eastAsia="SimHei"/>
            <w:lang w:eastAsia="zh-CN"/>
            <w:rPrChange w:id="414" w:author="Spanish" w:date="2017-09-26T14:56:00Z">
              <w:rPr>
                <w:rFonts w:eastAsia="SimHei"/>
                <w:lang w:eastAsia="zh-CN"/>
              </w:rPr>
            </w:rPrChange>
          </w:rPr>
          <w:t>4</w:t>
        </w:r>
        <w:r w:rsidRPr="00346E78">
          <w:rPr>
            <w:rFonts w:eastAsia="SimHei"/>
            <w:lang w:eastAsia="zh-CN"/>
            <w:rPrChange w:id="415" w:author="Spanish" w:date="2017-09-26T14:56:00Z">
              <w:rPr>
                <w:rFonts w:eastAsia="SimHei"/>
                <w:lang w:eastAsia="zh-CN"/>
              </w:rPr>
            </w:rPrChange>
          </w:rPr>
          <w:tab/>
        </w:r>
        <w:r w:rsidRPr="00346E78">
          <w:rPr>
            <w:rPrChange w:id="416" w:author="Spanish" w:date="2017-09-26T14:56:00Z">
              <w:rPr/>
            </w:rPrChange>
          </w:rPr>
          <w:t>seguir cooperando mediante el intercambio de expertos y la organización de seminarios, cursillos especializados y reuniones</w:t>
        </w:r>
      </w:ins>
      <w:ins w:id="417" w:author="Callejon, Miguel" w:date="2017-09-22T10:31:00Z">
        <w:r w:rsidRPr="00346E78">
          <w:rPr>
            <w:rPrChange w:id="418" w:author="Spanish" w:date="2017-09-26T14:56:00Z">
              <w:rPr/>
            </w:rPrChange>
          </w:rPr>
          <w:t>;</w:t>
        </w:r>
      </w:ins>
    </w:p>
    <w:p w:rsidR="00116A17" w:rsidRPr="00346E78" w:rsidRDefault="00116A17">
      <w:pPr>
        <w:rPr>
          <w:ins w:id="419" w:author="Callejon, Miguel" w:date="2017-09-22T10:29:00Z"/>
          <w:rPrChange w:id="420" w:author="Spanish" w:date="2017-09-26T14:56:00Z">
            <w:rPr>
              <w:ins w:id="421" w:author="Callejon, Miguel" w:date="2017-09-22T10:29:00Z"/>
            </w:rPr>
          </w:rPrChange>
        </w:rPr>
      </w:pPr>
      <w:ins w:id="422" w:author="Callejon, Miguel" w:date="2017-09-22T10:29:00Z">
        <w:r w:rsidRPr="00346E78">
          <w:rPr>
            <w:rPrChange w:id="423" w:author="Spanish" w:date="2017-09-26T14:56:00Z">
              <w:rPr/>
            </w:rPrChange>
          </w:rPr>
          <w:lastRenderedPageBreak/>
          <w:t>5</w:t>
        </w:r>
        <w:r w:rsidRPr="00346E78">
          <w:rPr>
            <w:rPrChange w:id="424" w:author="Spanish" w:date="2017-09-26T14:56:00Z">
              <w:rPr/>
            </w:rPrChange>
          </w:rPr>
          <w:tab/>
        </w:r>
      </w:ins>
      <w:ins w:id="425" w:author="Spanish" w:date="2017-09-22T15:21:00Z">
        <w:r w:rsidR="00E847E1" w:rsidRPr="00346E78">
          <w:rPr>
            <w:rPrChange w:id="426" w:author="Spanish" w:date="2017-09-26T14:56:00Z">
              <w:rPr/>
            </w:rPrChange>
          </w:rPr>
          <w:t>adoptar normas internacionales al fabricar terminales móviles y a utilizar m</w:t>
        </w:r>
      </w:ins>
      <w:ins w:id="427" w:author="Spanish" w:date="2017-09-22T15:22:00Z">
        <w:r w:rsidR="00E847E1" w:rsidRPr="00346E78">
          <w:rPr>
            <w:rPrChange w:id="428" w:author="Spanish" w:date="2017-09-26T14:56:00Z">
              <w:rPr/>
            </w:rPrChange>
          </w:rPr>
          <w:t>étodos eficientes para verificar la conformidad a coste razonable</w:t>
        </w:r>
      </w:ins>
      <w:ins w:id="429" w:author="Spanish" w:date="2017-09-22T16:19:00Z">
        <w:r w:rsidR="00F913B9" w:rsidRPr="00346E78">
          <w:rPr>
            <w:rPrChange w:id="430" w:author="Spanish" w:date="2017-09-26T14:56:00Z">
              <w:rPr/>
            </w:rPrChange>
          </w:rPr>
          <w:t>,</w:t>
        </w:r>
      </w:ins>
    </w:p>
    <w:p w:rsidR="00116A17" w:rsidRPr="00346E78" w:rsidRDefault="00116A17">
      <w:pPr>
        <w:pStyle w:val="Call"/>
        <w:rPr>
          <w:ins w:id="431" w:author="Callejon, Miguel" w:date="2017-09-22T10:31:00Z"/>
          <w:rPrChange w:id="432" w:author="Spanish" w:date="2017-09-26T14:56:00Z">
            <w:rPr>
              <w:ins w:id="433" w:author="Callejon, Miguel" w:date="2017-09-22T10:31:00Z"/>
            </w:rPr>
          </w:rPrChange>
        </w:rPr>
      </w:pPr>
      <w:proofErr w:type="gramStart"/>
      <w:ins w:id="434" w:author="Callejon, Miguel" w:date="2017-09-22T10:31:00Z">
        <w:r w:rsidRPr="00346E78">
          <w:rPr>
            <w:rPrChange w:id="435" w:author="Spanish" w:date="2017-09-26T14:56:00Z">
              <w:rPr/>
            </w:rPrChange>
          </w:rPr>
          <w:t>insta</w:t>
        </w:r>
        <w:proofErr w:type="gramEnd"/>
        <w:r w:rsidRPr="00346E78">
          <w:rPr>
            <w:rPrChange w:id="436" w:author="Spanish" w:date="2017-09-26T14:56:00Z">
              <w:rPr/>
            </w:rPrChange>
          </w:rPr>
          <w:t xml:space="preserve"> a las Instituciones Académicas Miembro y a los Centros de Excelencia a</w:t>
        </w:r>
      </w:ins>
    </w:p>
    <w:p w:rsidR="00116A17" w:rsidRPr="00346E78" w:rsidRDefault="00116A17">
      <w:pPr>
        <w:rPr>
          <w:rFonts w:eastAsia="SimHei"/>
          <w:lang w:eastAsia="zh-CN"/>
          <w:rPrChange w:id="437" w:author="Spanish" w:date="2017-09-26T14:56:00Z">
            <w:rPr>
              <w:rFonts w:eastAsia="SimHei"/>
              <w:lang w:eastAsia="zh-CN"/>
            </w:rPr>
          </w:rPrChange>
        </w:rPr>
      </w:pPr>
      <w:proofErr w:type="gramStart"/>
      <w:ins w:id="438" w:author="Callejon, Miguel" w:date="2017-09-22T10:31:00Z">
        <w:r w:rsidRPr="00346E78">
          <w:rPr>
            <w:rPrChange w:id="439" w:author="Spanish" w:date="2017-09-26T14:56:00Z">
              <w:rPr/>
            </w:rPrChange>
          </w:rPr>
          <w:t>participar</w:t>
        </w:r>
        <w:proofErr w:type="gramEnd"/>
        <w:r w:rsidRPr="00346E78">
          <w:rPr>
            <w:rPrChange w:id="440" w:author="Spanish" w:date="2017-09-26T14:56:00Z">
              <w:rPr/>
            </w:rPrChange>
          </w:rPr>
          <w:t xml:space="preserve"> activamente en los trabajos de esta Resolución mediante la presentación de contribuciones y propuestas.</w:t>
        </w:r>
      </w:ins>
    </w:p>
    <w:p w:rsidR="00116A17" w:rsidRPr="00346E78" w:rsidRDefault="00116A17">
      <w:pPr>
        <w:pStyle w:val="Reasons"/>
        <w:rPr>
          <w:lang w:val="es-ES_tradnl"/>
          <w:rPrChange w:id="441" w:author="Spanish" w:date="2017-09-26T14:56:00Z">
            <w:rPr/>
          </w:rPrChange>
        </w:rPr>
      </w:pPr>
    </w:p>
    <w:p w:rsidR="00116A17" w:rsidRPr="00346E78" w:rsidRDefault="00116A17">
      <w:pPr>
        <w:jc w:val="center"/>
        <w:rPr>
          <w:rPrChange w:id="442" w:author="Spanish" w:date="2017-09-26T14:56:00Z">
            <w:rPr/>
          </w:rPrChange>
        </w:rPr>
      </w:pPr>
      <w:r w:rsidRPr="00346E78">
        <w:rPr>
          <w:rPrChange w:id="443" w:author="Spanish" w:date="2017-09-26T14:56:00Z">
            <w:rPr/>
          </w:rPrChange>
        </w:rPr>
        <w:t>______________</w:t>
      </w:r>
    </w:p>
    <w:p w:rsidR="00AA6DF9" w:rsidRPr="00346E78" w:rsidRDefault="00AA6DF9">
      <w:pPr>
        <w:pStyle w:val="Reasons"/>
        <w:rPr>
          <w:lang w:val="es-ES_tradnl"/>
          <w:rPrChange w:id="444" w:author="Spanish" w:date="2017-09-26T14:56:00Z">
            <w:rPr>
              <w:lang w:val="es-ES_tradnl"/>
            </w:rPr>
          </w:rPrChange>
        </w:rPr>
      </w:pPr>
    </w:p>
    <w:sectPr w:rsidR="00AA6DF9" w:rsidRPr="00346E78">
      <w:headerReference w:type="default" r:id="rId12"/>
      <w:footerReference w:type="default" r:id="rId13"/>
      <w:footerReference w:type="first" r:id="rId14"/>
      <w:type w:val="nextColumn"/>
      <w:pgSz w:w="11907" w:h="16834" w:code="9"/>
      <w:pgMar w:top="1418" w:right="1134" w:bottom="1418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0E9" w:rsidRDefault="007D30E9">
      <w:r>
        <w:separator/>
      </w:r>
    </w:p>
  </w:endnote>
  <w:endnote w:type="continuationSeparator" w:id="0">
    <w:p w:rsidR="007D30E9" w:rsidRDefault="007D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panose1 w:val="00000000000000000000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66" w:rsidRPr="00533DA0" w:rsidRDefault="00533DA0" w:rsidP="00533DA0">
    <w:pPr>
      <w:pStyle w:val="Footer"/>
    </w:pPr>
    <w:r w:rsidRPr="009B289A">
      <w:rPr>
        <w:lang w:val="es-ES_tradnl"/>
      </w:rPr>
      <w:fldChar w:fldCharType="begin"/>
    </w:r>
    <w:r w:rsidRPr="009B289A">
      <w:rPr>
        <w:lang w:val="es-ES_tradnl"/>
      </w:rPr>
      <w:instrText xml:space="preserve"> FILENAME \p  \* MERGEFORMAT </w:instrText>
    </w:r>
    <w:r w:rsidRPr="009B289A">
      <w:rPr>
        <w:lang w:val="es-ES_tradnl"/>
      </w:rPr>
      <w:fldChar w:fldCharType="separate"/>
    </w:r>
    <w:r w:rsidR="00346E78">
      <w:rPr>
        <w:lang w:val="es-ES_tradnl"/>
      </w:rPr>
      <w:t>P:\ESP\ITU-D\CONF-D\WTDC17\000\021ADD20S.docx</w:t>
    </w:r>
    <w:r w:rsidRPr="009B289A">
      <w:rPr>
        <w:lang w:val="es-ES_tradnl"/>
      </w:rPr>
      <w:fldChar w:fldCharType="end"/>
    </w:r>
    <w:r w:rsidRPr="009B289A">
      <w:rPr>
        <w:lang w:val="es-ES_tradnl"/>
      </w:rPr>
      <w:t xml:space="preserve"> (424312)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DF7" w:rsidRPr="008944C1" w:rsidRDefault="004C4DF7" w:rsidP="004C4DF7"/>
  <w:tbl>
    <w:tblPr>
      <w:tblW w:w="16160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  <w:gridCol w:w="6237"/>
    </w:tblGrid>
    <w:tr w:rsidR="003805B8" w:rsidRPr="008944C1" w:rsidTr="003805B8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3805B8" w:rsidRPr="008944C1" w:rsidRDefault="003805B8" w:rsidP="003805B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8944C1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3805B8" w:rsidRPr="008944C1" w:rsidRDefault="003805B8" w:rsidP="003805B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8944C1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:rsidR="003805B8" w:rsidRPr="008944C1" w:rsidRDefault="008944C1" w:rsidP="008944C1">
          <w:pPr>
            <w:pStyle w:val="FirstFooter"/>
            <w:tabs>
              <w:tab w:val="left" w:pos="2302"/>
            </w:tabs>
            <w:jc w:val="both"/>
            <w:rPr>
              <w:sz w:val="18"/>
              <w:szCs w:val="18"/>
              <w:lang w:val="es-ES_tradnl"/>
            </w:rPr>
          </w:pPr>
          <w:r w:rsidRPr="008944C1">
            <w:rPr>
              <w:sz w:val="18"/>
              <w:szCs w:val="18"/>
              <w:lang w:val="es-ES_tradnl"/>
            </w:rPr>
            <w:t>S</w:t>
          </w:r>
          <w:r w:rsidR="003805B8" w:rsidRPr="008944C1">
            <w:rPr>
              <w:sz w:val="18"/>
              <w:szCs w:val="18"/>
              <w:lang w:val="es-ES_tradnl"/>
            </w:rPr>
            <w:t>r</w:t>
          </w:r>
          <w:r w:rsidRPr="008944C1">
            <w:rPr>
              <w:sz w:val="18"/>
              <w:szCs w:val="18"/>
              <w:lang w:val="es-ES_tradnl"/>
            </w:rPr>
            <w:t>.</w:t>
          </w:r>
          <w:r w:rsidR="003805B8" w:rsidRPr="008944C1">
            <w:rPr>
              <w:sz w:val="18"/>
              <w:szCs w:val="18"/>
              <w:lang w:val="es-ES_tradnl"/>
            </w:rPr>
            <w:t xml:space="preserve"> Nasser Saleh Al Marzouqi, </w:t>
          </w:r>
          <w:r w:rsidRPr="008944C1">
            <w:rPr>
              <w:sz w:val="18"/>
              <w:szCs w:val="18"/>
              <w:lang w:val="es-ES_tradnl"/>
            </w:rPr>
            <w:t>Organismo Regulador de las Telecomunicaciones</w:t>
          </w:r>
          <w:r w:rsidR="003805B8" w:rsidRPr="008944C1">
            <w:rPr>
              <w:sz w:val="18"/>
              <w:szCs w:val="18"/>
              <w:lang w:val="es-ES_tradnl"/>
            </w:rPr>
            <w:t>,</w:t>
          </w:r>
          <w:r w:rsidR="009B289A" w:rsidRPr="008944C1">
            <w:rPr>
              <w:sz w:val="18"/>
              <w:szCs w:val="18"/>
              <w:lang w:val="es-ES_tradnl"/>
            </w:rPr>
            <w:br/>
          </w:r>
          <w:r w:rsidRPr="008944C1">
            <w:rPr>
              <w:sz w:val="18"/>
              <w:szCs w:val="18"/>
              <w:lang w:val="es-ES_tradnl"/>
            </w:rPr>
            <w:t>Emiratos Árabes Unidos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3805B8" w:rsidRPr="008944C1" w:rsidRDefault="003805B8" w:rsidP="003805B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s-ES_tradnl"/>
            </w:rPr>
          </w:pPr>
          <w:bookmarkStart w:id="448" w:name="OrgName"/>
          <w:bookmarkEnd w:id="448"/>
        </w:p>
      </w:tc>
    </w:tr>
    <w:tr w:rsidR="003805B8" w:rsidRPr="008944C1" w:rsidTr="003805B8">
      <w:tc>
        <w:tcPr>
          <w:tcW w:w="1134" w:type="dxa"/>
          <w:shd w:val="clear" w:color="auto" w:fill="auto"/>
        </w:tcPr>
        <w:p w:rsidR="003805B8" w:rsidRPr="008944C1" w:rsidRDefault="003805B8" w:rsidP="003805B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3805B8" w:rsidRPr="008944C1" w:rsidRDefault="003805B8" w:rsidP="003805B8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8944C1">
            <w:rPr>
              <w:sz w:val="18"/>
              <w:szCs w:val="18"/>
              <w:lang w:val="es-ES_tradnl"/>
            </w:rPr>
            <w:t>Teléfono:</w:t>
          </w:r>
        </w:p>
      </w:tc>
      <w:tc>
        <w:tcPr>
          <w:tcW w:w="6237" w:type="dxa"/>
        </w:tcPr>
        <w:p w:rsidR="003805B8" w:rsidRPr="008944C1" w:rsidRDefault="003805B8" w:rsidP="003805B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r w:rsidRPr="008944C1">
            <w:rPr>
              <w:sz w:val="18"/>
              <w:szCs w:val="18"/>
              <w:lang w:val="es-ES_tradnl"/>
            </w:rPr>
            <w:t>+971 50 9007177</w:t>
          </w:r>
        </w:p>
      </w:tc>
      <w:tc>
        <w:tcPr>
          <w:tcW w:w="6237" w:type="dxa"/>
          <w:shd w:val="clear" w:color="auto" w:fill="auto"/>
        </w:tcPr>
        <w:p w:rsidR="003805B8" w:rsidRPr="008944C1" w:rsidRDefault="003805B8" w:rsidP="003805B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bookmarkStart w:id="449" w:name="PhoneNo"/>
          <w:bookmarkEnd w:id="449"/>
        </w:p>
      </w:tc>
    </w:tr>
    <w:tr w:rsidR="003805B8" w:rsidRPr="008944C1" w:rsidTr="003805B8">
      <w:tc>
        <w:tcPr>
          <w:tcW w:w="1134" w:type="dxa"/>
          <w:shd w:val="clear" w:color="auto" w:fill="auto"/>
        </w:tcPr>
        <w:p w:rsidR="003805B8" w:rsidRPr="008944C1" w:rsidRDefault="003805B8" w:rsidP="003805B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3805B8" w:rsidRPr="008944C1" w:rsidRDefault="003805B8" w:rsidP="003805B8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8944C1">
            <w:rPr>
              <w:sz w:val="18"/>
              <w:szCs w:val="18"/>
              <w:lang w:val="es-ES_tradnl"/>
            </w:rPr>
            <w:t>Correo-e:</w:t>
          </w:r>
        </w:p>
      </w:tc>
      <w:tc>
        <w:tcPr>
          <w:tcW w:w="6237" w:type="dxa"/>
        </w:tcPr>
        <w:p w:rsidR="003805B8" w:rsidRPr="008944C1" w:rsidRDefault="00346E78" w:rsidP="003805B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r>
            <w:fldChar w:fldCharType="begin"/>
          </w:r>
          <w:r w:rsidRPr="00391A69">
            <w:rPr>
              <w:lang w:val="es-ES_tradnl"/>
              <w:rPrChange w:id="450" w:author="Spanish" w:date="2017-09-26T14:54:00Z">
                <w:rPr/>
              </w:rPrChange>
            </w:rPr>
            <w:instrText xml:space="preserve"> HYPERLINK "mailto:nasser.almarzouqi@tra.gov.ae" </w:instrText>
          </w:r>
          <w:r>
            <w:fldChar w:fldCharType="separate"/>
          </w:r>
          <w:r w:rsidR="003805B8" w:rsidRPr="008944C1">
            <w:rPr>
              <w:rStyle w:val="Hyperlink"/>
              <w:rFonts w:cs="Simplified Arabic"/>
              <w:sz w:val="18"/>
              <w:szCs w:val="18"/>
              <w:lang w:val="es-ES_tradnl" w:eastAsia="zh-CN"/>
            </w:rPr>
            <w:t>nasser.almarzouqi@tra.gov.ae</w:t>
          </w:r>
          <w:r>
            <w:rPr>
              <w:rStyle w:val="Hyperlink"/>
              <w:rFonts w:cs="Simplified Arabic"/>
              <w:sz w:val="18"/>
              <w:szCs w:val="18"/>
              <w:lang w:val="es-ES_tradnl" w:eastAsia="zh-CN"/>
            </w:rPr>
            <w:fldChar w:fldCharType="end"/>
          </w:r>
        </w:p>
      </w:tc>
      <w:tc>
        <w:tcPr>
          <w:tcW w:w="6237" w:type="dxa"/>
          <w:shd w:val="clear" w:color="auto" w:fill="auto"/>
        </w:tcPr>
        <w:p w:rsidR="003805B8" w:rsidRPr="008944C1" w:rsidRDefault="003805B8" w:rsidP="003805B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bookmarkStart w:id="451" w:name="Email"/>
          <w:bookmarkEnd w:id="451"/>
        </w:p>
      </w:tc>
    </w:tr>
  </w:tbl>
  <w:p w:rsidR="00805F71" w:rsidRPr="008944C1" w:rsidRDefault="00346E78" w:rsidP="00533DA0">
    <w:pPr>
      <w:jc w:val="center"/>
      <w:rPr>
        <w:sz w:val="20"/>
      </w:rPr>
    </w:pPr>
    <w:hyperlink r:id="rId1" w:history="1">
      <w:r w:rsidR="00CA326E" w:rsidRPr="008944C1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0E9" w:rsidRDefault="007D30E9">
      <w:r>
        <w:t>____________________</w:t>
      </w:r>
    </w:p>
  </w:footnote>
  <w:footnote w:type="continuationSeparator" w:id="0">
    <w:p w:rsidR="007D30E9" w:rsidRDefault="007D30E9">
      <w:r>
        <w:continuationSeparator/>
      </w:r>
    </w:p>
  </w:footnote>
  <w:footnote w:id="1">
    <w:p w:rsidR="00213149" w:rsidRPr="006E2A62" w:rsidRDefault="00116A17" w:rsidP="00936E1B">
      <w:pPr>
        <w:pStyle w:val="FootnoteText"/>
      </w:pPr>
      <w:r w:rsidRPr="00936E1B">
        <w:rPr>
          <w:rStyle w:val="FootnoteReference"/>
        </w:rPr>
        <w:t>1</w:t>
      </w:r>
      <w:r>
        <w:tab/>
      </w:r>
      <w:r w:rsidRPr="006E2A62">
        <w:rPr>
          <w:szCs w:val="24"/>
        </w:rPr>
        <w:t xml:space="preserve">Este término </w:t>
      </w:r>
      <w:r>
        <w:rPr>
          <w:szCs w:val="24"/>
          <w:lang w:val="es-ES"/>
        </w:rPr>
        <w:t>comprende</w:t>
      </w:r>
      <w:r w:rsidRPr="005E02DD">
        <w:rPr>
          <w:szCs w:val="24"/>
          <w:lang w:val="es-ES"/>
        </w:rPr>
        <w:t xml:space="preserve"> a los países menos adelantados, los pequeños Estados insulares en desarrollo</w:t>
      </w:r>
      <w:r>
        <w:rPr>
          <w:szCs w:val="24"/>
          <w:lang w:val="es-ES"/>
        </w:rPr>
        <w:t>, los países en desarrollo sin litoral</w:t>
      </w:r>
      <w:r w:rsidRPr="005E02DD">
        <w:rPr>
          <w:szCs w:val="24"/>
          <w:lang w:val="es-ES"/>
        </w:rPr>
        <w:t xml:space="preserve"> y los países con economías en transición.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116A1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  <w:lang w:val="es-ES_tradnl"/>
      </w:rPr>
    </w:pPr>
    <w:r w:rsidRPr="00116A17">
      <w:rPr>
        <w:rStyle w:val="PageNumber"/>
        <w:sz w:val="22"/>
        <w:szCs w:val="22"/>
        <w:lang w:val="es-ES_tradnl"/>
      </w:rPr>
      <w:tab/>
    </w:r>
    <w:r w:rsidR="00C477B1" w:rsidRPr="00116A17">
      <w:rPr>
        <w:sz w:val="22"/>
        <w:szCs w:val="22"/>
        <w:lang w:val="es-ES_tradnl"/>
      </w:rPr>
      <w:t>CMDT</w:t>
    </w:r>
    <w:r w:rsidR="00CA326E" w:rsidRPr="00116A17">
      <w:rPr>
        <w:sz w:val="22"/>
        <w:szCs w:val="22"/>
        <w:lang w:val="es-ES_tradnl"/>
      </w:rPr>
      <w:t>-17/</w:t>
    </w:r>
    <w:bookmarkStart w:id="445" w:name="OLE_LINK3"/>
    <w:bookmarkStart w:id="446" w:name="OLE_LINK2"/>
    <w:bookmarkStart w:id="447" w:name="OLE_LINK1"/>
    <w:r w:rsidR="00CA326E" w:rsidRPr="00116A17">
      <w:rPr>
        <w:sz w:val="22"/>
        <w:szCs w:val="22"/>
        <w:lang w:val="es-ES_tradnl"/>
      </w:rPr>
      <w:t>21(Add.20)</w:t>
    </w:r>
    <w:bookmarkEnd w:id="445"/>
    <w:bookmarkEnd w:id="446"/>
    <w:bookmarkEnd w:id="447"/>
    <w:r w:rsidR="00CA326E" w:rsidRPr="00116A17">
      <w:rPr>
        <w:sz w:val="22"/>
        <w:szCs w:val="22"/>
        <w:lang w:val="es-ES_tradnl"/>
      </w:rPr>
      <w:t>-S</w:t>
    </w:r>
    <w:r w:rsidR="00841196" w:rsidRPr="00116A17">
      <w:rPr>
        <w:rStyle w:val="PageNumber"/>
        <w:sz w:val="22"/>
        <w:szCs w:val="22"/>
        <w:lang w:val="es-ES_tradnl"/>
      </w:rPr>
      <w:tab/>
      <w:t>P</w:t>
    </w:r>
    <w:r w:rsidR="002F4B23" w:rsidRPr="00116A17">
      <w:rPr>
        <w:rStyle w:val="PageNumber"/>
        <w:sz w:val="22"/>
        <w:szCs w:val="22"/>
        <w:lang w:val="es-ES_tradnl"/>
      </w:rPr>
      <w:t>ágina</w:t>
    </w:r>
    <w:r w:rsidR="00841196" w:rsidRPr="00116A17">
      <w:rPr>
        <w:rStyle w:val="PageNumber"/>
        <w:sz w:val="22"/>
        <w:szCs w:val="22"/>
        <w:lang w:val="es-ES_tradnl"/>
      </w:rPr>
      <w:t xml:space="preserve"> </w:t>
    </w:r>
    <w:r w:rsidR="00996D9C" w:rsidRPr="00116A17">
      <w:rPr>
        <w:rStyle w:val="PageNumber"/>
        <w:sz w:val="22"/>
        <w:szCs w:val="22"/>
        <w:lang w:val="es-ES_tradnl"/>
      </w:rPr>
      <w:fldChar w:fldCharType="begin"/>
    </w:r>
    <w:r w:rsidR="00841196" w:rsidRPr="00116A17">
      <w:rPr>
        <w:rStyle w:val="PageNumber"/>
        <w:sz w:val="22"/>
        <w:szCs w:val="22"/>
        <w:lang w:val="es-ES_tradnl"/>
      </w:rPr>
      <w:instrText xml:space="preserve"> PAGE </w:instrText>
    </w:r>
    <w:r w:rsidR="00996D9C" w:rsidRPr="00116A17">
      <w:rPr>
        <w:rStyle w:val="PageNumber"/>
        <w:sz w:val="22"/>
        <w:szCs w:val="22"/>
        <w:lang w:val="es-ES_tradnl"/>
      </w:rPr>
      <w:fldChar w:fldCharType="separate"/>
    </w:r>
    <w:r w:rsidR="00346E78">
      <w:rPr>
        <w:rStyle w:val="PageNumber"/>
        <w:noProof/>
        <w:sz w:val="22"/>
        <w:szCs w:val="22"/>
        <w:lang w:val="es-ES_tradnl"/>
      </w:rPr>
      <w:t>5</w:t>
    </w:r>
    <w:r w:rsidR="00996D9C" w:rsidRPr="00116A17">
      <w:rPr>
        <w:rStyle w:val="PageNumber"/>
        <w:sz w:val="22"/>
        <w:szCs w:val="22"/>
        <w:lang w:val="es-ES_tradn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Callejon, Miguel">
    <w15:presenceInfo w15:providerId="AD" w15:userId="S-1-5-21-8740799-900759487-1415713722-520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F69BA"/>
    <w:rsid w:val="00101770"/>
    <w:rsid w:val="00104292"/>
    <w:rsid w:val="00111F38"/>
    <w:rsid w:val="00116A17"/>
    <w:rsid w:val="001232E9"/>
    <w:rsid w:val="00130051"/>
    <w:rsid w:val="001359A5"/>
    <w:rsid w:val="001432BC"/>
    <w:rsid w:val="00146B88"/>
    <w:rsid w:val="001663C8"/>
    <w:rsid w:val="00187FB4"/>
    <w:rsid w:val="001B4374"/>
    <w:rsid w:val="00216AF0"/>
    <w:rsid w:val="00222133"/>
    <w:rsid w:val="00242C09"/>
    <w:rsid w:val="00250817"/>
    <w:rsid w:val="00250CC1"/>
    <w:rsid w:val="002514A4"/>
    <w:rsid w:val="002A60D8"/>
    <w:rsid w:val="002C1636"/>
    <w:rsid w:val="002C6D7A"/>
    <w:rsid w:val="002E1030"/>
    <w:rsid w:val="002E20C5"/>
    <w:rsid w:val="002E57D3"/>
    <w:rsid w:val="002F4B23"/>
    <w:rsid w:val="00303948"/>
    <w:rsid w:val="0034172E"/>
    <w:rsid w:val="00346E78"/>
    <w:rsid w:val="00374AD5"/>
    <w:rsid w:val="003805B8"/>
    <w:rsid w:val="00391A69"/>
    <w:rsid w:val="00393C10"/>
    <w:rsid w:val="003B74AD"/>
    <w:rsid w:val="003C0EED"/>
    <w:rsid w:val="003F78AF"/>
    <w:rsid w:val="00400CD0"/>
    <w:rsid w:val="00417E93"/>
    <w:rsid w:val="00420B93"/>
    <w:rsid w:val="004A5677"/>
    <w:rsid w:val="004B47C7"/>
    <w:rsid w:val="004C4186"/>
    <w:rsid w:val="004C4DF7"/>
    <w:rsid w:val="004C55A9"/>
    <w:rsid w:val="00533DA0"/>
    <w:rsid w:val="00546A49"/>
    <w:rsid w:val="005546BB"/>
    <w:rsid w:val="00556004"/>
    <w:rsid w:val="005707D4"/>
    <w:rsid w:val="005967E8"/>
    <w:rsid w:val="005A3734"/>
    <w:rsid w:val="005B277C"/>
    <w:rsid w:val="005F6655"/>
    <w:rsid w:val="00621383"/>
    <w:rsid w:val="0063627E"/>
    <w:rsid w:val="0064676F"/>
    <w:rsid w:val="0067437A"/>
    <w:rsid w:val="006A70F7"/>
    <w:rsid w:val="006B19EA"/>
    <w:rsid w:val="006B2077"/>
    <w:rsid w:val="006B44F7"/>
    <w:rsid w:val="006C1AF0"/>
    <w:rsid w:val="006C2077"/>
    <w:rsid w:val="00706DB9"/>
    <w:rsid w:val="0071137C"/>
    <w:rsid w:val="00746B65"/>
    <w:rsid w:val="00751F6A"/>
    <w:rsid w:val="00763579"/>
    <w:rsid w:val="00766112"/>
    <w:rsid w:val="00772084"/>
    <w:rsid w:val="007725F2"/>
    <w:rsid w:val="007809D2"/>
    <w:rsid w:val="007A1159"/>
    <w:rsid w:val="007B3151"/>
    <w:rsid w:val="007D30E9"/>
    <w:rsid w:val="007D682E"/>
    <w:rsid w:val="007F39DA"/>
    <w:rsid w:val="00805F71"/>
    <w:rsid w:val="00841196"/>
    <w:rsid w:val="00857625"/>
    <w:rsid w:val="008944C1"/>
    <w:rsid w:val="008D3B50"/>
    <w:rsid w:val="008D6FFB"/>
    <w:rsid w:val="009100BA"/>
    <w:rsid w:val="00927BD8"/>
    <w:rsid w:val="00956203"/>
    <w:rsid w:val="00957B66"/>
    <w:rsid w:val="00964DA9"/>
    <w:rsid w:val="00973150"/>
    <w:rsid w:val="00985BBD"/>
    <w:rsid w:val="00996D9C"/>
    <w:rsid w:val="009A603C"/>
    <w:rsid w:val="009B289A"/>
    <w:rsid w:val="009D0FF0"/>
    <w:rsid w:val="009F1B50"/>
    <w:rsid w:val="00A12D19"/>
    <w:rsid w:val="00A32892"/>
    <w:rsid w:val="00A64CA2"/>
    <w:rsid w:val="00A80079"/>
    <w:rsid w:val="00AA0D3F"/>
    <w:rsid w:val="00AA6DF9"/>
    <w:rsid w:val="00AC32D2"/>
    <w:rsid w:val="00AE452E"/>
    <w:rsid w:val="00AE610D"/>
    <w:rsid w:val="00B164F1"/>
    <w:rsid w:val="00B7661E"/>
    <w:rsid w:val="00B80D14"/>
    <w:rsid w:val="00B8548D"/>
    <w:rsid w:val="00BB17D3"/>
    <w:rsid w:val="00BB68DE"/>
    <w:rsid w:val="00BD13E7"/>
    <w:rsid w:val="00C46AC6"/>
    <w:rsid w:val="00C477B1"/>
    <w:rsid w:val="00C52949"/>
    <w:rsid w:val="00CA326E"/>
    <w:rsid w:val="00CB677C"/>
    <w:rsid w:val="00D17BFD"/>
    <w:rsid w:val="00D317D4"/>
    <w:rsid w:val="00D32D39"/>
    <w:rsid w:val="00D50E44"/>
    <w:rsid w:val="00D84739"/>
    <w:rsid w:val="00DE7A75"/>
    <w:rsid w:val="00E10F96"/>
    <w:rsid w:val="00E176E5"/>
    <w:rsid w:val="00E232F8"/>
    <w:rsid w:val="00E408A7"/>
    <w:rsid w:val="00E47369"/>
    <w:rsid w:val="00E74ED5"/>
    <w:rsid w:val="00E847E1"/>
    <w:rsid w:val="00EA6E15"/>
    <w:rsid w:val="00EB4114"/>
    <w:rsid w:val="00EB6CD3"/>
    <w:rsid w:val="00EB6FA7"/>
    <w:rsid w:val="00EC274E"/>
    <w:rsid w:val="00ED2AE9"/>
    <w:rsid w:val="00F05232"/>
    <w:rsid w:val="00F07445"/>
    <w:rsid w:val="00F324A1"/>
    <w:rsid w:val="00F55E49"/>
    <w:rsid w:val="00F65879"/>
    <w:rsid w:val="00F83C74"/>
    <w:rsid w:val="00F913B9"/>
    <w:rsid w:val="00FA3D6E"/>
    <w:rsid w:val="00FC1809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link w:val="CallChar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character" w:customStyle="1" w:styleId="CallChar">
    <w:name w:val="Call Char"/>
    <w:basedOn w:val="DefaultParagraphFont"/>
    <w:link w:val="Call"/>
    <w:locked/>
    <w:rsid w:val="00116A17"/>
    <w:rPr>
      <w:rFonts w:asciiTheme="minorHAnsi" w:hAnsiTheme="minorHAnsi"/>
      <w:i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6cac469-a807-4403-b50f-77cf3c11780d">DPM</DPM_x0020_Author>
    <DPM_x0020_File_x0020_name xmlns="a6cac469-a807-4403-b50f-77cf3c11780d">D14-WTDC17-C-0021!A20!MSW-S</DPM_x0020_File_x0020_name>
    <DPM_x0020_Version xmlns="a6cac469-a807-4403-b50f-77cf3c11780d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6cac469-a807-4403-b50f-77cf3c11780d" targetNamespace="http://schemas.microsoft.com/office/2006/metadata/properties" ma:root="true" ma:fieldsID="d41af5c836d734370eb92e7ee5f83852" ns2:_="" ns3:_="">
    <xsd:import namespace="996b2e75-67fd-4955-a3b0-5ab9934cb50b"/>
    <xsd:import namespace="a6cac469-a807-4403-b50f-77cf3c1178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ac469-a807-4403-b50f-77cf3c1178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a6cac469-a807-4403-b50f-77cf3c11780d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6cac469-a807-4403-b50f-77cf3c117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E32C5-8942-4D48-B58D-8F38328D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1441</Words>
  <Characters>7780</Characters>
  <Application>Microsoft Office Word</Application>
  <DocSecurity>0</DocSecurity>
  <Lines>144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D14-WTDC17-C-0021!A20!MSW-S</vt:lpstr>
    </vt:vector>
  </TitlesOfParts>
  <Manager>General Secretariat - Pool</Manager>
  <Company>International Telecommunication Union (ITU)</Company>
  <LinksUpToDate>false</LinksUpToDate>
  <CharactersWithSpaces>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D14-WTDC17-C-0021!A20!MSW-S</dc:title>
  <dc:creator>Documents Proposals Manager (DPM)</dc:creator>
  <cp:keywords>DPM_v2017.9.18.1_prod</cp:keywords>
  <dc:description/>
  <cp:lastModifiedBy>Spanish</cp:lastModifiedBy>
  <cp:revision>14</cp:revision>
  <cp:lastPrinted>2017-09-26T12:56:00Z</cp:lastPrinted>
  <dcterms:created xsi:type="dcterms:W3CDTF">2017-09-22T13:56:00Z</dcterms:created>
  <dcterms:modified xsi:type="dcterms:W3CDTF">2017-09-26T12:57:00Z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