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48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4962"/>
        <w:gridCol w:w="3247"/>
      </w:tblGrid>
      <w:tr w:rsidR="002D6488" w:rsidRPr="00F35BD8" w:rsidTr="001455B5">
        <w:tc>
          <w:tcPr>
            <w:tcW w:w="1430" w:type="dxa"/>
            <w:tcBorders>
              <w:bottom w:val="single" w:sz="12" w:space="0" w:color="auto"/>
            </w:tcBorders>
          </w:tcPr>
          <w:p w:rsidR="002D6488" w:rsidRPr="00F35BD8" w:rsidRDefault="002D6488" w:rsidP="00632E1A">
            <w:pPr>
              <w:pStyle w:val="Priorityarea"/>
              <w:rPr>
                <w:rtl/>
              </w:rPr>
            </w:pPr>
            <w:r w:rsidRPr="00F35BD8">
              <w:rPr>
                <w:noProof/>
                <w:lang w:eastAsia="zh-CN" w:bidi="ar-SA"/>
              </w:rPr>
              <w:drawing>
                <wp:inline distT="0" distB="0" distL="0" distR="0">
                  <wp:extent cx="771436" cy="700405"/>
                  <wp:effectExtent l="0" t="0" r="0" b="4445"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2" w:type="dxa"/>
            <w:tcBorders>
              <w:bottom w:val="single" w:sz="12" w:space="0" w:color="auto"/>
            </w:tcBorders>
          </w:tcPr>
          <w:p w:rsidR="002D6488" w:rsidRPr="00F35BD8" w:rsidRDefault="002D6488" w:rsidP="001455B5">
            <w:pPr>
              <w:spacing w:before="0" w:line="168" w:lineRule="auto"/>
              <w:jc w:val="left"/>
              <w:rPr>
                <w:b/>
                <w:bCs/>
                <w:sz w:val="28"/>
                <w:szCs w:val="40"/>
                <w:rtl/>
                <w:lang w:bidi="ar-EG"/>
              </w:rPr>
            </w:pPr>
            <w:r w:rsidRPr="00F35BD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>المؤتمر العالمي لتنمية الاتصالات</w:t>
            </w:r>
            <w:r w:rsidRPr="00F35BD8">
              <w:rPr>
                <w:b/>
                <w:bCs/>
                <w:sz w:val="28"/>
                <w:szCs w:val="40"/>
                <w:rtl/>
                <w:lang w:bidi="ar-EG"/>
              </w:rPr>
              <w:br/>
            </w:r>
            <w:r w:rsidRPr="00F35BD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لعام </w:t>
            </w:r>
            <w:r w:rsidRPr="00F35BD8">
              <w:rPr>
                <w:b/>
                <w:bCs/>
                <w:sz w:val="28"/>
                <w:szCs w:val="40"/>
                <w:lang w:bidi="ar-EG"/>
              </w:rPr>
              <w:t>2017</w:t>
            </w:r>
            <w:r w:rsidRPr="00F35BD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 </w:t>
            </w:r>
            <w:r w:rsidRPr="00F35BD8">
              <w:rPr>
                <w:b/>
                <w:bCs/>
                <w:sz w:val="28"/>
                <w:szCs w:val="40"/>
                <w:lang w:bidi="ar-EG"/>
              </w:rPr>
              <w:t>(WTDC</w:t>
            </w:r>
            <w:r w:rsidRPr="00F35BD8">
              <w:rPr>
                <w:b/>
                <w:bCs/>
                <w:sz w:val="28"/>
                <w:szCs w:val="40"/>
                <w:lang w:bidi="ar-EG"/>
              </w:rPr>
              <w:noBreakHyphen/>
              <w:t>17)</w:t>
            </w:r>
          </w:p>
          <w:p w:rsidR="002D6488" w:rsidRPr="00F35BD8" w:rsidRDefault="002D6488" w:rsidP="001455B5">
            <w:pPr>
              <w:spacing w:before="60"/>
              <w:rPr>
                <w:b/>
                <w:bCs/>
                <w:sz w:val="24"/>
                <w:szCs w:val="32"/>
                <w:rtl/>
                <w:lang w:bidi="ar-EG"/>
              </w:rPr>
            </w:pPr>
            <w:r w:rsidRPr="00F35BD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بوينس آيرس، الأرجنتين، </w:t>
            </w:r>
            <w:r w:rsidRPr="00F35BD8">
              <w:rPr>
                <w:b/>
                <w:bCs/>
                <w:sz w:val="24"/>
                <w:szCs w:val="32"/>
                <w:lang w:bidi="ar-EG"/>
              </w:rPr>
              <w:t>20-9</w:t>
            </w:r>
            <w:r w:rsidRPr="00F35BD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أكتوبر </w:t>
            </w:r>
            <w:r w:rsidRPr="00F35BD8">
              <w:rPr>
                <w:b/>
                <w:bCs/>
                <w:sz w:val="24"/>
                <w:szCs w:val="32"/>
                <w:lang w:bidi="ar-EG"/>
              </w:rPr>
              <w:t>2017</w:t>
            </w: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:rsidR="002D6488" w:rsidRPr="00F35BD8" w:rsidRDefault="00DC1B4F" w:rsidP="001455B5">
            <w:pPr>
              <w:spacing w:before="0" w:line="240" w:lineRule="auto"/>
              <w:jc w:val="right"/>
              <w:rPr>
                <w:rtl/>
                <w:lang w:bidi="ar-EG"/>
              </w:rPr>
            </w:pPr>
            <w:r w:rsidRPr="00F35BD8">
              <w:rPr>
                <w:b/>
                <w:bCs/>
                <w:smallCaps/>
                <w:noProof/>
                <w:sz w:val="44"/>
                <w:szCs w:val="44"/>
                <w:rtl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-109224</wp:posOffset>
                  </wp:positionH>
                  <wp:positionV relativeFrom="paragraph">
                    <wp:posOffset>36619</wp:posOffset>
                  </wp:positionV>
                  <wp:extent cx="1639792" cy="762935"/>
                  <wp:effectExtent l="0" t="0" r="0" b="0"/>
                  <wp:wrapNone/>
                  <wp:docPr id="2" name="Picture 2" descr="C:\Users\murphy\Documents\WTDC17\bd_A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A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792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D6488" w:rsidRPr="00F35BD8" w:rsidTr="001455B5">
        <w:tc>
          <w:tcPr>
            <w:tcW w:w="1430" w:type="dxa"/>
            <w:tcBorders>
              <w:top w:val="single" w:sz="12" w:space="0" w:color="auto"/>
            </w:tcBorders>
          </w:tcPr>
          <w:p w:rsidR="002D6488" w:rsidRPr="00F35BD8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5202" w:type="dxa"/>
            <w:tcBorders>
              <w:top w:val="single" w:sz="12" w:space="0" w:color="auto"/>
            </w:tcBorders>
          </w:tcPr>
          <w:p w:rsidR="002D6488" w:rsidRPr="00F35BD8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3007" w:type="dxa"/>
            <w:tcBorders>
              <w:top w:val="single" w:sz="12" w:space="0" w:color="auto"/>
            </w:tcBorders>
          </w:tcPr>
          <w:p w:rsidR="002D6488" w:rsidRPr="00F35BD8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</w:tr>
      <w:tr w:rsidR="001F0DEF" w:rsidRPr="00F35BD8" w:rsidTr="001455B5">
        <w:tc>
          <w:tcPr>
            <w:tcW w:w="6632" w:type="dxa"/>
            <w:gridSpan w:val="2"/>
          </w:tcPr>
          <w:p w:rsidR="001F0DEF" w:rsidRPr="00921FB7" w:rsidRDefault="001F0DEF" w:rsidP="00357056">
            <w:pPr>
              <w:pStyle w:val="Committee"/>
              <w:bidi/>
              <w:spacing w:before="20" w:after="20" w:line="280" w:lineRule="exact"/>
              <w:rPr>
                <w:rtl/>
                <w:lang w:bidi="ar-EG"/>
              </w:rPr>
            </w:pPr>
            <w:r w:rsidRPr="00921FB7">
              <w:rPr>
                <w:rtl/>
              </w:rPr>
              <w:t>الجلسة العامة</w:t>
            </w:r>
          </w:p>
        </w:tc>
        <w:tc>
          <w:tcPr>
            <w:tcW w:w="3007" w:type="dxa"/>
          </w:tcPr>
          <w:p w:rsidR="001F0DEF" w:rsidRPr="00921FB7" w:rsidRDefault="00D0071A" w:rsidP="00357056">
            <w:pPr>
              <w:spacing w:before="20" w:after="20" w:line="280" w:lineRule="exact"/>
              <w:jc w:val="left"/>
              <w:rPr>
                <w:b/>
                <w:bCs/>
                <w:lang w:val="fr-FR"/>
              </w:rPr>
            </w:pPr>
            <w:r w:rsidRPr="00921FB7">
              <w:rPr>
                <w:b/>
                <w:bCs/>
                <w:rtl/>
              </w:rPr>
              <w:t xml:space="preserve">الإضافة </w:t>
            </w:r>
            <w:r w:rsidRPr="00921FB7">
              <w:rPr>
                <w:rFonts w:eastAsia="SimSun"/>
                <w:b/>
                <w:bCs/>
              </w:rPr>
              <w:t>21</w:t>
            </w:r>
            <w:r w:rsidR="001F0DEF" w:rsidRPr="00921FB7">
              <w:rPr>
                <w:rFonts w:eastAsia="SimSun"/>
                <w:b/>
                <w:bCs/>
                <w:rtl/>
              </w:rPr>
              <w:br/>
            </w:r>
            <w:r w:rsidRPr="00921FB7">
              <w:rPr>
                <w:b/>
                <w:bCs/>
                <w:rtl/>
              </w:rPr>
              <w:t xml:space="preserve">للوثيقة </w:t>
            </w:r>
            <w:r w:rsidRPr="00921FB7">
              <w:rPr>
                <w:b/>
                <w:bCs/>
                <w:lang w:bidi="ar-EG"/>
              </w:rPr>
              <w:t>WTDC-17/21-A</w:t>
            </w:r>
          </w:p>
        </w:tc>
      </w:tr>
      <w:tr w:rsidR="001F0DEF" w:rsidRPr="00F35BD8" w:rsidTr="001455B5">
        <w:tc>
          <w:tcPr>
            <w:tcW w:w="6632" w:type="dxa"/>
            <w:gridSpan w:val="2"/>
          </w:tcPr>
          <w:p w:rsidR="001F0DEF" w:rsidRPr="00921FB7" w:rsidRDefault="001F0DEF" w:rsidP="00357056">
            <w:pPr>
              <w:spacing w:before="20" w:after="20" w:line="28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07" w:type="dxa"/>
          </w:tcPr>
          <w:p w:rsidR="001F0DEF" w:rsidRPr="00921FB7" w:rsidRDefault="001F0DEF" w:rsidP="00357056">
            <w:pPr>
              <w:spacing w:before="20" w:after="20" w:line="280" w:lineRule="exact"/>
              <w:rPr>
                <w:b/>
                <w:bCs/>
                <w:rtl/>
                <w:lang w:val="fr-FR"/>
              </w:rPr>
            </w:pPr>
            <w:r w:rsidRPr="00921FB7">
              <w:rPr>
                <w:rFonts w:eastAsia="SimSun"/>
                <w:b/>
                <w:bCs/>
              </w:rPr>
              <w:t>8</w:t>
            </w:r>
            <w:r w:rsidRPr="00921FB7">
              <w:rPr>
                <w:rFonts w:eastAsia="SimSun"/>
                <w:b/>
                <w:bCs/>
                <w:rtl/>
              </w:rPr>
              <w:t xml:space="preserve"> سبتمبر </w:t>
            </w:r>
            <w:r w:rsidRPr="00921FB7">
              <w:rPr>
                <w:rFonts w:eastAsia="SimSun"/>
                <w:b/>
                <w:bCs/>
              </w:rPr>
              <w:t>2017</w:t>
            </w:r>
          </w:p>
        </w:tc>
      </w:tr>
      <w:tr w:rsidR="001F0DEF" w:rsidRPr="00F35BD8" w:rsidTr="001455B5">
        <w:tc>
          <w:tcPr>
            <w:tcW w:w="6632" w:type="dxa"/>
            <w:gridSpan w:val="2"/>
          </w:tcPr>
          <w:p w:rsidR="001F0DEF" w:rsidRPr="00921FB7" w:rsidRDefault="001F0DEF" w:rsidP="00357056">
            <w:pPr>
              <w:spacing w:before="20" w:after="20" w:line="28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07" w:type="dxa"/>
          </w:tcPr>
          <w:p w:rsidR="001F0DEF" w:rsidRPr="00921FB7" w:rsidRDefault="001F0DEF" w:rsidP="00357056">
            <w:pPr>
              <w:spacing w:before="20" w:after="20" w:line="280" w:lineRule="exact"/>
              <w:rPr>
                <w:b/>
                <w:bCs/>
                <w:rtl/>
              </w:rPr>
            </w:pPr>
            <w:r w:rsidRPr="00921FB7">
              <w:rPr>
                <w:b/>
                <w:bCs/>
                <w:rtl/>
              </w:rPr>
              <w:t>الأصل: بالإنكليزية</w:t>
            </w:r>
          </w:p>
        </w:tc>
      </w:tr>
      <w:tr w:rsidR="001F0DEF" w:rsidRPr="00F35BD8" w:rsidTr="001455B5">
        <w:tc>
          <w:tcPr>
            <w:tcW w:w="9639" w:type="dxa"/>
            <w:gridSpan w:val="3"/>
          </w:tcPr>
          <w:p w:rsidR="001F0DEF" w:rsidRPr="00F35BD8" w:rsidRDefault="001F0DEF" w:rsidP="00DD0ADE">
            <w:pPr>
              <w:pStyle w:val="Source"/>
              <w:spacing w:before="240"/>
              <w:rPr>
                <w:rtl/>
              </w:rPr>
            </w:pPr>
            <w:r w:rsidRPr="00F35BD8">
              <w:rPr>
                <w:rtl/>
              </w:rPr>
              <w:t>الدول العربية</w:t>
            </w:r>
          </w:p>
        </w:tc>
      </w:tr>
      <w:tr w:rsidR="001F0DEF" w:rsidRPr="00F35BD8" w:rsidTr="001455B5">
        <w:tc>
          <w:tcPr>
            <w:tcW w:w="9639" w:type="dxa"/>
            <w:gridSpan w:val="3"/>
          </w:tcPr>
          <w:p w:rsidR="001F0DEF" w:rsidRPr="00F35BD8" w:rsidRDefault="002F32F7" w:rsidP="00DD0ADE">
            <w:pPr>
              <w:pStyle w:val="Title1"/>
              <w:keepNext w:val="0"/>
              <w:keepLines w:val="0"/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tl/>
              </w:rPr>
            </w:pPr>
            <w:r w:rsidRPr="00F35BD8">
              <w:rPr>
                <w:rFonts w:hint="cs"/>
                <w:rtl/>
              </w:rPr>
              <w:t xml:space="preserve">مراجعة القرار </w:t>
            </w:r>
            <w:r w:rsidR="009C1DE0" w:rsidRPr="009C1DE0">
              <w:rPr>
                <w:sz w:val="28"/>
                <w:szCs w:val="28"/>
                <w:lang w:val="fr-CH"/>
              </w:rPr>
              <w:t>66</w:t>
            </w:r>
            <w:r w:rsidR="00F35BD8">
              <w:rPr>
                <w:rFonts w:hint="cs"/>
                <w:rtl/>
                <w:lang w:val="fr-CH"/>
              </w:rPr>
              <w:t xml:space="preserve"> للمؤتمر العالمي لتنمية الاتصالات</w:t>
            </w:r>
          </w:p>
        </w:tc>
      </w:tr>
      <w:tr w:rsidR="00744E36" w:rsidRPr="00F35BD8" w:rsidTr="001455B5">
        <w:tc>
          <w:tcPr>
            <w:tcW w:w="9639" w:type="dxa"/>
            <w:gridSpan w:val="3"/>
          </w:tcPr>
          <w:p w:rsidR="00744E36" w:rsidRPr="00F35BD8" w:rsidRDefault="002F32F7" w:rsidP="00DD0ADE">
            <w:pPr>
              <w:pStyle w:val="Title2"/>
              <w:keepNext w:val="0"/>
              <w:keepLines w:val="0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240"/>
            </w:pPr>
            <w:r w:rsidRPr="00F35BD8">
              <w:rPr>
                <w:rFonts w:hint="cs"/>
                <w:rtl/>
              </w:rPr>
              <w:t>تكنولوجيا المعلومات والاتصالات وتغيُّر المناخ</w:t>
            </w:r>
          </w:p>
        </w:tc>
      </w:tr>
      <w:tr w:rsidR="00916411" w:rsidRPr="00F35BD8" w:rsidTr="001455B5">
        <w:tc>
          <w:tcPr>
            <w:tcW w:w="9639" w:type="dxa"/>
            <w:gridSpan w:val="3"/>
          </w:tcPr>
          <w:p w:rsidR="00916411" w:rsidRPr="00F35BD8" w:rsidRDefault="00916411" w:rsidP="00DD0ADE">
            <w:pPr>
              <w:pStyle w:val="Agendaitem"/>
            </w:pPr>
          </w:p>
        </w:tc>
      </w:tr>
      <w:tr w:rsidR="00641AAA" w:rsidRPr="00F35BD8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DE" w:rsidRDefault="00FD7764" w:rsidP="00DD0ADE">
            <w:pPr>
              <w:tabs>
                <w:tab w:val="clear" w:pos="1134"/>
                <w:tab w:val="left" w:pos="884"/>
                <w:tab w:val="left" w:pos="1451"/>
                <w:tab w:val="left" w:pos="1876"/>
              </w:tabs>
              <w:rPr>
                <w:rFonts w:eastAsia="SimSun"/>
                <w:sz w:val="30"/>
              </w:rPr>
            </w:pPr>
            <w:r w:rsidRPr="00F35BD8">
              <w:rPr>
                <w:rFonts w:eastAsia="SimSun"/>
                <w:b/>
                <w:bCs/>
                <w:sz w:val="30"/>
                <w:rtl/>
              </w:rPr>
              <w:t>مجال الأولوية:</w:t>
            </w:r>
          </w:p>
          <w:p w:rsidR="00641AAA" w:rsidRPr="00F35BD8" w:rsidRDefault="008A588C" w:rsidP="00DD0ADE">
            <w:pPr>
              <w:tabs>
                <w:tab w:val="clear" w:pos="1134"/>
                <w:tab w:val="left" w:pos="884"/>
                <w:tab w:val="left" w:pos="1451"/>
                <w:tab w:val="left" w:pos="1876"/>
              </w:tabs>
              <w:ind w:left="794" w:hanging="794"/>
              <w:rPr>
                <w:sz w:val="24"/>
                <w:szCs w:val="24"/>
              </w:rPr>
            </w:pPr>
            <w:r w:rsidRPr="00F35BD8">
              <w:rPr>
                <w:rFonts w:eastAsia="SimSun" w:hint="cs"/>
                <w:sz w:val="30"/>
                <w:rtl/>
              </w:rPr>
              <w:t>-</w:t>
            </w:r>
            <w:r w:rsidRPr="00F35BD8">
              <w:rPr>
                <w:rFonts w:eastAsia="SimSun"/>
                <w:sz w:val="30"/>
                <w:rtl/>
              </w:rPr>
              <w:tab/>
            </w:r>
            <w:r w:rsidR="002F32F7" w:rsidRPr="00F35BD8">
              <w:rPr>
                <w:rFonts w:eastAsia="SimSun" w:hint="cs"/>
                <w:sz w:val="30"/>
                <w:rtl/>
              </w:rPr>
              <w:t>القرارات والتوصيات</w:t>
            </w:r>
          </w:p>
        </w:tc>
      </w:tr>
    </w:tbl>
    <w:p w:rsidR="00AC40BC" w:rsidRPr="00F35BD8" w:rsidRDefault="00AC40BC" w:rsidP="008B5B5D">
      <w:pPr>
        <w:rPr>
          <w:rtl/>
          <w:lang w:bidi="ar-EG"/>
        </w:rPr>
      </w:pPr>
    </w:p>
    <w:p w:rsidR="00AC40BC" w:rsidRPr="00F35BD8" w:rsidRDefault="00AC40BC">
      <w:pPr>
        <w:tabs>
          <w:tab w:val="clear" w:pos="1134"/>
        </w:tabs>
        <w:bidi w:val="0"/>
        <w:spacing w:before="0" w:after="160" w:line="259" w:lineRule="auto"/>
        <w:jc w:val="left"/>
        <w:rPr>
          <w:rtl/>
          <w:lang w:bidi="ar-EG"/>
        </w:rPr>
      </w:pPr>
      <w:r w:rsidRPr="00F35BD8">
        <w:rPr>
          <w:rtl/>
          <w:lang w:bidi="ar-EG"/>
        </w:rPr>
        <w:br w:type="page"/>
      </w:r>
    </w:p>
    <w:p w:rsidR="00641AAA" w:rsidRPr="00F35BD8" w:rsidRDefault="00FD7764">
      <w:pPr>
        <w:pStyle w:val="Proposal"/>
        <w:rPr>
          <w:rtl/>
        </w:rPr>
      </w:pPr>
      <w:r w:rsidRPr="00F35BD8">
        <w:lastRenderedPageBreak/>
        <w:t>MOD</w:t>
      </w:r>
      <w:r w:rsidRPr="00F35BD8">
        <w:tab/>
      </w:r>
      <w:r w:rsidRPr="00F35BD8">
        <w:rPr>
          <w:b w:val="0"/>
          <w:bCs w:val="0"/>
        </w:rPr>
        <w:t>ARB/21A21/1</w:t>
      </w:r>
    </w:p>
    <w:p w:rsidR="00737843" w:rsidRPr="00F35BD8" w:rsidRDefault="00FD7764" w:rsidP="008A588C">
      <w:pPr>
        <w:pStyle w:val="ResNo"/>
        <w:rPr>
          <w:b/>
          <w:bCs/>
          <w:rtl/>
          <w:lang w:bidi="ar-SA"/>
        </w:rPr>
      </w:pPr>
      <w:bookmarkStart w:id="0" w:name="_Toc401807939"/>
      <w:r w:rsidRPr="00F35BD8">
        <w:rPr>
          <w:rFonts w:hint="cs"/>
          <w:rtl/>
          <w:lang w:bidi="ar-SA"/>
        </w:rPr>
        <w:t xml:space="preserve">القـرار </w:t>
      </w:r>
      <w:r w:rsidRPr="00F35BD8">
        <w:rPr>
          <w:lang w:val="en-CA" w:bidi="ar-SA"/>
        </w:rPr>
        <w:t>66</w:t>
      </w:r>
      <w:r w:rsidRPr="00F35BD8">
        <w:rPr>
          <w:rFonts w:hint="cs"/>
          <w:rtl/>
          <w:lang w:bidi="ar-SA"/>
        </w:rPr>
        <w:t xml:space="preserve"> (المراجَع في</w:t>
      </w:r>
      <w:del w:id="1" w:author="Gergis, Mina" w:date="2017-10-03T08:56:00Z">
        <w:r w:rsidRPr="00F35BD8" w:rsidDel="00717307">
          <w:rPr>
            <w:rFonts w:hint="cs"/>
            <w:rtl/>
            <w:lang w:bidi="ar-SA"/>
          </w:rPr>
          <w:delText> </w:delText>
        </w:r>
      </w:del>
      <w:del w:id="2" w:author="Aly, Abdullah" w:date="2017-09-25T11:43:00Z">
        <w:r w:rsidRPr="00F35BD8" w:rsidDel="008A588C">
          <w:rPr>
            <w:rFonts w:hint="cs"/>
            <w:rtl/>
            <w:lang w:bidi="ar-SA"/>
          </w:rPr>
          <w:delText xml:space="preserve">دبي، </w:delText>
        </w:r>
        <w:r w:rsidRPr="00F35BD8" w:rsidDel="008A588C">
          <w:rPr>
            <w:lang w:bidi="ar-SA"/>
          </w:rPr>
          <w:delText>2014</w:delText>
        </w:r>
      </w:del>
      <w:ins w:id="3" w:author="Gergis, Mina" w:date="2017-10-03T08:56:00Z">
        <w:r w:rsidR="00717307">
          <w:rPr>
            <w:rFonts w:hint="cs"/>
            <w:rtl/>
            <w:lang w:bidi="ar-SA"/>
          </w:rPr>
          <w:t xml:space="preserve"> </w:t>
        </w:r>
      </w:ins>
      <w:ins w:id="4" w:author="Aly, Abdullah" w:date="2017-09-25T11:43:00Z">
        <w:r w:rsidR="008A588C" w:rsidRPr="00F35BD8">
          <w:rPr>
            <w:rFonts w:hint="cs"/>
            <w:rtl/>
            <w:lang w:bidi="ar-SA"/>
          </w:rPr>
          <w:t xml:space="preserve">بوينس آيرس، </w:t>
        </w:r>
        <w:r w:rsidR="008A588C" w:rsidRPr="00F35BD8">
          <w:rPr>
            <w:lang w:bidi="ar-SA"/>
          </w:rPr>
          <w:t>2017</w:t>
        </w:r>
      </w:ins>
      <w:r w:rsidRPr="00F35BD8">
        <w:rPr>
          <w:rFonts w:hint="cs"/>
          <w:rtl/>
          <w:lang w:bidi="ar-SA"/>
        </w:rPr>
        <w:t>)</w:t>
      </w:r>
      <w:bookmarkEnd w:id="0"/>
    </w:p>
    <w:p w:rsidR="00737843" w:rsidRPr="00F35BD8" w:rsidRDefault="00FD7764" w:rsidP="00D00E0A">
      <w:pPr>
        <w:pStyle w:val="Restitle"/>
        <w:spacing w:before="240"/>
        <w:rPr>
          <w:rtl/>
        </w:rPr>
      </w:pPr>
      <w:bookmarkStart w:id="5" w:name="_Toc401807940"/>
      <w:r w:rsidRPr="00F35BD8">
        <w:rPr>
          <w:rtl/>
        </w:rPr>
        <w:t>تكنولوجيا المعلومات والاتصالات وتغير المناخ</w:t>
      </w:r>
      <w:bookmarkEnd w:id="5"/>
    </w:p>
    <w:p w:rsidR="00737843" w:rsidRPr="00F35BD8" w:rsidRDefault="00FD7764" w:rsidP="00920DAC">
      <w:pPr>
        <w:pStyle w:val="Normalaftertitle"/>
        <w:rPr>
          <w:rtl/>
          <w:lang w:bidi="ar-SY"/>
        </w:rPr>
      </w:pPr>
      <w:r w:rsidRPr="00F35BD8">
        <w:rPr>
          <w:rtl/>
          <w:lang w:bidi="ar-SY"/>
        </w:rPr>
        <w:t>إن المؤتمر العالمي لتنمية الاتصالات (</w:t>
      </w:r>
      <w:del w:id="6" w:author="Aly, Abdullah" w:date="2017-09-25T11:43:00Z">
        <w:r w:rsidRPr="00F35BD8" w:rsidDel="008A588C">
          <w:rPr>
            <w:rFonts w:hint="cs"/>
            <w:rtl/>
          </w:rPr>
          <w:delText>دبي</w:delText>
        </w:r>
        <w:r w:rsidRPr="00F35BD8" w:rsidDel="008A588C">
          <w:rPr>
            <w:rtl/>
            <w:lang w:bidi="ar-SY"/>
          </w:rPr>
          <w:delText>،</w:delText>
        </w:r>
        <w:r w:rsidRPr="00F35BD8" w:rsidDel="008A588C">
          <w:rPr>
            <w:rFonts w:hint="cs"/>
            <w:rtl/>
            <w:lang w:bidi="ar-SY"/>
          </w:rPr>
          <w:delText> </w:delText>
        </w:r>
        <w:r w:rsidRPr="00F35BD8" w:rsidDel="008A588C">
          <w:delText>2014</w:delText>
        </w:r>
      </w:del>
      <w:ins w:id="7" w:author="Aly, Abdullah" w:date="2017-09-25T11:43:00Z">
        <w:r w:rsidR="008A588C" w:rsidRPr="00F35BD8">
          <w:rPr>
            <w:rFonts w:hint="cs"/>
            <w:rtl/>
          </w:rPr>
          <w:t xml:space="preserve">بوينس آيرس، </w:t>
        </w:r>
        <w:r w:rsidR="008A588C" w:rsidRPr="00F35BD8">
          <w:t>2017</w:t>
        </w:r>
      </w:ins>
      <w:r w:rsidRPr="00F35BD8">
        <w:rPr>
          <w:rtl/>
          <w:lang w:bidi="ar-SY"/>
        </w:rPr>
        <w:t>)</w:t>
      </w:r>
      <w:r w:rsidRPr="00F35BD8">
        <w:rPr>
          <w:rFonts w:hint="cs"/>
          <w:rtl/>
          <w:lang w:bidi="ar-SY"/>
        </w:rPr>
        <w:t>،</w:t>
      </w:r>
    </w:p>
    <w:p w:rsidR="00737843" w:rsidRPr="00F35BD8" w:rsidRDefault="00FD7764" w:rsidP="00737843">
      <w:pPr>
        <w:pStyle w:val="Call"/>
        <w:rPr>
          <w:rtl/>
        </w:rPr>
      </w:pPr>
      <w:r w:rsidRPr="00F35BD8">
        <w:rPr>
          <w:rtl/>
        </w:rPr>
        <w:t>إذ يذك</w:t>
      </w:r>
      <w:r w:rsidRPr="00F35BD8">
        <w:rPr>
          <w:rFonts w:hint="cs"/>
          <w:rtl/>
        </w:rPr>
        <w:t>ّ</w:t>
      </w:r>
      <w:r w:rsidRPr="00F35BD8">
        <w:rPr>
          <w:rtl/>
        </w:rPr>
        <w:t>ر</w:t>
      </w:r>
    </w:p>
    <w:p w:rsidR="00737843" w:rsidRPr="00F35BD8" w:rsidDel="008A588C" w:rsidRDefault="00FD7764" w:rsidP="00737843">
      <w:pPr>
        <w:rPr>
          <w:del w:id="8" w:author="Aly, Abdullah" w:date="2017-09-25T11:44:00Z"/>
          <w:rtl/>
        </w:rPr>
      </w:pPr>
      <w:del w:id="9" w:author="Aly, Abdullah" w:date="2017-09-25T11:44:00Z">
        <w:r w:rsidRPr="00F35BD8" w:rsidDel="008A588C">
          <w:rPr>
            <w:rFonts w:hint="cs"/>
            <w:i/>
            <w:iCs/>
            <w:rtl/>
          </w:rPr>
          <w:delText xml:space="preserve"> </w:delText>
        </w:r>
        <w:r w:rsidRPr="00F35BD8" w:rsidDel="008A588C">
          <w:rPr>
            <w:i/>
            <w:iCs/>
            <w:rtl/>
          </w:rPr>
          <w:delText>أ</w:delText>
        </w:r>
        <w:r w:rsidRPr="00F35BD8" w:rsidDel="008A588C">
          <w:rPr>
            <w:rFonts w:hint="cs"/>
            <w:i/>
            <w:iCs/>
            <w:rtl/>
          </w:rPr>
          <w:delText xml:space="preserve"> </w:delText>
        </w:r>
        <w:r w:rsidRPr="00F35BD8" w:rsidDel="008A588C">
          <w:rPr>
            <w:i/>
            <w:iCs/>
            <w:rtl/>
          </w:rPr>
          <w:delText>)</w:delText>
        </w:r>
        <w:r w:rsidRPr="00F35BD8" w:rsidDel="008A588C">
          <w:rPr>
            <w:rtl/>
          </w:rPr>
          <w:tab/>
          <w:delText>بالقرار</w:delText>
        </w:r>
        <w:r w:rsidRPr="00F35BD8" w:rsidDel="008A588C">
          <w:rPr>
            <w:rFonts w:hint="cs"/>
            <w:rtl/>
          </w:rPr>
          <w:delText> </w:delText>
        </w:r>
        <w:r w:rsidRPr="00F35BD8" w:rsidDel="008A588C">
          <w:delText>35</w:delText>
        </w:r>
        <w:r w:rsidRPr="00F35BD8" w:rsidDel="008A588C">
          <w:rPr>
            <w:rtl/>
          </w:rPr>
          <w:delText xml:space="preserve"> (كيوتو،</w:delText>
        </w:r>
        <w:r w:rsidRPr="00F35BD8" w:rsidDel="008A588C">
          <w:rPr>
            <w:rFonts w:hint="eastAsia"/>
            <w:rtl/>
          </w:rPr>
          <w:delText> </w:delText>
        </w:r>
        <w:r w:rsidRPr="00F35BD8" w:rsidDel="008A588C">
          <w:delText>1994</w:delText>
        </w:r>
        <w:r w:rsidRPr="00F35BD8" w:rsidDel="008A588C">
          <w:rPr>
            <w:rtl/>
          </w:rPr>
          <w:delText>) لمؤتمر المندوبين المفوضين حول مساهمة الاتصالات في حماية البيئة؛</w:delText>
        </w:r>
      </w:del>
    </w:p>
    <w:p w:rsidR="00737843" w:rsidRPr="00F35BD8" w:rsidRDefault="00300E71" w:rsidP="00300E71">
      <w:pPr>
        <w:rPr>
          <w:rtl/>
        </w:rPr>
      </w:pPr>
      <w:del w:id="10" w:author="Aly, Abdullah" w:date="2017-09-25T11:44:00Z">
        <w:r w:rsidRPr="00F35BD8" w:rsidDel="008A588C">
          <w:rPr>
            <w:rFonts w:hint="cs"/>
            <w:i/>
            <w:iCs/>
            <w:rtl/>
          </w:rPr>
          <w:delText>ب</w:delText>
        </w:r>
      </w:del>
      <w:ins w:id="11" w:author="Aly, Abdullah" w:date="2017-09-25T11:44:00Z">
        <w:r w:rsidR="008A588C" w:rsidRPr="00F35BD8">
          <w:rPr>
            <w:rFonts w:hint="cs"/>
            <w:i/>
            <w:iCs/>
            <w:rtl/>
          </w:rPr>
          <w:t xml:space="preserve"> </w:t>
        </w:r>
        <w:proofErr w:type="gramStart"/>
        <w:r w:rsidR="008A588C" w:rsidRPr="00F35BD8">
          <w:rPr>
            <w:i/>
            <w:iCs/>
            <w:rtl/>
          </w:rPr>
          <w:t>أ</w:t>
        </w:r>
      </w:ins>
      <w:ins w:id="12" w:author="Gergis, Mina" w:date="2017-10-03T08:57:00Z">
        <w:r>
          <w:rPr>
            <w:rFonts w:hint="cs"/>
            <w:i/>
            <w:iCs/>
            <w:rtl/>
          </w:rPr>
          <w:t xml:space="preserve"> </w:t>
        </w:r>
      </w:ins>
      <w:r w:rsidR="00FD7764" w:rsidRPr="00F35BD8">
        <w:rPr>
          <w:i/>
          <w:iCs/>
          <w:rtl/>
        </w:rPr>
        <w:t>)</w:t>
      </w:r>
      <w:proofErr w:type="gramEnd"/>
      <w:r w:rsidR="00FD7764" w:rsidRPr="00F35BD8">
        <w:rPr>
          <w:rtl/>
        </w:rPr>
        <w:tab/>
      </w:r>
      <w:r w:rsidR="00FD7764" w:rsidRPr="00F35BD8">
        <w:rPr>
          <w:rFonts w:hint="cs"/>
          <w:rtl/>
        </w:rPr>
        <w:t>ب</w:t>
      </w:r>
      <w:r w:rsidR="00FD7764" w:rsidRPr="00F35BD8">
        <w:rPr>
          <w:rFonts w:hint="cs"/>
          <w:rtl/>
          <w:lang w:bidi="ar"/>
        </w:rPr>
        <w:t>القرار</w:t>
      </w:r>
      <w:r w:rsidR="00FD7764" w:rsidRPr="00F35BD8">
        <w:rPr>
          <w:rtl/>
          <w:lang w:bidi="ar"/>
        </w:rPr>
        <w:t xml:space="preserve"> </w:t>
      </w:r>
      <w:r w:rsidR="00FD7764" w:rsidRPr="00F35BD8">
        <w:t>182</w:t>
      </w:r>
      <w:r w:rsidR="00FD7764" w:rsidRPr="00F35BD8">
        <w:rPr>
          <w:rtl/>
          <w:lang w:bidi="ar"/>
        </w:rPr>
        <w:t xml:space="preserve"> (</w:t>
      </w:r>
      <w:r w:rsidR="00FD7764" w:rsidRPr="00F35BD8">
        <w:rPr>
          <w:rFonts w:hint="cs"/>
          <w:rtl/>
          <w:lang w:bidi="ar"/>
        </w:rPr>
        <w:t>غوادالاخارا،</w:t>
      </w:r>
      <w:r w:rsidR="00FD7764" w:rsidRPr="00F35BD8">
        <w:rPr>
          <w:rtl/>
          <w:lang w:bidi="ar"/>
        </w:rPr>
        <w:t xml:space="preserve"> </w:t>
      </w:r>
      <w:r w:rsidR="00FD7764" w:rsidRPr="00F35BD8">
        <w:t>2010</w:t>
      </w:r>
      <w:r w:rsidR="00FD7764" w:rsidRPr="00F35BD8">
        <w:rPr>
          <w:rtl/>
          <w:lang w:bidi="ar"/>
        </w:rPr>
        <w:t xml:space="preserve">) </w:t>
      </w:r>
      <w:r w:rsidR="00FD7764" w:rsidRPr="00F35BD8">
        <w:rPr>
          <w:rFonts w:hint="cs"/>
          <w:rtl/>
          <w:lang w:bidi="ar"/>
        </w:rPr>
        <w:t>لمؤتمر</w:t>
      </w:r>
      <w:r w:rsidR="00FD7764" w:rsidRPr="00F35BD8">
        <w:rPr>
          <w:rtl/>
          <w:lang w:bidi="ar"/>
        </w:rPr>
        <w:t xml:space="preserve"> </w:t>
      </w:r>
      <w:r w:rsidR="00FD7764" w:rsidRPr="00F35BD8">
        <w:rPr>
          <w:rFonts w:hint="cs"/>
          <w:rtl/>
          <w:lang w:bidi="ar"/>
        </w:rPr>
        <w:t>المندوبين</w:t>
      </w:r>
      <w:r w:rsidR="00FD7764" w:rsidRPr="00F35BD8">
        <w:rPr>
          <w:rtl/>
          <w:lang w:bidi="ar"/>
        </w:rPr>
        <w:t xml:space="preserve"> </w:t>
      </w:r>
      <w:r w:rsidR="00FD7764" w:rsidRPr="00F35BD8">
        <w:rPr>
          <w:rFonts w:hint="cs"/>
          <w:rtl/>
          <w:lang w:bidi="ar"/>
        </w:rPr>
        <w:t>المفوضين،</w:t>
      </w:r>
      <w:r w:rsidR="00FD7764" w:rsidRPr="00F35BD8">
        <w:rPr>
          <w:rtl/>
          <w:lang w:bidi="ar"/>
        </w:rPr>
        <w:t xml:space="preserve"> </w:t>
      </w:r>
      <w:r w:rsidR="00FD7764" w:rsidRPr="00F35BD8">
        <w:rPr>
          <w:rFonts w:hint="cs"/>
          <w:rtl/>
          <w:lang w:bidi="ar"/>
        </w:rPr>
        <w:t>عن</w:t>
      </w:r>
      <w:r w:rsidR="00FD7764" w:rsidRPr="00F35BD8">
        <w:rPr>
          <w:rtl/>
          <w:lang w:bidi="ar"/>
        </w:rPr>
        <w:t xml:space="preserve"> </w:t>
      </w:r>
      <w:r w:rsidR="00FD7764" w:rsidRPr="00F35BD8">
        <w:rPr>
          <w:rFonts w:hint="cs"/>
          <w:rtl/>
          <w:lang w:bidi="ar"/>
        </w:rPr>
        <w:t>دور</w:t>
      </w:r>
      <w:r w:rsidR="00FD7764" w:rsidRPr="00F35BD8">
        <w:rPr>
          <w:rtl/>
          <w:lang w:bidi="ar"/>
        </w:rPr>
        <w:t xml:space="preserve"> </w:t>
      </w:r>
      <w:r w:rsidR="00FD7764" w:rsidRPr="00F35BD8">
        <w:rPr>
          <w:rFonts w:hint="cs"/>
          <w:rtl/>
          <w:lang w:bidi="ar"/>
        </w:rPr>
        <w:t>الاتصالات</w:t>
      </w:r>
      <w:r w:rsidR="00FD7764" w:rsidRPr="00F35BD8">
        <w:rPr>
          <w:rtl/>
          <w:lang w:bidi="ar"/>
        </w:rPr>
        <w:t>/</w:t>
      </w:r>
      <w:r w:rsidR="00FD7764" w:rsidRPr="00F35BD8">
        <w:rPr>
          <w:rFonts w:hint="cs"/>
          <w:rtl/>
          <w:lang w:bidi="ar"/>
        </w:rPr>
        <w:t>تكنولوجيا</w:t>
      </w:r>
      <w:r w:rsidR="00FD7764" w:rsidRPr="00F35BD8">
        <w:rPr>
          <w:rtl/>
          <w:lang w:bidi="ar"/>
        </w:rPr>
        <w:t xml:space="preserve"> </w:t>
      </w:r>
      <w:r w:rsidR="00FD7764" w:rsidRPr="00F35BD8">
        <w:rPr>
          <w:rFonts w:hint="cs"/>
          <w:rtl/>
          <w:lang w:bidi="ar"/>
        </w:rPr>
        <w:t>المعلومات</w:t>
      </w:r>
      <w:r w:rsidR="00FD7764" w:rsidRPr="00F35BD8">
        <w:rPr>
          <w:rtl/>
          <w:lang w:bidi="ar"/>
        </w:rPr>
        <w:t xml:space="preserve"> </w:t>
      </w:r>
      <w:r w:rsidR="00FD7764" w:rsidRPr="00F35BD8">
        <w:rPr>
          <w:rFonts w:hint="cs"/>
          <w:rtl/>
          <w:lang w:bidi="ar"/>
        </w:rPr>
        <w:t>والاتصالات</w:t>
      </w:r>
      <w:r w:rsidR="00FD7764" w:rsidRPr="00F35BD8">
        <w:rPr>
          <w:rtl/>
          <w:lang w:bidi="ar"/>
        </w:rPr>
        <w:t xml:space="preserve"> </w:t>
      </w:r>
      <w:r w:rsidR="00FD7764" w:rsidRPr="00F35BD8">
        <w:rPr>
          <w:rFonts w:hint="cs"/>
          <w:rtl/>
          <w:lang w:bidi="ar"/>
        </w:rPr>
        <w:t>بشأن</w:t>
      </w:r>
      <w:r w:rsidR="00FD7764" w:rsidRPr="00F35BD8">
        <w:rPr>
          <w:rtl/>
          <w:lang w:bidi="ar"/>
        </w:rPr>
        <w:t xml:space="preserve"> </w:t>
      </w:r>
      <w:r w:rsidR="00FD7764" w:rsidRPr="00F35BD8">
        <w:rPr>
          <w:rFonts w:hint="cs"/>
          <w:rtl/>
          <w:lang w:bidi="ar"/>
        </w:rPr>
        <w:t>تغير</w:t>
      </w:r>
      <w:r w:rsidR="00FD7764" w:rsidRPr="00F35BD8">
        <w:rPr>
          <w:rtl/>
          <w:lang w:bidi="ar"/>
        </w:rPr>
        <w:t xml:space="preserve"> </w:t>
      </w:r>
      <w:r w:rsidR="00FD7764" w:rsidRPr="00F35BD8">
        <w:rPr>
          <w:rFonts w:hint="cs"/>
          <w:rtl/>
          <w:lang w:bidi="ar"/>
        </w:rPr>
        <w:t>المناخ</w:t>
      </w:r>
      <w:r w:rsidR="00FD7764" w:rsidRPr="00F35BD8">
        <w:rPr>
          <w:rtl/>
          <w:lang w:bidi="ar"/>
        </w:rPr>
        <w:t xml:space="preserve"> </w:t>
      </w:r>
      <w:r w:rsidR="00FD7764" w:rsidRPr="00F35BD8">
        <w:rPr>
          <w:rFonts w:hint="cs"/>
          <w:rtl/>
          <w:lang w:bidi="ar"/>
        </w:rPr>
        <w:t>وحماية</w:t>
      </w:r>
      <w:r w:rsidR="00FD7764" w:rsidRPr="00F35BD8">
        <w:rPr>
          <w:rtl/>
          <w:lang w:bidi="ar"/>
        </w:rPr>
        <w:t xml:space="preserve"> </w:t>
      </w:r>
      <w:r w:rsidR="00FD7764" w:rsidRPr="00F35BD8">
        <w:rPr>
          <w:rFonts w:hint="cs"/>
          <w:rtl/>
          <w:lang w:bidi="ar"/>
        </w:rPr>
        <w:t>البيئة؛</w:t>
      </w:r>
    </w:p>
    <w:p w:rsidR="00737843" w:rsidRPr="00F35BD8" w:rsidRDefault="00FD7764" w:rsidP="00737843">
      <w:pPr>
        <w:rPr>
          <w:rtl/>
        </w:rPr>
      </w:pPr>
      <w:del w:id="13" w:author="Aly, Abdullah" w:date="2017-09-25T11:44:00Z">
        <w:r w:rsidRPr="00F35BD8" w:rsidDel="008A588C">
          <w:rPr>
            <w:rFonts w:hint="cs"/>
            <w:i/>
            <w:iCs/>
            <w:rtl/>
          </w:rPr>
          <w:delText>ج</w:delText>
        </w:r>
      </w:del>
      <w:proofErr w:type="gramStart"/>
      <w:ins w:id="14" w:author="Aly, Abdullah" w:date="2017-09-25T11:45:00Z">
        <w:r w:rsidR="008A588C" w:rsidRPr="00D00E0A">
          <w:rPr>
            <w:rFonts w:ascii="Traditional Arabic" w:hAnsi="Traditional Arabic" w:hint="cs"/>
            <w:i/>
            <w:iCs/>
            <w:rtl/>
          </w:rPr>
          <w:t>ﺏ</w:t>
        </w:r>
      </w:ins>
      <w:r w:rsidRPr="00F35BD8">
        <w:rPr>
          <w:i/>
          <w:iCs/>
          <w:rtl/>
        </w:rPr>
        <w:t>)</w:t>
      </w:r>
      <w:r w:rsidRPr="00F35BD8">
        <w:rPr>
          <w:rtl/>
        </w:rPr>
        <w:tab/>
      </w:r>
      <w:proofErr w:type="gramEnd"/>
      <w:r w:rsidRPr="00F35BD8">
        <w:rPr>
          <w:rFonts w:hint="cs"/>
          <w:rtl/>
        </w:rPr>
        <w:t>بالقرار</w:t>
      </w:r>
      <w:r w:rsidRPr="00F35BD8">
        <w:rPr>
          <w:rtl/>
        </w:rPr>
        <w:t xml:space="preserve"> </w:t>
      </w:r>
      <w:r w:rsidRPr="00F35BD8">
        <w:t>1353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 xml:space="preserve">الذي اعتمده مجلس الاتحاد في دورته لعام </w:t>
      </w:r>
      <w:r w:rsidRPr="00F35BD8">
        <w:t>2012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الذي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يعترف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بأن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الاتصالات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وتكنولوجيا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المعلومات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والاتصالات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هي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عناصر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أساسية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للبلدان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المتقدمة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والبلدان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النامية</w:t>
      </w:r>
      <w:r w:rsidRPr="00F35BD8">
        <w:rPr>
          <w:rStyle w:val="FootnoteReference"/>
          <w:rtl/>
        </w:rPr>
        <w:footnoteReference w:customMarkFollows="1" w:id="1"/>
        <w:t>1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لتحقيق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التنمية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المستدامة،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ويكلف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الأمين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العام،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بالتعاون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مع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مديري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المكاتب،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بتحديد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الأنشطة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الجديدة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التي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ينبغي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أن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يضطلع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بها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الاتحاد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لدعم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البلدان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النامية</w:t>
      </w:r>
      <w:r w:rsidRPr="00F35BD8">
        <w:rPr>
          <w:rtl/>
        </w:rPr>
        <w:t xml:space="preserve"> في </w:t>
      </w:r>
      <w:r w:rsidRPr="00F35BD8">
        <w:rPr>
          <w:rFonts w:hint="cs"/>
          <w:rtl/>
        </w:rPr>
        <w:t>سبيل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تحقيق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التنمية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المستدامة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خلال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الاتصالات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وتكنولوجيا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المعلومات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والاتصالات؛</w:t>
      </w:r>
    </w:p>
    <w:p w:rsidR="00737843" w:rsidRPr="00F35BD8" w:rsidRDefault="00FD7764" w:rsidP="00737843">
      <w:pPr>
        <w:rPr>
          <w:rtl/>
          <w:lang w:bidi="ar-AE"/>
        </w:rPr>
      </w:pPr>
      <w:del w:id="15" w:author="Aly, Abdullah" w:date="2017-09-25T11:45:00Z">
        <w:r w:rsidRPr="00F35BD8" w:rsidDel="008A588C">
          <w:rPr>
            <w:rFonts w:hint="cs"/>
            <w:i/>
            <w:iCs/>
            <w:rtl/>
          </w:rPr>
          <w:delText xml:space="preserve">د </w:delText>
        </w:r>
      </w:del>
      <w:proofErr w:type="gramStart"/>
      <w:ins w:id="16" w:author="Aly, Abdullah" w:date="2017-09-25T11:45:00Z">
        <w:r w:rsidR="008A588C" w:rsidRPr="00F35BD8">
          <w:rPr>
            <w:rFonts w:hint="cs"/>
            <w:i/>
            <w:iCs/>
            <w:rtl/>
          </w:rPr>
          <w:t>ج</w:t>
        </w:r>
      </w:ins>
      <w:r w:rsidRPr="00F35BD8">
        <w:rPr>
          <w:i/>
          <w:iCs/>
          <w:rtl/>
        </w:rPr>
        <w:t>)</w:t>
      </w:r>
      <w:r w:rsidRPr="00F35BD8">
        <w:rPr>
          <w:rtl/>
        </w:rPr>
        <w:tab/>
      </w:r>
      <w:proofErr w:type="gramEnd"/>
      <w:r w:rsidRPr="00F35BD8">
        <w:rPr>
          <w:rFonts w:hint="cs"/>
          <w:rtl/>
        </w:rPr>
        <w:t>بالفقرة</w:t>
      </w:r>
      <w:r w:rsidRPr="00F35BD8">
        <w:rPr>
          <w:rtl/>
        </w:rPr>
        <w:t xml:space="preserve"> </w:t>
      </w:r>
      <w:r w:rsidRPr="00F35BD8">
        <w:t>20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خطة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عمل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جنيف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الصادرة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عن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القمة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العالمية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لمجتمع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المعلومات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بشأن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البيئة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الإلكترونية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الداعية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إلى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إقامة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أنظمة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رصد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تستعمل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تكنولوجيا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المعلومات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والاتصالات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للتنبؤ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بالكوارث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الطبيعية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والكوارث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التي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يسببها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الإنسان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ورصد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آثارها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خاصة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على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البلدان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النامية؛</w:t>
      </w:r>
    </w:p>
    <w:p w:rsidR="00737843" w:rsidRPr="00F35BD8" w:rsidRDefault="00FD7764" w:rsidP="00920DAC">
      <w:pPr>
        <w:rPr>
          <w:rtl/>
        </w:rPr>
      </w:pPr>
      <w:del w:id="17" w:author="Aly, Abdullah" w:date="2017-09-25T11:45:00Z">
        <w:r w:rsidRPr="00F35BD8" w:rsidDel="008A588C">
          <w:rPr>
            <w:rFonts w:hint="cs"/>
            <w:i/>
            <w:iCs/>
            <w:rtl/>
          </w:rPr>
          <w:delText>ه</w:delText>
        </w:r>
      </w:del>
      <w:del w:id="18" w:author="Gergis, Mina" w:date="2017-10-03T08:59:00Z">
        <w:r w:rsidR="0069418E" w:rsidDel="0069418E">
          <w:rPr>
            <w:rFonts w:hint="cs"/>
            <w:i/>
            <w:iCs/>
            <w:rtl/>
          </w:rPr>
          <w:delText xml:space="preserve"> </w:delText>
        </w:r>
      </w:del>
      <w:proofErr w:type="gramStart"/>
      <w:ins w:id="19" w:author="Aly, Abdullah" w:date="2017-09-25T11:45:00Z">
        <w:r w:rsidR="008A588C" w:rsidRPr="00D00E0A">
          <w:rPr>
            <w:rFonts w:ascii="Traditional Arabic" w:hAnsi="Traditional Arabic" w:hint="cs"/>
            <w:i/>
            <w:iCs/>
            <w:rtl/>
          </w:rPr>
          <w:t>ﺩ</w:t>
        </w:r>
      </w:ins>
      <w:ins w:id="20" w:author="Gergis, Mina" w:date="2017-10-03T08:59:00Z">
        <w:r w:rsidR="0069418E">
          <w:rPr>
            <w:rFonts w:ascii="Traditional Arabic" w:hAnsi="Traditional Arabic" w:hint="cs"/>
            <w:i/>
            <w:iCs/>
            <w:rtl/>
          </w:rPr>
          <w:t xml:space="preserve"> </w:t>
        </w:r>
      </w:ins>
      <w:r w:rsidRPr="00F35BD8">
        <w:rPr>
          <w:i/>
          <w:iCs/>
          <w:rtl/>
        </w:rPr>
        <w:t>)</w:t>
      </w:r>
      <w:proofErr w:type="gramEnd"/>
      <w:r w:rsidRPr="00F35BD8">
        <w:rPr>
          <w:rtl/>
        </w:rPr>
        <w:tab/>
      </w:r>
      <w:r w:rsidRPr="00F35BD8">
        <w:rPr>
          <w:rFonts w:hint="cs"/>
          <w:rtl/>
        </w:rPr>
        <w:t>بالقرار</w:t>
      </w:r>
      <w:r w:rsidRPr="00F35BD8">
        <w:rPr>
          <w:rFonts w:hint="eastAsia"/>
          <w:rtl/>
        </w:rPr>
        <w:t> </w:t>
      </w:r>
      <w:r w:rsidRPr="00F35BD8">
        <w:t>34</w:t>
      </w:r>
      <w:r w:rsidRPr="00F35BD8">
        <w:rPr>
          <w:rtl/>
        </w:rPr>
        <w:t xml:space="preserve"> (</w:t>
      </w:r>
      <w:r w:rsidRPr="00F35BD8">
        <w:rPr>
          <w:rFonts w:hint="cs"/>
          <w:rtl/>
        </w:rPr>
        <w:t xml:space="preserve">المراجَع في دبي، </w:t>
      </w:r>
      <w:r w:rsidRPr="00F35BD8">
        <w:t>2014</w:t>
      </w:r>
      <w:r w:rsidRPr="00F35BD8">
        <w:rPr>
          <w:rtl/>
        </w:rPr>
        <w:t xml:space="preserve">) </w:t>
      </w:r>
      <w:r w:rsidRPr="00F35BD8">
        <w:rPr>
          <w:rFonts w:hint="cs"/>
          <w:rtl/>
        </w:rPr>
        <w:t>لهذا المؤتمر،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بشأن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دور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الاتصالات</w:t>
      </w:r>
      <w:r w:rsidRPr="00F35BD8">
        <w:rPr>
          <w:rtl/>
        </w:rPr>
        <w:t>/</w:t>
      </w:r>
      <w:r w:rsidRPr="00F35BD8">
        <w:rPr>
          <w:rFonts w:hint="cs"/>
          <w:rtl/>
        </w:rPr>
        <w:t>تكنولوجيا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المعلومات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والاتصالات</w:t>
      </w:r>
      <w:r w:rsidRPr="00F35BD8">
        <w:rPr>
          <w:rtl/>
        </w:rPr>
        <w:t xml:space="preserve"> في </w:t>
      </w:r>
      <w:r w:rsidRPr="00F35BD8">
        <w:rPr>
          <w:rFonts w:hint="cs"/>
          <w:rtl/>
        </w:rPr>
        <w:t>التأهب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للكوارث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والإنذار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المبكر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بحدوثها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وفي عمليات الإنقاذ والإغاثة والتخفيف من آثارها والتصدي لها؛</w:t>
      </w:r>
    </w:p>
    <w:p w:rsidR="00737843" w:rsidRPr="00F35BD8" w:rsidRDefault="00FD7764" w:rsidP="00A87E7A">
      <w:pPr>
        <w:rPr>
          <w:rtl/>
        </w:rPr>
      </w:pPr>
      <w:del w:id="21" w:author="Aly, Abdullah" w:date="2017-09-25T11:46:00Z">
        <w:r w:rsidRPr="00F35BD8" w:rsidDel="008A588C">
          <w:rPr>
            <w:rFonts w:hint="cs"/>
            <w:i/>
            <w:iCs/>
            <w:rtl/>
          </w:rPr>
          <w:delText>و</w:delText>
        </w:r>
      </w:del>
      <w:del w:id="22" w:author="Gergis, Mina" w:date="2017-10-03T09:01:00Z">
        <w:r w:rsidR="00F56594" w:rsidDel="00F56594">
          <w:rPr>
            <w:rFonts w:hint="cs"/>
            <w:i/>
            <w:iCs/>
            <w:rtl/>
            <w:lang w:bidi="ar-EG"/>
          </w:rPr>
          <w:delText xml:space="preserve"> </w:delText>
        </w:r>
      </w:del>
      <w:proofErr w:type="gramStart"/>
      <w:ins w:id="23" w:author="Aly, Abdullah" w:date="2017-09-25T11:46:00Z">
        <w:r w:rsidR="008A588C" w:rsidRPr="00D00E0A">
          <w:rPr>
            <w:rFonts w:ascii="Traditional Arabic" w:hAnsi="Traditional Arabic" w:hint="cs"/>
            <w:i/>
            <w:iCs/>
            <w:rtl/>
          </w:rPr>
          <w:t>ﻫ</w:t>
        </w:r>
      </w:ins>
      <w:ins w:id="24" w:author="Gergis, Mina" w:date="2017-10-03T09:01:00Z">
        <w:r w:rsidR="00F56594">
          <w:rPr>
            <w:rFonts w:ascii="Traditional Arabic" w:hAnsi="Traditional Arabic" w:hint="cs"/>
            <w:i/>
            <w:iCs/>
            <w:rtl/>
          </w:rPr>
          <w:t xml:space="preserve"> </w:t>
        </w:r>
      </w:ins>
      <w:r w:rsidRPr="00F35BD8">
        <w:rPr>
          <w:i/>
          <w:iCs/>
          <w:rtl/>
        </w:rPr>
        <w:t>)</w:t>
      </w:r>
      <w:proofErr w:type="gramEnd"/>
      <w:r w:rsidRPr="00F35BD8">
        <w:rPr>
          <w:rtl/>
        </w:rPr>
        <w:tab/>
      </w:r>
      <w:r w:rsidRPr="00F35BD8">
        <w:rPr>
          <w:rFonts w:hint="cs"/>
          <w:rtl/>
        </w:rPr>
        <w:t>بالقرار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رقم</w:t>
      </w:r>
      <w:r w:rsidRPr="00F35BD8">
        <w:rPr>
          <w:rFonts w:hint="eastAsia"/>
          <w:rtl/>
        </w:rPr>
        <w:t> </w:t>
      </w:r>
      <w:r w:rsidR="008F195A">
        <w:t>673 (Rev.</w:t>
      </w:r>
      <w:r w:rsidRPr="00F35BD8">
        <w:t>WRC</w:t>
      </w:r>
      <w:r w:rsidRPr="00F35BD8">
        <w:noBreakHyphen/>
        <w:t>12)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للمؤتمر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العالمي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للاتصالات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 xml:space="preserve">الراديوية </w:t>
      </w:r>
      <w:r w:rsidRPr="00F35BD8">
        <w:rPr>
          <w:rFonts w:hint="cs"/>
          <w:rtl/>
          <w:lang w:bidi="ar-SY"/>
        </w:rPr>
        <w:t xml:space="preserve">(جنيف، </w:t>
      </w:r>
      <w:r w:rsidRPr="00A87E7A">
        <w:t>20</w:t>
      </w:r>
      <w:r w:rsidR="00A87E7A">
        <w:t>12</w:t>
      </w:r>
      <w:r w:rsidRPr="00F35BD8">
        <w:rPr>
          <w:rFonts w:hint="cs"/>
          <w:rtl/>
          <w:lang w:bidi="ar-SY"/>
        </w:rPr>
        <w:t>)</w:t>
      </w:r>
      <w:r w:rsidRPr="00F35BD8">
        <w:rPr>
          <w:rFonts w:hint="cs"/>
          <w:rtl/>
        </w:rPr>
        <w:t>، بشأن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استعمال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الاتصالات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الراديوية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أجل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تطبيقات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رصد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الأرض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بالتعاون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مع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المنظمة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العالمية للأرصاد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 xml:space="preserve">الجوية </w:t>
      </w:r>
      <w:r w:rsidRPr="00F35BD8">
        <w:t>(WMO)</w:t>
      </w:r>
      <w:r w:rsidRPr="00F35BD8">
        <w:rPr>
          <w:rFonts w:hint="cs"/>
          <w:rtl/>
        </w:rPr>
        <w:t>؛</w:t>
      </w:r>
    </w:p>
    <w:p w:rsidR="00737843" w:rsidRPr="00F35BD8" w:rsidRDefault="00FD7764" w:rsidP="00737843">
      <w:pPr>
        <w:rPr>
          <w:rtl/>
        </w:rPr>
      </w:pPr>
      <w:del w:id="25" w:author="Aly, Abdullah" w:date="2017-09-25T11:46:00Z">
        <w:r w:rsidRPr="00F35BD8" w:rsidDel="008A588C">
          <w:rPr>
            <w:rFonts w:hint="cs"/>
            <w:i/>
            <w:iCs/>
            <w:rtl/>
          </w:rPr>
          <w:delText>ز</w:delText>
        </w:r>
      </w:del>
      <w:del w:id="26" w:author="Gergis, Mina" w:date="2017-10-03T09:02:00Z">
        <w:r w:rsidR="00C4673F" w:rsidDel="00C4673F">
          <w:rPr>
            <w:rFonts w:hint="cs"/>
            <w:i/>
            <w:iCs/>
            <w:rtl/>
          </w:rPr>
          <w:delText xml:space="preserve"> </w:delText>
        </w:r>
      </w:del>
      <w:proofErr w:type="gramStart"/>
      <w:ins w:id="27" w:author="Aly, Abdullah" w:date="2017-09-25T11:46:00Z">
        <w:r w:rsidR="008A588C" w:rsidRPr="00F35BD8">
          <w:rPr>
            <w:rFonts w:hint="cs"/>
            <w:i/>
            <w:iCs/>
            <w:rtl/>
          </w:rPr>
          <w:t>و</w:t>
        </w:r>
      </w:ins>
      <w:ins w:id="28" w:author="Gergis, Mina" w:date="2017-10-03T09:02:00Z">
        <w:r w:rsidR="00C4673F">
          <w:rPr>
            <w:rFonts w:hint="cs"/>
            <w:i/>
            <w:iCs/>
            <w:rtl/>
          </w:rPr>
          <w:t xml:space="preserve"> </w:t>
        </w:r>
      </w:ins>
      <w:r w:rsidRPr="00F35BD8">
        <w:rPr>
          <w:i/>
          <w:iCs/>
          <w:rtl/>
        </w:rPr>
        <w:t>)</w:t>
      </w:r>
      <w:proofErr w:type="gramEnd"/>
      <w:r w:rsidRPr="00F35BD8">
        <w:rPr>
          <w:i/>
          <w:iCs/>
          <w:rtl/>
        </w:rPr>
        <w:tab/>
      </w:r>
      <w:r w:rsidRPr="00F35BD8">
        <w:rPr>
          <w:rFonts w:hint="cs"/>
          <w:rtl/>
        </w:rPr>
        <w:t>بنواتج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مؤتمر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الأمم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المتحدة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المعني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بتغير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المناخ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(بالي،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إندونيسيا،</w:t>
      </w:r>
      <w:r w:rsidRPr="00F35BD8">
        <w:rPr>
          <w:rtl/>
        </w:rPr>
        <w:t xml:space="preserve"> في </w:t>
      </w:r>
      <w:r w:rsidRPr="00F35BD8">
        <w:rPr>
          <w:rFonts w:hint="cs"/>
          <w:rtl/>
        </w:rPr>
        <w:t>الفترة</w:t>
      </w:r>
      <w:r w:rsidRPr="00F35BD8">
        <w:rPr>
          <w:rtl/>
        </w:rPr>
        <w:t xml:space="preserve"> </w:t>
      </w:r>
      <w:r w:rsidRPr="00F35BD8">
        <w:rPr>
          <w:lang w:val="fr-CH"/>
        </w:rPr>
        <w:t>14-3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ديسمبر</w:t>
      </w:r>
      <w:r w:rsidRPr="00F35BD8">
        <w:rPr>
          <w:rtl/>
        </w:rPr>
        <w:t xml:space="preserve"> </w:t>
      </w:r>
      <w:r w:rsidRPr="00F35BD8">
        <w:rPr>
          <w:lang w:val="fr-CH"/>
        </w:rPr>
        <w:t>2007</w:t>
      </w:r>
      <w:r w:rsidRPr="00F35BD8">
        <w:rPr>
          <w:rFonts w:hint="cs"/>
          <w:rtl/>
        </w:rPr>
        <w:t>)،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التي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سلطت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الضوء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على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دور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تكنولوجيا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المعلومات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والاتصالات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بوصفها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سبباً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أسباب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تغير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المناخ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وعنصراً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حاسماً</w:t>
      </w:r>
      <w:r w:rsidRPr="00F35BD8">
        <w:rPr>
          <w:rtl/>
        </w:rPr>
        <w:t xml:space="preserve"> في </w:t>
      </w:r>
      <w:r w:rsidRPr="00F35BD8">
        <w:rPr>
          <w:rFonts w:hint="cs"/>
          <w:rtl/>
        </w:rPr>
        <w:t>التصدي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للتحديات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ذات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الصلة</w:t>
      </w:r>
      <w:r w:rsidRPr="00F35BD8">
        <w:rPr>
          <w:rtl/>
        </w:rPr>
        <w:t xml:space="preserve"> في </w:t>
      </w:r>
      <w:r w:rsidRPr="00F35BD8">
        <w:rPr>
          <w:rFonts w:hint="cs"/>
          <w:rtl/>
        </w:rPr>
        <w:t>آن واحد؛</w:t>
      </w:r>
    </w:p>
    <w:p w:rsidR="00737843" w:rsidRPr="00F35BD8" w:rsidRDefault="00FD7764" w:rsidP="00920DAC">
      <w:pPr>
        <w:rPr>
          <w:rtl/>
        </w:rPr>
      </w:pPr>
      <w:del w:id="29" w:author="Aly, Abdullah" w:date="2017-09-25T11:47:00Z">
        <w:r w:rsidRPr="00F35BD8" w:rsidDel="008A588C">
          <w:rPr>
            <w:rFonts w:hint="cs"/>
            <w:i/>
            <w:iCs/>
            <w:rtl/>
          </w:rPr>
          <w:delText>ح</w:delText>
        </w:r>
      </w:del>
      <w:proofErr w:type="gramStart"/>
      <w:ins w:id="30" w:author="Aly, Abdullah" w:date="2017-09-25T11:47:00Z">
        <w:r w:rsidR="008A588C" w:rsidRPr="00D00E0A">
          <w:rPr>
            <w:rFonts w:ascii="Traditional Arabic" w:hAnsi="Traditional Arabic" w:hint="cs"/>
            <w:i/>
            <w:iCs/>
            <w:rtl/>
          </w:rPr>
          <w:t>ﺯ</w:t>
        </w:r>
        <w:r w:rsidR="008A588C" w:rsidRPr="00D00E0A">
          <w:rPr>
            <w:rFonts w:ascii="Traditional Arabic" w:hAnsi="Traditional Arabic"/>
            <w:i/>
            <w:iCs/>
            <w:rtl/>
          </w:rPr>
          <w:t xml:space="preserve"> </w:t>
        </w:r>
      </w:ins>
      <w:r w:rsidRPr="00F35BD8">
        <w:rPr>
          <w:i/>
          <w:iCs/>
          <w:rtl/>
        </w:rPr>
        <w:t>)</w:t>
      </w:r>
      <w:proofErr w:type="gramEnd"/>
      <w:r w:rsidRPr="00F35BD8">
        <w:rPr>
          <w:rtl/>
        </w:rPr>
        <w:tab/>
      </w:r>
      <w:r w:rsidRPr="00F35BD8">
        <w:rPr>
          <w:rFonts w:hint="cs"/>
          <w:rtl/>
        </w:rPr>
        <w:t>بالقرار</w:t>
      </w:r>
      <w:r w:rsidRPr="00F35BD8">
        <w:rPr>
          <w:rFonts w:hint="eastAsia"/>
          <w:rtl/>
        </w:rPr>
        <w:t> </w:t>
      </w:r>
      <w:r w:rsidRPr="00F35BD8">
        <w:t>73</w:t>
      </w:r>
      <w:r w:rsidRPr="00F35BD8">
        <w:rPr>
          <w:rtl/>
        </w:rPr>
        <w:t xml:space="preserve"> (</w:t>
      </w:r>
      <w:r w:rsidRPr="00F35BD8">
        <w:rPr>
          <w:rFonts w:hint="cs"/>
          <w:rtl/>
        </w:rPr>
        <w:t>المراجَع في</w:t>
      </w:r>
      <w:del w:id="31" w:author="Gergis, Mina" w:date="2017-10-03T08:48:00Z">
        <w:r w:rsidRPr="00F35BD8" w:rsidDel="008327A5">
          <w:rPr>
            <w:rFonts w:hint="cs"/>
            <w:rtl/>
          </w:rPr>
          <w:delText> </w:delText>
        </w:r>
      </w:del>
      <w:del w:id="32" w:author="Aly, Abdullah" w:date="2017-09-25T11:47:00Z">
        <w:r w:rsidRPr="00F35BD8" w:rsidDel="008A588C">
          <w:rPr>
            <w:rFonts w:hint="cs"/>
            <w:rtl/>
          </w:rPr>
          <w:delText>دبي،</w:delText>
        </w:r>
        <w:r w:rsidRPr="00F35BD8" w:rsidDel="008A588C">
          <w:rPr>
            <w:rtl/>
          </w:rPr>
          <w:delText xml:space="preserve"> </w:delText>
        </w:r>
        <w:r w:rsidRPr="00F35BD8" w:rsidDel="008A588C">
          <w:delText>2012</w:delText>
        </w:r>
      </w:del>
      <w:ins w:id="33" w:author="Gergis, Mina" w:date="2017-10-03T08:48:00Z">
        <w:r w:rsidR="008327A5">
          <w:rPr>
            <w:rFonts w:hint="cs"/>
            <w:rtl/>
            <w:lang w:bidi="ar-EG"/>
          </w:rPr>
          <w:t xml:space="preserve"> ال</w:t>
        </w:r>
      </w:ins>
      <w:ins w:id="34" w:author="Aly, Abdullah" w:date="2017-09-25T11:47:00Z">
        <w:r w:rsidR="008A588C" w:rsidRPr="00F35BD8">
          <w:rPr>
            <w:rFonts w:hint="cs"/>
            <w:rtl/>
          </w:rPr>
          <w:t xml:space="preserve">حمامات، </w:t>
        </w:r>
      </w:ins>
      <w:ins w:id="35" w:author="Aly, Abdullah" w:date="2017-09-25T11:48:00Z">
        <w:r w:rsidR="008A588C" w:rsidRPr="00F35BD8">
          <w:t>2016</w:t>
        </w:r>
      </w:ins>
      <w:r w:rsidRPr="00F35BD8">
        <w:rPr>
          <w:rtl/>
        </w:rPr>
        <w:t xml:space="preserve">) </w:t>
      </w:r>
      <w:r w:rsidRPr="00F35BD8">
        <w:rPr>
          <w:rFonts w:hint="cs"/>
          <w:rtl/>
        </w:rPr>
        <w:t>للجمعية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العالمية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لتقييس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 xml:space="preserve">الاتصالات </w:t>
      </w:r>
      <w:r w:rsidRPr="00F35BD8">
        <w:t>(WTSA)</w:t>
      </w:r>
      <w:r w:rsidRPr="00F35BD8">
        <w:rPr>
          <w:rFonts w:hint="cs"/>
          <w:rtl/>
        </w:rPr>
        <w:t>، بشأن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تكنولوجيا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المعلومات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والاتصالات والبيئة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وتغيير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المناخ،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الذي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يحدد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دور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قطاع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تقييس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الاتصالات بالاتحاد</w:t>
      </w:r>
      <w:r w:rsidRPr="00F35BD8">
        <w:rPr>
          <w:rtl/>
        </w:rPr>
        <w:t xml:space="preserve"> في </w:t>
      </w:r>
      <w:r w:rsidRPr="00F35BD8">
        <w:rPr>
          <w:rFonts w:hint="cs"/>
          <w:rtl/>
        </w:rPr>
        <w:t>هذا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المجال؛</w:t>
      </w:r>
    </w:p>
    <w:p w:rsidR="00737843" w:rsidRPr="00444ECB" w:rsidRDefault="00FD7764" w:rsidP="00737843">
      <w:pPr>
        <w:rPr>
          <w:spacing w:val="-2"/>
          <w:rtl/>
        </w:rPr>
      </w:pPr>
      <w:del w:id="36" w:author="Aly, Abdullah" w:date="2017-09-25T11:48:00Z">
        <w:r w:rsidRPr="00F35BD8" w:rsidDel="008A588C">
          <w:rPr>
            <w:rFonts w:hint="cs"/>
            <w:i/>
            <w:iCs/>
            <w:rtl/>
          </w:rPr>
          <w:delText>ط</w:delText>
        </w:r>
      </w:del>
      <w:proofErr w:type="gramStart"/>
      <w:ins w:id="37" w:author="Aly, Abdullah" w:date="2017-09-25T11:48:00Z">
        <w:r w:rsidR="008A588C" w:rsidRPr="00D00E0A">
          <w:rPr>
            <w:rFonts w:ascii="Traditional Arabic" w:hAnsi="Traditional Arabic" w:hint="cs"/>
            <w:i/>
            <w:iCs/>
            <w:rtl/>
          </w:rPr>
          <w:t>ﺡ</w:t>
        </w:r>
      </w:ins>
      <w:r w:rsidRPr="00F35BD8">
        <w:rPr>
          <w:i/>
          <w:iCs/>
          <w:rtl/>
        </w:rPr>
        <w:t>)</w:t>
      </w:r>
      <w:r w:rsidRPr="00F35BD8">
        <w:rPr>
          <w:rtl/>
        </w:rPr>
        <w:tab/>
      </w:r>
      <w:proofErr w:type="gramEnd"/>
      <w:r w:rsidR="00444ECB" w:rsidRPr="00444ECB">
        <w:rPr>
          <w:rFonts w:hint="cs"/>
          <w:spacing w:val="-2"/>
          <w:rtl/>
        </w:rPr>
        <w:t>ب</w:t>
      </w:r>
      <w:r w:rsidRPr="00444ECB">
        <w:rPr>
          <w:rFonts w:hint="cs"/>
          <w:spacing w:val="-2"/>
          <w:rtl/>
        </w:rPr>
        <w:t>نتائج المسألة</w:t>
      </w:r>
      <w:r w:rsidRPr="00444ECB">
        <w:rPr>
          <w:spacing w:val="-2"/>
          <w:rtl/>
        </w:rPr>
        <w:t xml:space="preserve"> </w:t>
      </w:r>
      <w:r w:rsidRPr="00444ECB">
        <w:rPr>
          <w:spacing w:val="-2"/>
        </w:rPr>
        <w:t>24/2</w:t>
      </w:r>
      <w:r w:rsidRPr="00444ECB">
        <w:rPr>
          <w:spacing w:val="-2"/>
          <w:rtl/>
        </w:rPr>
        <w:t xml:space="preserve"> </w:t>
      </w:r>
      <w:r w:rsidRPr="00444ECB">
        <w:rPr>
          <w:rFonts w:hint="cs"/>
          <w:spacing w:val="-2"/>
          <w:rtl/>
        </w:rPr>
        <w:t>للجنة</w:t>
      </w:r>
      <w:r w:rsidRPr="00444ECB">
        <w:rPr>
          <w:spacing w:val="-2"/>
          <w:rtl/>
        </w:rPr>
        <w:t xml:space="preserve"> </w:t>
      </w:r>
      <w:r w:rsidRPr="00444ECB">
        <w:rPr>
          <w:rFonts w:hint="cs"/>
          <w:spacing w:val="-2"/>
          <w:rtl/>
        </w:rPr>
        <w:t>الدراسات</w:t>
      </w:r>
      <w:r w:rsidRPr="00444ECB">
        <w:rPr>
          <w:rFonts w:hint="eastAsia"/>
          <w:spacing w:val="-2"/>
          <w:rtl/>
        </w:rPr>
        <w:t> </w:t>
      </w:r>
      <w:r w:rsidRPr="00444ECB">
        <w:rPr>
          <w:spacing w:val="-2"/>
        </w:rPr>
        <w:t>2</w:t>
      </w:r>
      <w:r w:rsidRPr="00444ECB">
        <w:rPr>
          <w:rFonts w:hint="cs"/>
          <w:spacing w:val="-2"/>
          <w:rtl/>
        </w:rPr>
        <w:t xml:space="preserve"> لقطاع</w:t>
      </w:r>
      <w:r w:rsidRPr="00444ECB">
        <w:rPr>
          <w:spacing w:val="-2"/>
          <w:rtl/>
        </w:rPr>
        <w:t xml:space="preserve"> </w:t>
      </w:r>
      <w:r w:rsidRPr="00444ECB">
        <w:rPr>
          <w:rFonts w:hint="cs"/>
          <w:spacing w:val="-2"/>
          <w:rtl/>
        </w:rPr>
        <w:t>تنمية</w:t>
      </w:r>
      <w:r w:rsidRPr="00444ECB">
        <w:rPr>
          <w:spacing w:val="-2"/>
          <w:rtl/>
        </w:rPr>
        <w:t xml:space="preserve"> </w:t>
      </w:r>
      <w:r w:rsidRPr="00444ECB">
        <w:rPr>
          <w:rFonts w:hint="cs"/>
          <w:spacing w:val="-2"/>
          <w:rtl/>
        </w:rPr>
        <w:t>الاتصالات</w:t>
      </w:r>
      <w:r w:rsidRPr="00444ECB">
        <w:rPr>
          <w:spacing w:val="-2"/>
          <w:rtl/>
        </w:rPr>
        <w:t xml:space="preserve"> </w:t>
      </w:r>
      <w:r w:rsidRPr="00444ECB">
        <w:rPr>
          <w:rFonts w:hint="cs"/>
          <w:spacing w:val="-2"/>
          <w:rtl/>
        </w:rPr>
        <w:t>بشأن تكنولوجيا</w:t>
      </w:r>
      <w:r w:rsidRPr="00444ECB">
        <w:rPr>
          <w:spacing w:val="-2"/>
          <w:rtl/>
        </w:rPr>
        <w:t xml:space="preserve"> </w:t>
      </w:r>
      <w:r w:rsidRPr="00444ECB">
        <w:rPr>
          <w:rFonts w:hint="cs"/>
          <w:spacing w:val="-2"/>
          <w:rtl/>
        </w:rPr>
        <w:t>المعلومات</w:t>
      </w:r>
      <w:r w:rsidRPr="00444ECB">
        <w:rPr>
          <w:spacing w:val="-2"/>
          <w:rtl/>
        </w:rPr>
        <w:t xml:space="preserve"> </w:t>
      </w:r>
      <w:r w:rsidRPr="00444ECB">
        <w:rPr>
          <w:rFonts w:hint="cs"/>
          <w:spacing w:val="-2"/>
          <w:rtl/>
        </w:rPr>
        <w:t>والاتصالات</w:t>
      </w:r>
      <w:r w:rsidRPr="00444ECB">
        <w:rPr>
          <w:spacing w:val="-2"/>
          <w:rtl/>
        </w:rPr>
        <w:t xml:space="preserve"> </w:t>
      </w:r>
      <w:r w:rsidRPr="00444ECB">
        <w:rPr>
          <w:rFonts w:hint="cs"/>
          <w:spacing w:val="-2"/>
          <w:rtl/>
        </w:rPr>
        <w:t>وتغير</w:t>
      </w:r>
      <w:r w:rsidRPr="00444ECB">
        <w:rPr>
          <w:spacing w:val="-2"/>
          <w:rtl/>
        </w:rPr>
        <w:t xml:space="preserve"> </w:t>
      </w:r>
      <w:r w:rsidRPr="00444ECB">
        <w:rPr>
          <w:rFonts w:hint="cs"/>
          <w:spacing w:val="-2"/>
          <w:rtl/>
        </w:rPr>
        <w:t>المناخ والمسألة</w:t>
      </w:r>
      <w:r w:rsidRPr="00444ECB">
        <w:rPr>
          <w:rFonts w:hint="eastAsia"/>
          <w:spacing w:val="-2"/>
          <w:rtl/>
        </w:rPr>
        <w:t> </w:t>
      </w:r>
      <w:r w:rsidRPr="00444ECB">
        <w:rPr>
          <w:spacing w:val="-2"/>
        </w:rPr>
        <w:t>22-1/2</w:t>
      </w:r>
      <w:r w:rsidRPr="00444ECB">
        <w:rPr>
          <w:rFonts w:hint="cs"/>
          <w:spacing w:val="-2"/>
          <w:rtl/>
        </w:rPr>
        <w:t xml:space="preserve"> للجنة</w:t>
      </w:r>
      <w:r w:rsidRPr="00444ECB">
        <w:rPr>
          <w:spacing w:val="-2"/>
          <w:rtl/>
        </w:rPr>
        <w:t xml:space="preserve"> </w:t>
      </w:r>
      <w:r w:rsidRPr="00444ECB">
        <w:rPr>
          <w:rFonts w:hint="cs"/>
          <w:spacing w:val="-2"/>
          <w:rtl/>
        </w:rPr>
        <w:t>الدراسات</w:t>
      </w:r>
      <w:r w:rsidRPr="00444ECB">
        <w:rPr>
          <w:rFonts w:hint="eastAsia"/>
          <w:spacing w:val="-2"/>
          <w:rtl/>
        </w:rPr>
        <w:t> </w:t>
      </w:r>
      <w:r w:rsidRPr="00444ECB">
        <w:rPr>
          <w:spacing w:val="-2"/>
        </w:rPr>
        <w:t>2</w:t>
      </w:r>
      <w:r w:rsidRPr="00444ECB">
        <w:rPr>
          <w:spacing w:val="-2"/>
          <w:rtl/>
        </w:rPr>
        <w:t xml:space="preserve"> </w:t>
      </w:r>
      <w:r w:rsidRPr="00444ECB">
        <w:rPr>
          <w:rFonts w:hint="cs"/>
          <w:spacing w:val="-2"/>
          <w:rtl/>
        </w:rPr>
        <w:t>لقطاع</w:t>
      </w:r>
      <w:r w:rsidRPr="00444ECB">
        <w:rPr>
          <w:spacing w:val="-2"/>
          <w:rtl/>
        </w:rPr>
        <w:t xml:space="preserve"> </w:t>
      </w:r>
      <w:r w:rsidRPr="00444ECB">
        <w:rPr>
          <w:rFonts w:hint="cs"/>
          <w:spacing w:val="-2"/>
          <w:rtl/>
        </w:rPr>
        <w:t>تنمية</w:t>
      </w:r>
      <w:r w:rsidRPr="00444ECB">
        <w:rPr>
          <w:spacing w:val="-2"/>
          <w:rtl/>
        </w:rPr>
        <w:t xml:space="preserve"> </w:t>
      </w:r>
      <w:r w:rsidRPr="00444ECB">
        <w:rPr>
          <w:rFonts w:hint="cs"/>
          <w:spacing w:val="-2"/>
          <w:rtl/>
        </w:rPr>
        <w:t>الاتصالات</w:t>
      </w:r>
      <w:r w:rsidRPr="00444ECB">
        <w:rPr>
          <w:spacing w:val="-2"/>
          <w:rtl/>
        </w:rPr>
        <w:t xml:space="preserve"> </w:t>
      </w:r>
      <w:r w:rsidRPr="00444ECB">
        <w:rPr>
          <w:rFonts w:hint="cs"/>
          <w:spacing w:val="-2"/>
          <w:rtl/>
        </w:rPr>
        <w:t>بشأن استعمال</w:t>
      </w:r>
      <w:r w:rsidRPr="00444ECB">
        <w:rPr>
          <w:spacing w:val="-2"/>
          <w:rtl/>
        </w:rPr>
        <w:t xml:space="preserve"> </w:t>
      </w:r>
      <w:r w:rsidRPr="00444ECB">
        <w:rPr>
          <w:rFonts w:hint="cs"/>
          <w:spacing w:val="-2"/>
          <w:rtl/>
        </w:rPr>
        <w:t>الاتصالات/تكنولوجيا</w:t>
      </w:r>
      <w:r w:rsidRPr="00444ECB">
        <w:rPr>
          <w:spacing w:val="-2"/>
          <w:rtl/>
        </w:rPr>
        <w:t xml:space="preserve"> </w:t>
      </w:r>
      <w:r w:rsidRPr="00444ECB">
        <w:rPr>
          <w:rFonts w:hint="cs"/>
          <w:spacing w:val="-2"/>
          <w:rtl/>
        </w:rPr>
        <w:t>المعلومات</w:t>
      </w:r>
      <w:r w:rsidRPr="00444ECB">
        <w:rPr>
          <w:spacing w:val="-2"/>
          <w:rtl/>
        </w:rPr>
        <w:t xml:space="preserve"> </w:t>
      </w:r>
      <w:r w:rsidRPr="00444ECB">
        <w:rPr>
          <w:rFonts w:hint="cs"/>
          <w:spacing w:val="-2"/>
          <w:rtl/>
        </w:rPr>
        <w:t>والاتصالات</w:t>
      </w:r>
      <w:r w:rsidRPr="00444ECB">
        <w:rPr>
          <w:spacing w:val="-2"/>
          <w:rtl/>
        </w:rPr>
        <w:t xml:space="preserve"> </w:t>
      </w:r>
      <w:r w:rsidRPr="00444ECB">
        <w:rPr>
          <w:rFonts w:hint="cs"/>
          <w:spacing w:val="-2"/>
          <w:rtl/>
        </w:rPr>
        <w:t>من</w:t>
      </w:r>
      <w:r w:rsidRPr="00444ECB">
        <w:rPr>
          <w:spacing w:val="-2"/>
          <w:rtl/>
        </w:rPr>
        <w:t xml:space="preserve"> </w:t>
      </w:r>
      <w:r w:rsidRPr="00444ECB">
        <w:rPr>
          <w:rFonts w:hint="cs"/>
          <w:spacing w:val="-2"/>
          <w:rtl/>
        </w:rPr>
        <w:t>أجل</w:t>
      </w:r>
      <w:r w:rsidRPr="00444ECB">
        <w:rPr>
          <w:spacing w:val="-2"/>
          <w:rtl/>
        </w:rPr>
        <w:t xml:space="preserve"> </w:t>
      </w:r>
      <w:r w:rsidRPr="00444ECB">
        <w:rPr>
          <w:rFonts w:hint="cs"/>
          <w:spacing w:val="-2"/>
          <w:rtl/>
        </w:rPr>
        <w:t>التأهب</w:t>
      </w:r>
      <w:r w:rsidRPr="00444ECB">
        <w:rPr>
          <w:spacing w:val="-2"/>
          <w:rtl/>
        </w:rPr>
        <w:t xml:space="preserve"> </w:t>
      </w:r>
      <w:r w:rsidRPr="00444ECB">
        <w:rPr>
          <w:rFonts w:hint="cs"/>
          <w:spacing w:val="-2"/>
          <w:rtl/>
        </w:rPr>
        <w:t>للكوارث وتخفيف</w:t>
      </w:r>
      <w:r w:rsidRPr="00444ECB">
        <w:rPr>
          <w:spacing w:val="-2"/>
          <w:rtl/>
        </w:rPr>
        <w:t xml:space="preserve"> </w:t>
      </w:r>
      <w:r w:rsidRPr="00444ECB">
        <w:rPr>
          <w:rFonts w:hint="cs"/>
          <w:spacing w:val="-2"/>
          <w:rtl/>
        </w:rPr>
        <w:t>آثارها والاستجابة</w:t>
      </w:r>
      <w:r w:rsidRPr="00444ECB">
        <w:rPr>
          <w:spacing w:val="-2"/>
          <w:rtl/>
        </w:rPr>
        <w:t xml:space="preserve"> في </w:t>
      </w:r>
      <w:r w:rsidRPr="00444ECB">
        <w:rPr>
          <w:rFonts w:hint="cs"/>
          <w:spacing w:val="-2"/>
          <w:rtl/>
        </w:rPr>
        <w:t>حالات</w:t>
      </w:r>
      <w:r w:rsidRPr="00444ECB">
        <w:rPr>
          <w:spacing w:val="-2"/>
          <w:rtl/>
        </w:rPr>
        <w:t xml:space="preserve"> </w:t>
      </w:r>
      <w:r w:rsidRPr="00444ECB">
        <w:rPr>
          <w:rFonts w:hint="cs"/>
          <w:spacing w:val="-2"/>
          <w:rtl/>
        </w:rPr>
        <w:t xml:space="preserve">الكوارث والمسألة </w:t>
      </w:r>
      <w:r w:rsidRPr="00444ECB">
        <w:rPr>
          <w:spacing w:val="-2"/>
        </w:rPr>
        <w:t>24/1</w:t>
      </w:r>
      <w:r w:rsidRPr="00444ECB">
        <w:rPr>
          <w:rFonts w:hint="cs"/>
          <w:spacing w:val="-2"/>
          <w:rtl/>
        </w:rPr>
        <w:t xml:space="preserve"> للجنة الدراسات</w:t>
      </w:r>
      <w:r w:rsidRPr="00444ECB">
        <w:rPr>
          <w:rFonts w:hint="eastAsia"/>
          <w:spacing w:val="-2"/>
          <w:rtl/>
        </w:rPr>
        <w:t> </w:t>
      </w:r>
      <w:r w:rsidRPr="00444ECB">
        <w:rPr>
          <w:spacing w:val="-2"/>
        </w:rPr>
        <w:t>1</w:t>
      </w:r>
      <w:r w:rsidRPr="00444ECB">
        <w:rPr>
          <w:rFonts w:hint="cs"/>
          <w:spacing w:val="-2"/>
          <w:rtl/>
        </w:rPr>
        <w:t xml:space="preserve"> لقطاع تنمية الاتصالات بشأن استراتيجيات</w:t>
      </w:r>
      <w:r w:rsidRPr="00444ECB">
        <w:rPr>
          <w:spacing w:val="-2"/>
          <w:rtl/>
        </w:rPr>
        <w:t xml:space="preserve"> </w:t>
      </w:r>
      <w:r w:rsidRPr="00444ECB">
        <w:rPr>
          <w:rFonts w:hint="cs"/>
          <w:spacing w:val="-2"/>
          <w:rtl/>
        </w:rPr>
        <w:t>وسياسات</w:t>
      </w:r>
      <w:r w:rsidRPr="00444ECB">
        <w:rPr>
          <w:spacing w:val="-2"/>
          <w:rtl/>
        </w:rPr>
        <w:t xml:space="preserve"> </w:t>
      </w:r>
      <w:r w:rsidRPr="00444ECB">
        <w:rPr>
          <w:rFonts w:hint="cs"/>
          <w:spacing w:val="-2"/>
          <w:rtl/>
        </w:rPr>
        <w:t>من</w:t>
      </w:r>
      <w:r w:rsidRPr="00444ECB">
        <w:rPr>
          <w:spacing w:val="-2"/>
          <w:rtl/>
        </w:rPr>
        <w:t xml:space="preserve"> </w:t>
      </w:r>
      <w:r w:rsidRPr="00444ECB">
        <w:rPr>
          <w:rFonts w:hint="cs"/>
          <w:spacing w:val="-2"/>
          <w:rtl/>
        </w:rPr>
        <w:t>أجل</w:t>
      </w:r>
      <w:r w:rsidRPr="00444ECB">
        <w:rPr>
          <w:spacing w:val="-2"/>
          <w:rtl/>
        </w:rPr>
        <w:t xml:space="preserve"> </w:t>
      </w:r>
      <w:r w:rsidRPr="00444ECB">
        <w:rPr>
          <w:rFonts w:hint="cs"/>
          <w:spacing w:val="-2"/>
          <w:rtl/>
        </w:rPr>
        <w:t>التخلص</w:t>
      </w:r>
      <w:r w:rsidRPr="00444ECB">
        <w:rPr>
          <w:spacing w:val="-2"/>
          <w:rtl/>
        </w:rPr>
        <w:t xml:space="preserve"> </w:t>
      </w:r>
      <w:r w:rsidRPr="00444ECB">
        <w:rPr>
          <w:rFonts w:hint="cs"/>
          <w:spacing w:val="-2"/>
          <w:rtl/>
        </w:rPr>
        <w:t>السليم</w:t>
      </w:r>
      <w:r w:rsidRPr="00444ECB">
        <w:rPr>
          <w:spacing w:val="-2"/>
          <w:rtl/>
        </w:rPr>
        <w:t xml:space="preserve"> </w:t>
      </w:r>
      <w:r w:rsidRPr="00444ECB">
        <w:rPr>
          <w:rFonts w:hint="cs"/>
          <w:spacing w:val="-2"/>
          <w:rtl/>
        </w:rPr>
        <w:t>من</w:t>
      </w:r>
      <w:r w:rsidRPr="00444ECB">
        <w:rPr>
          <w:spacing w:val="-2"/>
          <w:rtl/>
        </w:rPr>
        <w:t xml:space="preserve"> </w:t>
      </w:r>
      <w:r w:rsidRPr="00444ECB">
        <w:rPr>
          <w:rFonts w:hint="cs"/>
          <w:spacing w:val="-2"/>
          <w:rtl/>
        </w:rPr>
        <w:t>مواد مخلفات الاتصالات</w:t>
      </w:r>
      <w:r w:rsidRPr="00444ECB">
        <w:rPr>
          <w:spacing w:val="-2"/>
          <w:rtl/>
        </w:rPr>
        <w:t>/</w:t>
      </w:r>
      <w:r w:rsidRPr="00444ECB">
        <w:rPr>
          <w:rFonts w:hint="cs"/>
          <w:spacing w:val="-2"/>
          <w:rtl/>
        </w:rPr>
        <w:t>تكنولوجيا</w:t>
      </w:r>
      <w:r w:rsidRPr="00444ECB">
        <w:rPr>
          <w:spacing w:val="-2"/>
          <w:rtl/>
        </w:rPr>
        <w:t xml:space="preserve"> </w:t>
      </w:r>
      <w:r w:rsidRPr="00444ECB">
        <w:rPr>
          <w:rFonts w:hint="cs"/>
          <w:spacing w:val="-2"/>
          <w:rtl/>
        </w:rPr>
        <w:t>المعلومات</w:t>
      </w:r>
      <w:r w:rsidRPr="00444ECB">
        <w:rPr>
          <w:spacing w:val="-2"/>
          <w:rtl/>
        </w:rPr>
        <w:t xml:space="preserve"> </w:t>
      </w:r>
      <w:r w:rsidRPr="00444ECB">
        <w:rPr>
          <w:rFonts w:hint="cs"/>
          <w:spacing w:val="-2"/>
          <w:rtl/>
        </w:rPr>
        <w:t>والاتصالات؛</w:t>
      </w:r>
    </w:p>
    <w:p w:rsidR="00737843" w:rsidRPr="00F35BD8" w:rsidRDefault="00FD7764" w:rsidP="00737843">
      <w:pPr>
        <w:rPr>
          <w:rtl/>
        </w:rPr>
      </w:pPr>
      <w:del w:id="38" w:author="Aly, Abdullah" w:date="2017-09-25T11:49:00Z">
        <w:r w:rsidRPr="00F35BD8" w:rsidDel="008A588C">
          <w:rPr>
            <w:i/>
            <w:iCs/>
            <w:rtl/>
          </w:rPr>
          <w:delText>ﻱ</w:delText>
        </w:r>
      </w:del>
      <w:ins w:id="39" w:author="Aly, Abdullah" w:date="2017-09-25T11:49:00Z">
        <w:r w:rsidR="008A588C" w:rsidRPr="00F35BD8">
          <w:rPr>
            <w:rFonts w:ascii="Traditional Arabic" w:hAnsi="Traditional Arabic"/>
            <w:i/>
            <w:iCs/>
            <w:rtl/>
          </w:rPr>
          <w:t>ﻁ</w:t>
        </w:r>
      </w:ins>
      <w:r w:rsidRPr="00F35BD8">
        <w:rPr>
          <w:i/>
          <w:iCs/>
          <w:rtl/>
        </w:rPr>
        <w:t>)</w:t>
      </w:r>
      <w:r w:rsidRPr="00F35BD8">
        <w:rPr>
          <w:rtl/>
        </w:rPr>
        <w:tab/>
      </w:r>
      <w:r w:rsidRPr="00F35BD8">
        <w:rPr>
          <w:rFonts w:hint="cs"/>
          <w:rtl/>
        </w:rPr>
        <w:t>بالقرار</w:t>
      </w:r>
      <w:r w:rsidRPr="00F35BD8">
        <w:rPr>
          <w:rtl/>
        </w:rPr>
        <w:t xml:space="preserve"> </w:t>
      </w:r>
      <w:r w:rsidRPr="00F35BD8">
        <w:t>1307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الذي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اعتمده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المجلس</w:t>
      </w:r>
      <w:r w:rsidRPr="00F35BD8">
        <w:rPr>
          <w:rtl/>
        </w:rPr>
        <w:t xml:space="preserve"> في </w:t>
      </w:r>
      <w:r w:rsidRPr="00F35BD8">
        <w:rPr>
          <w:rFonts w:hint="cs"/>
          <w:rtl/>
        </w:rPr>
        <w:t>دورته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</w:rPr>
        <w:t>لعام</w:t>
      </w:r>
      <w:r w:rsidRPr="00F35BD8">
        <w:rPr>
          <w:rFonts w:hint="eastAsia"/>
          <w:rtl/>
        </w:rPr>
        <w:t> </w:t>
      </w:r>
      <w:r w:rsidRPr="00F35BD8">
        <w:t>2009</w:t>
      </w:r>
      <w:r w:rsidRPr="00F35BD8">
        <w:rPr>
          <w:rFonts w:hint="cs"/>
          <w:rtl/>
          <w:lang w:bidi="ar-SY"/>
        </w:rPr>
        <w:t>،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</w:rPr>
        <w:t>حيث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أوضحت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دراسات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الاتحاد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أن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تكنولوجيا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المعلومات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والاتصالات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هي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العناصر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الحاسمة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إن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لم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تكن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العنصر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الأساسي</w:t>
      </w:r>
      <w:r w:rsidRPr="00F35BD8">
        <w:rPr>
          <w:rtl/>
        </w:rPr>
        <w:t xml:space="preserve"> في </w:t>
      </w:r>
      <w:r w:rsidRPr="00F35BD8">
        <w:rPr>
          <w:rFonts w:hint="cs"/>
          <w:rtl/>
        </w:rPr>
        <w:t>التصدي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لتغير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المناخ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حيث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رصد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هذه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التغيرات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والدور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الذي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يمكن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أن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تلعبه</w:t>
      </w:r>
      <w:r w:rsidRPr="00F35BD8">
        <w:rPr>
          <w:rtl/>
        </w:rPr>
        <w:t xml:space="preserve"> في </w:t>
      </w:r>
      <w:r w:rsidRPr="00F35BD8">
        <w:rPr>
          <w:rFonts w:hint="cs"/>
          <w:rtl/>
        </w:rPr>
        <w:t>أي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اتفاق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دولي</w:t>
      </w:r>
      <w:r w:rsidRPr="00F35BD8">
        <w:rPr>
          <w:rtl/>
        </w:rPr>
        <w:t xml:space="preserve"> في </w:t>
      </w:r>
      <w:r w:rsidRPr="00F35BD8">
        <w:rPr>
          <w:rFonts w:hint="cs"/>
          <w:rtl/>
        </w:rPr>
        <w:t>هذا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الشأن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إضافة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إلى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التخفيف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آثار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تغير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المناخ</w:t>
      </w:r>
      <w:r w:rsidRPr="00F35BD8">
        <w:rPr>
          <w:rtl/>
        </w:rPr>
        <w:t xml:space="preserve"> في </w:t>
      </w:r>
      <w:r w:rsidRPr="00F35BD8">
        <w:rPr>
          <w:rFonts w:hint="cs"/>
          <w:rtl/>
        </w:rPr>
        <w:t>كثير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من الحالات؛</w:t>
      </w:r>
    </w:p>
    <w:p w:rsidR="00737843" w:rsidRPr="00F35BD8" w:rsidRDefault="00FD7764" w:rsidP="00737843">
      <w:pPr>
        <w:rPr>
          <w:rtl/>
        </w:rPr>
      </w:pPr>
      <w:del w:id="40" w:author="Aly, Abdullah" w:date="2017-09-25T11:49:00Z">
        <w:r w:rsidRPr="00F35BD8" w:rsidDel="008A588C">
          <w:rPr>
            <w:i/>
            <w:iCs/>
            <w:rtl/>
          </w:rPr>
          <w:lastRenderedPageBreak/>
          <w:delText>ﻙ</w:delText>
        </w:r>
      </w:del>
      <w:ins w:id="41" w:author="Aly, Abdullah" w:date="2017-09-25T11:49:00Z">
        <w:r w:rsidR="008A588C" w:rsidRPr="00F35BD8">
          <w:rPr>
            <w:rFonts w:ascii="Traditional Arabic" w:hAnsi="Traditional Arabic"/>
            <w:i/>
            <w:iCs/>
            <w:rtl/>
          </w:rPr>
          <w:t>ﻱ</w:t>
        </w:r>
      </w:ins>
      <w:r w:rsidRPr="00F35BD8">
        <w:rPr>
          <w:i/>
          <w:iCs/>
          <w:rtl/>
        </w:rPr>
        <w:t>)</w:t>
      </w:r>
      <w:r w:rsidRPr="00F35BD8">
        <w:rPr>
          <w:rtl/>
        </w:rPr>
        <w:tab/>
      </w:r>
      <w:r w:rsidRPr="00F35BD8">
        <w:rPr>
          <w:rFonts w:hint="cs"/>
          <w:rtl/>
        </w:rPr>
        <w:t>بالرأي </w:t>
      </w:r>
      <w:r w:rsidRPr="00F35BD8">
        <w:t>3</w:t>
      </w:r>
      <w:r w:rsidRPr="00F35BD8">
        <w:rPr>
          <w:rFonts w:hint="cs"/>
          <w:rtl/>
        </w:rPr>
        <w:t xml:space="preserve"> </w:t>
      </w:r>
      <w:r w:rsidRPr="00F35BD8">
        <w:rPr>
          <w:rtl/>
        </w:rPr>
        <w:t>(</w:t>
      </w:r>
      <w:r w:rsidRPr="00F35BD8">
        <w:rPr>
          <w:rFonts w:hint="cs"/>
          <w:rtl/>
        </w:rPr>
        <w:t>لشبونة،</w:t>
      </w:r>
      <w:r w:rsidRPr="00F35BD8">
        <w:rPr>
          <w:rtl/>
        </w:rPr>
        <w:t xml:space="preserve"> </w:t>
      </w:r>
      <w:r w:rsidRPr="00F35BD8">
        <w:t>2009</w:t>
      </w:r>
      <w:r w:rsidRPr="00F35BD8">
        <w:rPr>
          <w:rFonts w:hint="cs"/>
          <w:rtl/>
        </w:rPr>
        <w:t>) للمنتدى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العالمي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الرابع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لسياسات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الاتصالات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بشأن تكنولوجيا المعلومات والاتصالات والبيئة،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الذي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أبرز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أهمية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العمل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المرتبط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بتغير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المناخ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بجوانبه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الكثيرة،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بما</w:t>
      </w:r>
      <w:r w:rsidRPr="00F35BD8">
        <w:rPr>
          <w:rFonts w:hint="eastAsia"/>
          <w:rtl/>
        </w:rPr>
        <w:t xml:space="preserve"> في </w:t>
      </w:r>
      <w:r w:rsidRPr="00F35BD8">
        <w:rPr>
          <w:rFonts w:hint="cs"/>
          <w:rtl/>
        </w:rPr>
        <w:t>ذلك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المشكلات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العالمية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لتوزيع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الأغذية،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بالإضافة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إلى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ضرورة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دراسة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التخلص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مخلفات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معدات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تكنولوجيا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المعلومات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والاتصالات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وإعادة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تدويرها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بطريقة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مأمونة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بيئياً؛</w:t>
      </w:r>
    </w:p>
    <w:p w:rsidR="00737843" w:rsidRPr="00F35BD8" w:rsidRDefault="00FD7764" w:rsidP="00737843">
      <w:pPr>
        <w:rPr>
          <w:rtl/>
        </w:rPr>
      </w:pPr>
      <w:del w:id="42" w:author="Aly, Abdullah" w:date="2017-09-25T11:50:00Z">
        <w:r w:rsidRPr="00F35BD8" w:rsidDel="00E976C5">
          <w:rPr>
            <w:i/>
            <w:iCs/>
            <w:rtl/>
          </w:rPr>
          <w:delText>ﻝ</w:delText>
        </w:r>
      </w:del>
      <w:ins w:id="43" w:author="Aly, Abdullah" w:date="2017-09-25T11:49:00Z">
        <w:r w:rsidR="008A588C" w:rsidRPr="00F35BD8">
          <w:rPr>
            <w:rFonts w:ascii="Traditional Arabic" w:hAnsi="Traditional Arabic"/>
            <w:i/>
            <w:iCs/>
            <w:rtl/>
          </w:rPr>
          <w:t>ﻙ</w:t>
        </w:r>
      </w:ins>
      <w:r w:rsidRPr="00F35BD8">
        <w:rPr>
          <w:i/>
          <w:iCs/>
          <w:rtl/>
        </w:rPr>
        <w:t>)</w:t>
      </w:r>
      <w:r w:rsidRPr="00F35BD8">
        <w:rPr>
          <w:rtl/>
        </w:rPr>
        <w:tab/>
      </w:r>
      <w:r w:rsidRPr="00F35BD8">
        <w:rPr>
          <w:rFonts w:hint="cs"/>
          <w:rtl/>
        </w:rPr>
        <w:t>بنتائج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مؤتمر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الأمم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المتحدة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المعني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بتغير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المناخ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الذي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عُقد</w:t>
      </w:r>
      <w:r w:rsidRPr="00F35BD8">
        <w:rPr>
          <w:rtl/>
        </w:rPr>
        <w:t xml:space="preserve"> في (</w:t>
      </w:r>
      <w:r w:rsidRPr="00F35BD8">
        <w:rPr>
          <w:rFonts w:hint="cs"/>
          <w:rtl/>
        </w:rPr>
        <w:t>كوبنهاغن،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الدانمارك،</w:t>
      </w:r>
      <w:r w:rsidRPr="00F35BD8">
        <w:rPr>
          <w:rtl/>
        </w:rPr>
        <w:t xml:space="preserve"> </w:t>
      </w:r>
      <w:r w:rsidRPr="00F35BD8">
        <w:t>16-7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</w:rPr>
        <w:t>ديسمبر</w:t>
      </w:r>
      <w:r w:rsidRPr="00F35BD8">
        <w:rPr>
          <w:rtl/>
        </w:rPr>
        <w:t xml:space="preserve"> </w:t>
      </w:r>
      <w:r w:rsidRPr="00F35BD8">
        <w:t>2009</w:t>
      </w:r>
      <w:r w:rsidRPr="00F35BD8">
        <w:rPr>
          <w:rtl/>
        </w:rPr>
        <w:t>)</w:t>
      </w:r>
      <w:r w:rsidRPr="00F35BD8">
        <w:rPr>
          <w:rFonts w:hint="cs"/>
          <w:rtl/>
        </w:rPr>
        <w:t>؛</w:t>
      </w:r>
    </w:p>
    <w:p w:rsidR="00737843" w:rsidRPr="00F35BD8" w:rsidRDefault="00FD7764" w:rsidP="00737843">
      <w:pPr>
        <w:rPr>
          <w:rtl/>
        </w:rPr>
      </w:pPr>
      <w:del w:id="44" w:author="Aly, Abdullah" w:date="2017-09-25T11:50:00Z">
        <w:r w:rsidRPr="00F35BD8" w:rsidDel="00E976C5">
          <w:rPr>
            <w:rFonts w:hint="cs"/>
            <w:i/>
            <w:iCs/>
            <w:rtl/>
          </w:rPr>
          <w:delText xml:space="preserve">م </w:delText>
        </w:r>
      </w:del>
      <w:ins w:id="45" w:author="Aly, Abdullah" w:date="2017-09-25T11:50:00Z">
        <w:r w:rsidR="00E976C5" w:rsidRPr="00F35BD8">
          <w:rPr>
            <w:rFonts w:ascii="Traditional Arabic" w:hAnsi="Traditional Arabic"/>
            <w:i/>
            <w:iCs/>
            <w:rtl/>
          </w:rPr>
          <w:t>ﻝ</w:t>
        </w:r>
      </w:ins>
      <w:r w:rsidRPr="00F35BD8">
        <w:rPr>
          <w:i/>
          <w:iCs/>
          <w:rtl/>
        </w:rPr>
        <w:t>)</w:t>
      </w:r>
      <w:r w:rsidRPr="00F35BD8">
        <w:rPr>
          <w:rtl/>
        </w:rPr>
        <w:tab/>
      </w:r>
      <w:r w:rsidRPr="00F35BD8">
        <w:rPr>
          <w:rFonts w:hint="cs"/>
          <w:rtl/>
        </w:rPr>
        <w:t>بإعلان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نيروبي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المتعلق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بالإدارة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السليمة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بيئياً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للمخلفات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الكهربائية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والإلكترونية،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واعتماد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المؤتمر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التاسع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للأطراف</w:t>
      </w:r>
      <w:r w:rsidRPr="00F35BD8">
        <w:rPr>
          <w:rtl/>
        </w:rPr>
        <w:t xml:space="preserve"> في </w:t>
      </w:r>
      <w:r w:rsidRPr="00F35BD8">
        <w:rPr>
          <w:rFonts w:hint="cs"/>
          <w:rtl/>
        </w:rPr>
        <w:t>اتفاقية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بازل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لخطة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العمل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أجل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الإدارة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السليمة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بيئياً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للمخلفات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الإلكترونية،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التي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تركز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على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احتياجات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البلدان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النامية؛</w:t>
      </w:r>
    </w:p>
    <w:p w:rsidR="00737843" w:rsidRPr="006A4F8C" w:rsidRDefault="00FD7764" w:rsidP="00920DAC">
      <w:pPr>
        <w:rPr>
          <w:spacing w:val="-4"/>
          <w:rtl/>
        </w:rPr>
      </w:pPr>
      <w:del w:id="46" w:author="Aly, Abdullah" w:date="2017-09-25T11:50:00Z">
        <w:r w:rsidRPr="006A4F8C" w:rsidDel="00E976C5">
          <w:rPr>
            <w:rFonts w:hint="cs"/>
            <w:i/>
            <w:iCs/>
            <w:spacing w:val="-4"/>
            <w:rtl/>
          </w:rPr>
          <w:delText>ن</w:delText>
        </w:r>
      </w:del>
      <w:proofErr w:type="gramStart"/>
      <w:ins w:id="47" w:author="Aly, Abdullah" w:date="2017-09-25T11:50:00Z">
        <w:r w:rsidR="008A588C" w:rsidRPr="006A4F8C">
          <w:rPr>
            <w:rFonts w:ascii="Traditional Arabic" w:hAnsi="Traditional Arabic"/>
            <w:i/>
            <w:iCs/>
            <w:spacing w:val="-4"/>
            <w:rtl/>
          </w:rPr>
          <w:t>ﻡ</w:t>
        </w:r>
      </w:ins>
      <w:ins w:id="48" w:author="Aly, Abdullah" w:date="2017-09-25T11:53:00Z">
        <w:r w:rsidR="00E976C5" w:rsidRPr="006A4F8C">
          <w:rPr>
            <w:rFonts w:ascii="Traditional Arabic" w:hAnsi="Traditional Arabic" w:hint="cs"/>
            <w:i/>
            <w:iCs/>
            <w:spacing w:val="-4"/>
            <w:rtl/>
          </w:rPr>
          <w:t xml:space="preserve"> </w:t>
        </w:r>
      </w:ins>
      <w:r w:rsidRPr="006A4F8C">
        <w:rPr>
          <w:i/>
          <w:iCs/>
          <w:spacing w:val="-4"/>
          <w:rtl/>
        </w:rPr>
        <w:t>)</w:t>
      </w:r>
      <w:proofErr w:type="gramEnd"/>
      <w:r w:rsidRPr="006A4F8C">
        <w:rPr>
          <w:spacing w:val="-4"/>
          <w:rtl/>
        </w:rPr>
        <w:tab/>
      </w:r>
      <w:r w:rsidRPr="006A4F8C">
        <w:rPr>
          <w:rFonts w:hint="cs"/>
          <w:spacing w:val="-4"/>
          <w:rtl/>
        </w:rPr>
        <w:t>بالقرار</w:t>
      </w:r>
      <w:r w:rsidRPr="006A4F8C">
        <w:rPr>
          <w:spacing w:val="-4"/>
          <w:rtl/>
        </w:rPr>
        <w:t xml:space="preserve"> </w:t>
      </w:r>
      <w:r w:rsidRPr="006A4F8C">
        <w:rPr>
          <w:spacing w:val="-4"/>
        </w:rPr>
        <w:t>79</w:t>
      </w:r>
      <w:r w:rsidRPr="006A4F8C">
        <w:rPr>
          <w:spacing w:val="-4"/>
          <w:rtl/>
        </w:rPr>
        <w:t xml:space="preserve"> (</w:t>
      </w:r>
      <w:del w:id="49" w:author="Aly, Abdullah" w:date="2017-09-25T11:53:00Z">
        <w:r w:rsidRPr="006A4F8C" w:rsidDel="00E976C5">
          <w:rPr>
            <w:rFonts w:hint="cs"/>
            <w:spacing w:val="-4"/>
            <w:rtl/>
          </w:rPr>
          <w:delText>دبي،</w:delText>
        </w:r>
        <w:r w:rsidRPr="006A4F8C" w:rsidDel="00E976C5">
          <w:rPr>
            <w:rFonts w:hint="eastAsia"/>
            <w:spacing w:val="-4"/>
            <w:rtl/>
          </w:rPr>
          <w:delText> </w:delText>
        </w:r>
        <w:r w:rsidRPr="006A4F8C" w:rsidDel="00E976C5">
          <w:rPr>
            <w:spacing w:val="-4"/>
          </w:rPr>
          <w:delText>2012</w:delText>
        </w:r>
      </w:del>
      <w:ins w:id="50" w:author="Gergis, Mina" w:date="2017-10-03T08:49:00Z">
        <w:r w:rsidR="00CF392C" w:rsidRPr="006A4F8C">
          <w:rPr>
            <w:rFonts w:hint="cs"/>
            <w:spacing w:val="-4"/>
            <w:rtl/>
          </w:rPr>
          <w:t>ال</w:t>
        </w:r>
      </w:ins>
      <w:ins w:id="51" w:author="Aly, Abdullah" w:date="2017-09-25T11:53:00Z">
        <w:r w:rsidR="00E976C5" w:rsidRPr="006A4F8C">
          <w:rPr>
            <w:rFonts w:hint="cs"/>
            <w:spacing w:val="-4"/>
            <w:rtl/>
          </w:rPr>
          <w:t xml:space="preserve">حمامات، </w:t>
        </w:r>
        <w:r w:rsidR="00E976C5" w:rsidRPr="006A4F8C">
          <w:rPr>
            <w:spacing w:val="-4"/>
          </w:rPr>
          <w:t>2016</w:t>
        </w:r>
      </w:ins>
      <w:r w:rsidRPr="006A4F8C">
        <w:rPr>
          <w:spacing w:val="-4"/>
          <w:rtl/>
        </w:rPr>
        <w:t xml:space="preserve">) </w:t>
      </w:r>
      <w:r w:rsidRPr="006A4F8C">
        <w:rPr>
          <w:rFonts w:hint="cs"/>
          <w:spacing w:val="-4"/>
          <w:rtl/>
        </w:rPr>
        <w:t>للجمعية</w:t>
      </w:r>
      <w:r w:rsidRPr="006A4F8C">
        <w:rPr>
          <w:spacing w:val="-4"/>
          <w:rtl/>
        </w:rPr>
        <w:t xml:space="preserve"> </w:t>
      </w:r>
      <w:r w:rsidRPr="006A4F8C">
        <w:rPr>
          <w:rFonts w:hint="cs"/>
          <w:spacing w:val="-4"/>
          <w:rtl/>
        </w:rPr>
        <w:t>العالمية</w:t>
      </w:r>
      <w:r w:rsidRPr="006A4F8C">
        <w:rPr>
          <w:spacing w:val="-4"/>
          <w:rtl/>
        </w:rPr>
        <w:t xml:space="preserve"> </w:t>
      </w:r>
      <w:r w:rsidRPr="006A4F8C">
        <w:rPr>
          <w:rFonts w:hint="cs"/>
          <w:spacing w:val="-4"/>
          <w:rtl/>
        </w:rPr>
        <w:t>لتقييس</w:t>
      </w:r>
      <w:r w:rsidRPr="006A4F8C">
        <w:rPr>
          <w:spacing w:val="-4"/>
          <w:rtl/>
        </w:rPr>
        <w:t xml:space="preserve"> </w:t>
      </w:r>
      <w:r w:rsidRPr="006A4F8C">
        <w:rPr>
          <w:rFonts w:hint="cs"/>
          <w:spacing w:val="-4"/>
          <w:rtl/>
        </w:rPr>
        <w:t>الاتصالات،</w:t>
      </w:r>
      <w:r w:rsidRPr="006A4F8C">
        <w:rPr>
          <w:spacing w:val="-4"/>
          <w:rtl/>
        </w:rPr>
        <w:t xml:space="preserve"> </w:t>
      </w:r>
      <w:r w:rsidRPr="006A4F8C">
        <w:rPr>
          <w:rFonts w:hint="cs"/>
          <w:spacing w:val="-4"/>
          <w:rtl/>
        </w:rPr>
        <w:t>بشأن</w:t>
      </w:r>
      <w:r w:rsidRPr="006A4F8C">
        <w:rPr>
          <w:spacing w:val="-4"/>
          <w:rtl/>
        </w:rPr>
        <w:t xml:space="preserve"> </w:t>
      </w:r>
      <w:r w:rsidRPr="006A4F8C">
        <w:rPr>
          <w:rFonts w:hint="cs"/>
          <w:spacing w:val="-4"/>
          <w:rtl/>
        </w:rPr>
        <w:t>دور</w:t>
      </w:r>
      <w:r w:rsidRPr="006A4F8C">
        <w:rPr>
          <w:spacing w:val="-4"/>
          <w:rtl/>
        </w:rPr>
        <w:t xml:space="preserve"> </w:t>
      </w:r>
      <w:r w:rsidRPr="006A4F8C">
        <w:rPr>
          <w:rFonts w:hint="cs"/>
          <w:spacing w:val="-4"/>
          <w:rtl/>
        </w:rPr>
        <w:t>الاتصالات</w:t>
      </w:r>
      <w:r w:rsidRPr="006A4F8C">
        <w:rPr>
          <w:spacing w:val="-4"/>
          <w:rtl/>
        </w:rPr>
        <w:t>/</w:t>
      </w:r>
      <w:r w:rsidRPr="006A4F8C">
        <w:rPr>
          <w:rFonts w:hint="cs"/>
          <w:spacing w:val="-4"/>
          <w:rtl/>
        </w:rPr>
        <w:t>تكنولوجيا</w:t>
      </w:r>
      <w:r w:rsidRPr="006A4F8C">
        <w:rPr>
          <w:spacing w:val="-4"/>
          <w:rtl/>
        </w:rPr>
        <w:t xml:space="preserve"> </w:t>
      </w:r>
      <w:r w:rsidRPr="006A4F8C">
        <w:rPr>
          <w:rFonts w:hint="cs"/>
          <w:spacing w:val="-4"/>
          <w:rtl/>
        </w:rPr>
        <w:t>المعلومات</w:t>
      </w:r>
      <w:r w:rsidRPr="006A4F8C">
        <w:rPr>
          <w:spacing w:val="-4"/>
          <w:rtl/>
        </w:rPr>
        <w:t xml:space="preserve"> </w:t>
      </w:r>
      <w:r w:rsidRPr="006A4F8C">
        <w:rPr>
          <w:rFonts w:hint="cs"/>
          <w:spacing w:val="-4"/>
          <w:rtl/>
        </w:rPr>
        <w:t>والاتصالات</w:t>
      </w:r>
      <w:r w:rsidRPr="006A4F8C">
        <w:rPr>
          <w:spacing w:val="-4"/>
          <w:rtl/>
        </w:rPr>
        <w:t xml:space="preserve"> في </w:t>
      </w:r>
      <w:r w:rsidRPr="006A4F8C">
        <w:rPr>
          <w:rFonts w:hint="cs"/>
          <w:spacing w:val="-4"/>
          <w:rtl/>
        </w:rPr>
        <w:t>إدارة</w:t>
      </w:r>
      <w:r w:rsidRPr="006A4F8C">
        <w:rPr>
          <w:spacing w:val="-4"/>
          <w:rtl/>
        </w:rPr>
        <w:t xml:space="preserve"> </w:t>
      </w:r>
      <w:r w:rsidRPr="006A4F8C">
        <w:rPr>
          <w:rFonts w:hint="cs"/>
          <w:spacing w:val="-4"/>
          <w:rtl/>
        </w:rPr>
        <w:t>المخلفات</w:t>
      </w:r>
      <w:r w:rsidRPr="006A4F8C">
        <w:rPr>
          <w:spacing w:val="-4"/>
          <w:rtl/>
        </w:rPr>
        <w:t xml:space="preserve"> </w:t>
      </w:r>
      <w:r w:rsidRPr="006A4F8C">
        <w:rPr>
          <w:rFonts w:hint="cs"/>
          <w:spacing w:val="-4"/>
          <w:rtl/>
        </w:rPr>
        <w:t>الإلكترونية</w:t>
      </w:r>
      <w:r w:rsidRPr="006A4F8C">
        <w:rPr>
          <w:spacing w:val="-4"/>
          <w:rtl/>
        </w:rPr>
        <w:t xml:space="preserve"> </w:t>
      </w:r>
      <w:r w:rsidRPr="006A4F8C">
        <w:rPr>
          <w:rFonts w:hint="cs"/>
          <w:spacing w:val="-4"/>
          <w:rtl/>
        </w:rPr>
        <w:t>الناتجة</w:t>
      </w:r>
      <w:r w:rsidRPr="006A4F8C">
        <w:rPr>
          <w:spacing w:val="-4"/>
          <w:rtl/>
        </w:rPr>
        <w:t xml:space="preserve"> </w:t>
      </w:r>
      <w:r w:rsidRPr="006A4F8C">
        <w:rPr>
          <w:rFonts w:hint="cs"/>
          <w:spacing w:val="-4"/>
          <w:rtl/>
        </w:rPr>
        <w:t>عن</w:t>
      </w:r>
      <w:r w:rsidRPr="006A4F8C">
        <w:rPr>
          <w:spacing w:val="-4"/>
          <w:rtl/>
        </w:rPr>
        <w:t xml:space="preserve"> </w:t>
      </w:r>
      <w:r w:rsidRPr="006A4F8C">
        <w:rPr>
          <w:rFonts w:hint="cs"/>
          <w:spacing w:val="-4"/>
          <w:rtl/>
        </w:rPr>
        <w:t>أجهزة</w:t>
      </w:r>
      <w:r w:rsidRPr="006A4F8C">
        <w:rPr>
          <w:spacing w:val="-4"/>
          <w:rtl/>
        </w:rPr>
        <w:t xml:space="preserve"> </w:t>
      </w:r>
      <w:r w:rsidRPr="006A4F8C">
        <w:rPr>
          <w:rFonts w:hint="cs"/>
          <w:spacing w:val="-4"/>
          <w:rtl/>
        </w:rPr>
        <w:t>الاتصالات</w:t>
      </w:r>
      <w:r w:rsidRPr="006A4F8C">
        <w:rPr>
          <w:spacing w:val="-4"/>
          <w:rtl/>
        </w:rPr>
        <w:t xml:space="preserve"> </w:t>
      </w:r>
      <w:r w:rsidRPr="006A4F8C">
        <w:rPr>
          <w:rFonts w:hint="cs"/>
          <w:spacing w:val="-4"/>
          <w:rtl/>
        </w:rPr>
        <w:t>وتكنولوجيا</w:t>
      </w:r>
      <w:r w:rsidRPr="006A4F8C">
        <w:rPr>
          <w:spacing w:val="-4"/>
          <w:rtl/>
        </w:rPr>
        <w:t xml:space="preserve"> </w:t>
      </w:r>
      <w:r w:rsidRPr="006A4F8C">
        <w:rPr>
          <w:rFonts w:hint="cs"/>
          <w:spacing w:val="-4"/>
          <w:rtl/>
        </w:rPr>
        <w:t>المعلومات</w:t>
      </w:r>
      <w:r w:rsidRPr="006A4F8C">
        <w:rPr>
          <w:spacing w:val="-4"/>
          <w:rtl/>
        </w:rPr>
        <w:t xml:space="preserve"> </w:t>
      </w:r>
      <w:r w:rsidRPr="006A4F8C">
        <w:rPr>
          <w:rFonts w:hint="cs"/>
          <w:spacing w:val="-4"/>
          <w:rtl/>
        </w:rPr>
        <w:t>والتحكم</w:t>
      </w:r>
      <w:r w:rsidRPr="006A4F8C">
        <w:rPr>
          <w:spacing w:val="-4"/>
          <w:rtl/>
        </w:rPr>
        <w:t xml:space="preserve"> </w:t>
      </w:r>
      <w:r w:rsidRPr="006A4F8C">
        <w:rPr>
          <w:rFonts w:hint="cs"/>
          <w:spacing w:val="-4"/>
          <w:rtl/>
        </w:rPr>
        <w:t>فيها</w:t>
      </w:r>
      <w:r w:rsidRPr="006A4F8C">
        <w:rPr>
          <w:spacing w:val="-4"/>
          <w:rtl/>
        </w:rPr>
        <w:t xml:space="preserve"> </w:t>
      </w:r>
      <w:r w:rsidRPr="006A4F8C">
        <w:rPr>
          <w:rFonts w:hint="cs"/>
          <w:spacing w:val="-4"/>
          <w:rtl/>
        </w:rPr>
        <w:t>وطرائق</w:t>
      </w:r>
      <w:r w:rsidRPr="006A4F8C">
        <w:rPr>
          <w:spacing w:val="-4"/>
          <w:rtl/>
        </w:rPr>
        <w:t xml:space="preserve"> </w:t>
      </w:r>
      <w:r w:rsidRPr="006A4F8C">
        <w:rPr>
          <w:rFonts w:hint="cs"/>
          <w:spacing w:val="-4"/>
          <w:rtl/>
        </w:rPr>
        <w:t>معالجتها؛</w:t>
      </w:r>
    </w:p>
    <w:p w:rsidR="00737843" w:rsidRPr="00F35BD8" w:rsidRDefault="00FD7764" w:rsidP="00737843">
      <w:pPr>
        <w:rPr>
          <w:rtl/>
        </w:rPr>
      </w:pPr>
      <w:del w:id="52" w:author="Aly, Abdullah" w:date="2017-09-25T11:50:00Z">
        <w:r w:rsidRPr="00F35BD8" w:rsidDel="00E976C5">
          <w:rPr>
            <w:rFonts w:hint="cs"/>
            <w:i/>
            <w:iCs/>
            <w:rtl/>
          </w:rPr>
          <w:delText>س</w:delText>
        </w:r>
      </w:del>
      <w:proofErr w:type="gramStart"/>
      <w:ins w:id="53" w:author="Aly, Abdullah" w:date="2017-09-25T11:50:00Z">
        <w:r w:rsidR="00E976C5" w:rsidRPr="00F35BD8">
          <w:rPr>
            <w:rFonts w:ascii="Traditional Arabic" w:hAnsi="Traditional Arabic"/>
            <w:i/>
            <w:iCs/>
            <w:rtl/>
          </w:rPr>
          <w:t>ﻥ</w:t>
        </w:r>
      </w:ins>
      <w:r w:rsidRPr="00F35BD8">
        <w:rPr>
          <w:i/>
          <w:iCs/>
          <w:rtl/>
        </w:rPr>
        <w:t>)</w:t>
      </w:r>
      <w:r w:rsidRPr="00F35BD8">
        <w:rPr>
          <w:rtl/>
        </w:rPr>
        <w:tab/>
      </w:r>
      <w:proofErr w:type="gramEnd"/>
      <w:r w:rsidRPr="00F35BD8">
        <w:rPr>
          <w:rFonts w:hint="cs"/>
          <w:rtl/>
        </w:rPr>
        <w:t>بالتقدم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الذي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أُحرز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بالفعل</w:t>
      </w:r>
      <w:r w:rsidRPr="00F35BD8">
        <w:rPr>
          <w:rtl/>
        </w:rPr>
        <w:t xml:space="preserve"> في </w:t>
      </w:r>
      <w:r w:rsidRPr="00F35BD8">
        <w:rPr>
          <w:rFonts w:hint="cs"/>
          <w:rtl/>
        </w:rPr>
        <w:t>الندوات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الدولية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بشأن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تكنولوجيا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المعلومات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والاتصالات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والبيئة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وتغير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المناخ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التي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عقدت</w:t>
      </w:r>
      <w:r w:rsidRPr="00F35BD8">
        <w:rPr>
          <w:rtl/>
        </w:rPr>
        <w:t xml:space="preserve"> في </w:t>
      </w:r>
      <w:r w:rsidRPr="00F35BD8">
        <w:rPr>
          <w:rFonts w:hint="cs"/>
          <w:rtl/>
        </w:rPr>
        <w:t>أنحاء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مختلفة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العالم</w:t>
      </w:r>
      <w:r w:rsidRPr="008B2AF4">
        <w:rPr>
          <w:rStyle w:val="FootnoteReference"/>
          <w:rtl/>
        </w:rPr>
        <w:footnoteReference w:customMarkFollows="1" w:id="2"/>
        <w:t>2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خلال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نشر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النتائج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المنبثقة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عنها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على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أوسع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نطاق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ممكن؛</w:t>
      </w:r>
    </w:p>
    <w:p w:rsidR="00737843" w:rsidRPr="00F35BD8" w:rsidRDefault="00FD7764" w:rsidP="00F85CFD">
      <w:pPr>
        <w:rPr>
          <w:rtl/>
        </w:rPr>
      </w:pPr>
      <w:del w:id="54" w:author="Aly, Abdullah" w:date="2017-09-25T11:51:00Z">
        <w:r w:rsidRPr="00F35BD8" w:rsidDel="00E976C5">
          <w:rPr>
            <w:rFonts w:hint="cs"/>
            <w:i/>
            <w:iCs/>
            <w:rtl/>
            <w:lang w:bidi="ar-SY"/>
          </w:rPr>
          <w:delText>ع</w:delText>
        </w:r>
      </w:del>
      <w:proofErr w:type="gramStart"/>
      <w:ins w:id="55" w:author="Aly, Abdullah" w:date="2017-09-25T11:50:00Z">
        <w:r w:rsidR="00E976C5" w:rsidRPr="00F35BD8">
          <w:rPr>
            <w:rFonts w:ascii="Traditional Arabic" w:hAnsi="Traditional Arabic"/>
            <w:i/>
            <w:iCs/>
            <w:rtl/>
          </w:rPr>
          <w:t>ﺱ</w:t>
        </w:r>
      </w:ins>
      <w:r w:rsidRPr="00F35BD8">
        <w:rPr>
          <w:i/>
          <w:iCs/>
          <w:rtl/>
          <w:lang w:bidi="ar-SY"/>
        </w:rPr>
        <w:t>)</w:t>
      </w:r>
      <w:r w:rsidRPr="00F35BD8">
        <w:rPr>
          <w:rtl/>
          <w:lang w:bidi="ar-SY"/>
        </w:rPr>
        <w:tab/>
      </w:r>
      <w:proofErr w:type="gramEnd"/>
      <w:r w:rsidRPr="00F35BD8">
        <w:rPr>
          <w:rFonts w:hint="cs"/>
          <w:rtl/>
          <w:lang w:bidi="ar-SY"/>
        </w:rPr>
        <w:t>بنتائج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أعمال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لجنة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الدراسات</w:t>
      </w:r>
      <w:r w:rsidRPr="00F35BD8">
        <w:rPr>
          <w:rtl/>
          <w:lang w:bidi="ar-SY"/>
        </w:rPr>
        <w:t xml:space="preserve"> </w:t>
      </w:r>
      <w:r w:rsidRPr="00F35BD8">
        <w:t>5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لقطاع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تقييس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الاتصالات في الاتحاد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بشأن</w:t>
      </w:r>
      <w:r w:rsidRPr="00F35BD8">
        <w:rPr>
          <w:rtl/>
        </w:rPr>
        <w:t xml:space="preserve"> </w:t>
      </w:r>
      <w:r w:rsidR="00F85CFD">
        <w:rPr>
          <w:rFonts w:hint="cs"/>
          <w:rtl/>
        </w:rPr>
        <w:t>(</w:t>
      </w:r>
      <w:r w:rsidRPr="00F35BD8">
        <w:rPr>
          <w:rFonts w:hint="cs"/>
          <w:rtl/>
        </w:rPr>
        <w:t>البيئة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وتغير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المناخ</w:t>
      </w:r>
      <w:r w:rsidR="00F85CFD">
        <w:rPr>
          <w:rFonts w:hint="cs"/>
          <w:rtl/>
        </w:rPr>
        <w:t>)</w:t>
      </w:r>
      <w:r w:rsidRPr="00F35BD8">
        <w:rPr>
          <w:rFonts w:hint="cs"/>
          <w:rtl/>
        </w:rPr>
        <w:t>، وهي اللجنة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المسؤولة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عن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دراسة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منهجيات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تقييم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آثار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تكنولوجيا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المعلومات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والاتصالات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على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تغير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المناخ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والمسؤولة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كذلك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عن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دراسة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منهجيات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التصميم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التي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شأنها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الحد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الآثار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البيئية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لهذه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التكنولوجيا،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مثل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تدوير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مرافق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وتجهيزات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تكنولوجيا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المعلومات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والاتصالات؛</w:t>
      </w:r>
    </w:p>
    <w:p w:rsidR="00737843" w:rsidRPr="00F35BD8" w:rsidRDefault="00FD7764" w:rsidP="006674AB">
      <w:pPr>
        <w:rPr>
          <w:rtl/>
          <w:lang w:bidi="ar-SY"/>
        </w:rPr>
      </w:pPr>
      <w:del w:id="56" w:author="Aly, Abdullah" w:date="2017-09-25T11:51:00Z">
        <w:r w:rsidRPr="00F35BD8" w:rsidDel="00E976C5">
          <w:rPr>
            <w:rFonts w:hint="cs"/>
            <w:i/>
            <w:iCs/>
            <w:rtl/>
            <w:lang w:bidi="ar-SY"/>
          </w:rPr>
          <w:delText>ف</w:delText>
        </w:r>
      </w:del>
      <w:proofErr w:type="gramStart"/>
      <w:ins w:id="57" w:author="Aly, Abdullah" w:date="2017-09-25T11:51:00Z">
        <w:r w:rsidR="00E976C5" w:rsidRPr="00F35BD8">
          <w:rPr>
            <w:rFonts w:ascii="Traditional Arabic" w:hAnsi="Traditional Arabic"/>
            <w:i/>
            <w:iCs/>
            <w:rtl/>
          </w:rPr>
          <w:t>ﻉ</w:t>
        </w:r>
      </w:ins>
      <w:r w:rsidRPr="00F35BD8">
        <w:rPr>
          <w:i/>
          <w:iCs/>
          <w:rtl/>
          <w:lang w:bidi="ar-SY"/>
        </w:rPr>
        <w:t>)</w:t>
      </w:r>
      <w:r w:rsidRPr="00F35BD8">
        <w:rPr>
          <w:rtl/>
          <w:lang w:bidi="ar-SY"/>
        </w:rPr>
        <w:tab/>
      </w:r>
      <w:proofErr w:type="gramEnd"/>
      <w:r w:rsidRPr="00F35BD8">
        <w:rPr>
          <w:rFonts w:hint="cs"/>
          <w:rtl/>
          <w:lang w:bidi="ar-SY"/>
        </w:rPr>
        <w:t>بالدعوة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إلى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العمل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الصادرة</w:t>
      </w:r>
      <w:r w:rsidRPr="00F35BD8">
        <w:rPr>
          <w:rtl/>
          <w:lang w:bidi="ar-SY"/>
        </w:rPr>
        <w:t xml:space="preserve"> في </w:t>
      </w:r>
      <w:r w:rsidRPr="00F35BD8">
        <w:rPr>
          <w:rFonts w:hint="cs"/>
          <w:rtl/>
          <w:lang w:bidi="ar-SY"/>
        </w:rPr>
        <w:t>الأُقصر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بشأن</w:t>
      </w:r>
      <w:r w:rsidRPr="00F35BD8">
        <w:rPr>
          <w:rtl/>
          <w:lang w:bidi="ar-SY"/>
        </w:rPr>
        <w:t xml:space="preserve"> "</w:t>
      </w:r>
      <w:r w:rsidRPr="00F35BD8">
        <w:rPr>
          <w:rFonts w:hint="cs"/>
          <w:rtl/>
          <w:lang w:bidi="ar-SY"/>
        </w:rPr>
        <w:t>بناء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اقتصاد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</w:rPr>
        <w:t>يراعي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البيئة وكفاءة استخدام الموارد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المائية</w:t>
      </w:r>
      <w:r w:rsidRPr="00F35BD8">
        <w:rPr>
          <w:rtl/>
        </w:rPr>
        <w:t>"</w:t>
      </w:r>
      <w:r w:rsidRPr="00F35BD8">
        <w:rPr>
          <w:rFonts w:hint="cs"/>
          <w:rtl/>
        </w:rPr>
        <w:t>،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المعتمدة</w:t>
      </w:r>
      <w:r w:rsidRPr="00F35BD8">
        <w:rPr>
          <w:rtl/>
        </w:rPr>
        <w:t xml:space="preserve"> في </w:t>
      </w:r>
      <w:r w:rsidRPr="00F35BD8">
        <w:rPr>
          <w:rFonts w:hint="cs"/>
          <w:rtl/>
        </w:rPr>
        <w:t>ورشة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 xml:space="preserve">عمل الاتحاد عن </w:t>
      </w:r>
      <w:r w:rsidR="00CD6A60">
        <w:rPr>
          <w:rFonts w:hint="cs"/>
          <w:rtl/>
        </w:rPr>
        <w:t>"</w:t>
      </w:r>
      <w:r w:rsidRPr="00F35BD8">
        <w:rPr>
          <w:rFonts w:hint="cs"/>
          <w:rtl/>
        </w:rPr>
        <w:t>تكنولوجيا</w:t>
      </w:r>
      <w:r w:rsidR="006674AB">
        <w:rPr>
          <w:rFonts w:hint="cs"/>
          <w:rtl/>
        </w:rPr>
        <w:t xml:space="preserve"> </w:t>
      </w:r>
      <w:r w:rsidRPr="00F35BD8">
        <w:rPr>
          <w:rFonts w:hint="cs"/>
          <w:rtl/>
        </w:rPr>
        <w:t>المعلومات</w:t>
      </w:r>
      <w:r w:rsidR="006674AB">
        <w:rPr>
          <w:rFonts w:hint="cs"/>
          <w:rtl/>
        </w:rPr>
        <w:t xml:space="preserve"> </w:t>
      </w:r>
      <w:r w:rsidRPr="00F35BD8">
        <w:rPr>
          <w:rFonts w:hint="cs"/>
          <w:rtl/>
        </w:rPr>
        <w:t>والاتصالات</w:t>
      </w:r>
      <w:r w:rsidR="006674AB">
        <w:rPr>
          <w:rFonts w:hint="cs"/>
          <w:rtl/>
        </w:rPr>
        <w:t xml:space="preserve"> </w:t>
      </w:r>
      <w:r w:rsidRPr="00F35BD8">
        <w:rPr>
          <w:rFonts w:hint="cs"/>
          <w:rtl/>
        </w:rPr>
        <w:t>كعنصر</w:t>
      </w:r>
      <w:r w:rsidR="006674AB">
        <w:rPr>
          <w:rFonts w:hint="cs"/>
          <w:rtl/>
        </w:rPr>
        <w:t xml:space="preserve"> </w:t>
      </w:r>
      <w:r w:rsidRPr="00F35BD8">
        <w:rPr>
          <w:rFonts w:hint="cs"/>
          <w:rtl/>
        </w:rPr>
        <w:t>تمكين</w:t>
      </w:r>
      <w:r w:rsidR="006674AB">
        <w:rPr>
          <w:rFonts w:hint="cs"/>
          <w:rtl/>
        </w:rPr>
        <w:t xml:space="preserve"> </w:t>
      </w:r>
      <w:r w:rsidRPr="00F35BD8">
        <w:rPr>
          <w:rFonts w:hint="cs"/>
          <w:rtl/>
        </w:rPr>
        <w:t>للإدارة</w:t>
      </w:r>
      <w:r w:rsidR="006674AB">
        <w:rPr>
          <w:rFonts w:hint="cs"/>
          <w:rtl/>
        </w:rPr>
        <w:t xml:space="preserve"> </w:t>
      </w:r>
      <w:r w:rsidRPr="00F35BD8">
        <w:rPr>
          <w:rFonts w:hint="cs"/>
          <w:rtl/>
        </w:rPr>
        <w:t>الذكية</w:t>
      </w:r>
      <w:r w:rsidR="006674AB">
        <w:rPr>
          <w:rFonts w:hint="cs"/>
          <w:rtl/>
        </w:rPr>
        <w:t xml:space="preserve"> </w:t>
      </w:r>
      <w:r w:rsidRPr="00F35BD8">
        <w:rPr>
          <w:rFonts w:hint="cs"/>
          <w:rtl/>
        </w:rPr>
        <w:t>للمياه</w:t>
      </w:r>
      <w:r w:rsidR="006674AB">
        <w:rPr>
          <w:rFonts w:hint="cs"/>
          <w:rtl/>
        </w:rPr>
        <w:t xml:space="preserve">" </w:t>
      </w:r>
      <w:r w:rsidRPr="00F35BD8">
        <w:rPr>
          <w:rFonts w:hint="cs"/>
          <w:rtl/>
        </w:rPr>
        <w:t>التي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عُقدت</w:t>
      </w:r>
      <w:r w:rsidRPr="00F35BD8">
        <w:rPr>
          <w:rtl/>
        </w:rPr>
        <w:t xml:space="preserve"> في </w:t>
      </w:r>
      <w:r w:rsidRPr="00F35BD8">
        <w:rPr>
          <w:rFonts w:hint="cs"/>
          <w:rtl/>
        </w:rPr>
        <w:t>الأُقصر،</w:t>
      </w:r>
      <w:r w:rsidR="006674AB">
        <w:rPr>
          <w:rFonts w:hint="cs"/>
          <w:rtl/>
        </w:rPr>
        <w:t xml:space="preserve"> </w:t>
      </w:r>
      <w:r w:rsidRPr="00F35BD8">
        <w:rPr>
          <w:rFonts w:hint="cs"/>
          <w:rtl/>
        </w:rPr>
        <w:t>مصر في </w:t>
      </w:r>
      <w:r w:rsidRPr="00F35BD8">
        <w:t>15</w:t>
      </w:r>
      <w:r w:rsidRPr="00F35BD8">
        <w:noBreakHyphen/>
        <w:t>14</w:t>
      </w:r>
      <w:r w:rsidRPr="00F35BD8">
        <w:rPr>
          <w:rFonts w:hint="cs"/>
          <w:rtl/>
        </w:rPr>
        <w:t xml:space="preserve"> أبريل</w:t>
      </w:r>
      <w:r w:rsidRPr="00F35BD8">
        <w:rPr>
          <w:rFonts w:hint="eastAsia"/>
          <w:rtl/>
        </w:rPr>
        <w:t> </w:t>
      </w:r>
      <w:r w:rsidRPr="00F35BD8">
        <w:t>2013</w:t>
      </w:r>
      <w:r w:rsidRPr="00F35BD8">
        <w:rPr>
          <w:rFonts w:hint="cs"/>
          <w:rtl/>
          <w:lang w:bidi="ar-SY"/>
        </w:rPr>
        <w:t>؛</w:t>
      </w:r>
    </w:p>
    <w:p w:rsidR="00737843" w:rsidRPr="00F35BD8" w:rsidRDefault="00FD7764" w:rsidP="00920DAC">
      <w:pPr>
        <w:rPr>
          <w:rtl/>
          <w:lang w:bidi="ar-EG"/>
        </w:rPr>
      </w:pPr>
      <w:del w:id="58" w:author="Aly, Abdullah" w:date="2017-09-25T11:51:00Z">
        <w:r w:rsidRPr="00F35BD8" w:rsidDel="00E976C5">
          <w:rPr>
            <w:rFonts w:hint="cs"/>
            <w:i/>
            <w:iCs/>
            <w:rtl/>
            <w:lang w:bidi="ar-SY"/>
          </w:rPr>
          <w:delText>ص</w:delText>
        </w:r>
      </w:del>
      <w:ins w:id="59" w:author="Aly, Abdullah" w:date="2017-09-25T11:51:00Z">
        <w:r w:rsidR="00E976C5" w:rsidRPr="00F35BD8">
          <w:rPr>
            <w:rFonts w:ascii="Traditional Arabic" w:hAnsi="Traditional Arabic"/>
            <w:i/>
            <w:iCs/>
            <w:rtl/>
          </w:rPr>
          <w:t>ﻑ</w:t>
        </w:r>
      </w:ins>
      <w:r w:rsidRPr="00F35BD8">
        <w:rPr>
          <w:i/>
          <w:iCs/>
          <w:rtl/>
          <w:lang w:bidi="ar-SY"/>
        </w:rPr>
        <w:t>)</w:t>
      </w:r>
      <w:r w:rsidRPr="00F35BD8">
        <w:rPr>
          <w:rtl/>
          <w:lang w:bidi="ar-SY"/>
        </w:rPr>
        <w:tab/>
      </w:r>
      <w:r w:rsidR="005400A0">
        <w:rPr>
          <w:rFonts w:hint="cs"/>
          <w:rtl/>
          <w:lang w:bidi="ar-EG"/>
        </w:rPr>
        <w:t>ب</w:t>
      </w:r>
      <w:bookmarkStart w:id="60" w:name="_GoBack"/>
      <w:bookmarkEnd w:id="60"/>
      <w:r w:rsidRPr="00F35BD8">
        <w:rPr>
          <w:rFonts w:hint="cs"/>
          <w:rtl/>
          <w:lang w:bidi="ar-SY"/>
        </w:rPr>
        <w:t>العمل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المضطلع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به</w:t>
      </w:r>
      <w:r w:rsidRPr="00F35BD8">
        <w:rPr>
          <w:rtl/>
          <w:lang w:bidi="ar-SY"/>
        </w:rPr>
        <w:t xml:space="preserve"> في </w:t>
      </w:r>
      <w:r w:rsidRPr="00F35BD8">
        <w:rPr>
          <w:rFonts w:hint="cs"/>
          <w:rtl/>
          <w:lang w:bidi="ar-SY"/>
        </w:rPr>
        <w:t>إطار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نشاط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التنسيق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المشترك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المعني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بتكنولوجيا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المعلومات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والاتصالات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</w:rPr>
        <w:t>وتغير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المناخ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التابع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للجنة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الدراسات</w:t>
      </w:r>
      <w:r w:rsidRPr="00F35BD8">
        <w:rPr>
          <w:rFonts w:hint="eastAsia"/>
          <w:rtl/>
        </w:rPr>
        <w:t> </w:t>
      </w:r>
      <w:r w:rsidRPr="00F35BD8">
        <w:t>5</w:t>
      </w:r>
      <w:r w:rsidRPr="00F35BD8">
        <w:rPr>
          <w:rFonts w:hint="cs"/>
          <w:rtl/>
        </w:rPr>
        <w:t xml:space="preserve"> لقطاع تقييس الاتصالات</w:t>
      </w:r>
      <w:del w:id="61" w:author="Aly, Abdullah" w:date="2017-09-25T11:51:00Z">
        <w:r w:rsidRPr="00F35BD8" w:rsidDel="00E976C5">
          <w:rPr>
            <w:rFonts w:hint="cs"/>
            <w:rtl/>
          </w:rPr>
          <w:delText>،</w:delText>
        </w:r>
      </w:del>
      <w:ins w:id="62" w:author="Aly, Abdullah" w:date="2017-09-25T11:52:00Z">
        <w:r w:rsidR="00E976C5" w:rsidRPr="00F35BD8">
          <w:rPr>
            <w:rFonts w:hint="cs"/>
            <w:rtl/>
            <w:lang w:bidi="ar-EG"/>
          </w:rPr>
          <w:t>؛</w:t>
        </w:r>
      </w:ins>
    </w:p>
    <w:p w:rsidR="00E976C5" w:rsidRPr="00F35BD8" w:rsidRDefault="002B4D9E" w:rsidP="00B30344">
      <w:pPr>
        <w:rPr>
          <w:ins w:id="63" w:author="Aly, Abdullah" w:date="2017-09-25T11:52:00Z"/>
          <w:rtl/>
        </w:rPr>
      </w:pPr>
      <w:proofErr w:type="gramStart"/>
      <w:ins w:id="64" w:author="Gergis, Mina" w:date="2017-10-03T09:16:00Z">
        <w:r>
          <w:rPr>
            <w:rFonts w:hint="cs"/>
            <w:i/>
            <w:iCs/>
            <w:rtl/>
          </w:rPr>
          <w:t>ص</w:t>
        </w:r>
      </w:ins>
      <w:ins w:id="65" w:author="Aly, Abdullah" w:date="2017-09-25T11:52:00Z">
        <w:r w:rsidR="00E976C5" w:rsidRPr="00F35BD8">
          <w:rPr>
            <w:i/>
            <w:iCs/>
            <w:rtl/>
          </w:rPr>
          <w:t>)</w:t>
        </w:r>
        <w:r w:rsidR="00E976C5" w:rsidRPr="00F35BD8">
          <w:rPr>
            <w:i/>
            <w:iCs/>
            <w:rtl/>
          </w:rPr>
          <w:tab/>
        </w:r>
      </w:ins>
      <w:bookmarkStart w:id="66" w:name="_Toc401807983"/>
      <w:proofErr w:type="gramEnd"/>
      <w:ins w:id="67" w:author="AWAAD, Suhaila" w:date="2017-09-26T16:58:00Z">
        <w:r w:rsidR="002F32F7" w:rsidRPr="00F35BD8">
          <w:rPr>
            <w:rFonts w:hint="cs"/>
            <w:rtl/>
            <w:lang w:val="fr-CH" w:bidi="ar-SY"/>
          </w:rPr>
          <w:t>با</w:t>
        </w:r>
      </w:ins>
      <w:ins w:id="68" w:author="Aly, Abdullah" w:date="2017-09-25T11:57:00Z">
        <w:r w:rsidR="00E976C5" w:rsidRPr="00F35BD8">
          <w:rPr>
            <w:rFonts w:hint="eastAsia"/>
            <w:rtl/>
            <w:lang w:val="fr-CH" w:bidi="ar-SY"/>
          </w:rPr>
          <w:t>لتوصيـة</w:t>
        </w:r>
        <w:r w:rsidR="00E976C5" w:rsidRPr="00F35BD8">
          <w:rPr>
            <w:rtl/>
            <w:lang w:val="fr-CH" w:bidi="ar-SY"/>
          </w:rPr>
          <w:t xml:space="preserve"> </w:t>
        </w:r>
        <w:r w:rsidR="00E976C5" w:rsidRPr="00F35BD8">
          <w:rPr>
            <w:lang w:bidi="ar-SY"/>
          </w:rPr>
          <w:t>ITU-D 21</w:t>
        </w:r>
        <w:bookmarkEnd w:id="66"/>
        <w:r w:rsidR="00E976C5" w:rsidRPr="00F35BD8">
          <w:rPr>
            <w:rtl/>
            <w:lang w:bidi="ar-SY"/>
          </w:rPr>
          <w:t xml:space="preserve"> </w:t>
        </w:r>
      </w:ins>
      <w:bookmarkStart w:id="69" w:name="_Toc401807984"/>
      <w:ins w:id="70" w:author="Aly, Abdullah" w:date="2017-09-25T12:00:00Z">
        <w:r w:rsidR="00E976C5" w:rsidRPr="00F35BD8">
          <w:rPr>
            <w:rtl/>
          </w:rPr>
          <w:t>(</w:t>
        </w:r>
        <w:r w:rsidR="00E976C5" w:rsidRPr="00F35BD8">
          <w:rPr>
            <w:rFonts w:hint="eastAsia"/>
            <w:rtl/>
          </w:rPr>
          <w:t>المراجَع</w:t>
        </w:r>
      </w:ins>
      <w:ins w:id="71" w:author="AWAAD, Suhaila" w:date="2017-09-26T16:58:00Z">
        <w:r w:rsidR="002F32F7" w:rsidRPr="00F35BD8">
          <w:rPr>
            <w:rFonts w:hint="cs"/>
            <w:rtl/>
          </w:rPr>
          <w:t>ة</w:t>
        </w:r>
      </w:ins>
      <w:ins w:id="72" w:author="Aly, Abdullah" w:date="2017-09-25T12:00:00Z">
        <w:r w:rsidR="00E976C5" w:rsidRPr="00F35BD8">
          <w:rPr>
            <w:rtl/>
          </w:rPr>
          <w:t xml:space="preserve"> </w:t>
        </w:r>
        <w:r w:rsidR="00E976C5" w:rsidRPr="00F35BD8">
          <w:rPr>
            <w:rFonts w:hint="eastAsia"/>
            <w:rtl/>
          </w:rPr>
          <w:t>في</w:t>
        </w:r>
        <w:r w:rsidR="00E976C5" w:rsidRPr="00F35BD8">
          <w:rPr>
            <w:rtl/>
          </w:rPr>
          <w:t xml:space="preserve"> </w:t>
        </w:r>
        <w:r w:rsidR="00E976C5" w:rsidRPr="00F35BD8">
          <w:rPr>
            <w:rFonts w:hint="eastAsia"/>
            <w:rtl/>
          </w:rPr>
          <w:t>دبي،</w:t>
        </w:r>
        <w:r w:rsidR="00E976C5" w:rsidRPr="00F35BD8">
          <w:rPr>
            <w:rtl/>
          </w:rPr>
          <w:t xml:space="preserve"> </w:t>
        </w:r>
        <w:r w:rsidR="00E976C5" w:rsidRPr="00F35BD8">
          <w:t>2014</w:t>
        </w:r>
        <w:r w:rsidR="00E976C5" w:rsidRPr="00F35BD8">
          <w:rPr>
            <w:rtl/>
          </w:rPr>
          <w:t>)</w:t>
        </w:r>
      </w:ins>
      <w:ins w:id="73" w:author="Gergis, Mina" w:date="2017-10-03T08:49:00Z">
        <w:r w:rsidR="00B30344">
          <w:rPr>
            <w:rFonts w:hint="cs"/>
            <w:rtl/>
          </w:rPr>
          <w:t xml:space="preserve"> ل</w:t>
        </w:r>
      </w:ins>
      <w:ins w:id="74" w:author="AWAAD, Suhaila" w:date="2017-09-26T17:02:00Z">
        <w:r w:rsidR="00C94647" w:rsidRPr="00F35BD8">
          <w:rPr>
            <w:rFonts w:hint="cs"/>
            <w:rtl/>
            <w:lang w:bidi="ar-SY"/>
          </w:rPr>
          <w:t xml:space="preserve">لمؤتمر العالمي لتنمية </w:t>
        </w:r>
      </w:ins>
      <w:ins w:id="75" w:author="Aly, Abdullah" w:date="2017-09-25T12:00:00Z">
        <w:r w:rsidR="00E976C5" w:rsidRPr="00F35BD8">
          <w:rPr>
            <w:rFonts w:hint="eastAsia"/>
            <w:rtl/>
          </w:rPr>
          <w:t>الاتصالات</w:t>
        </w:r>
      </w:ins>
      <w:ins w:id="76" w:author="Gergis, Mina" w:date="2017-10-03T08:49:00Z">
        <w:r w:rsidR="00B87877">
          <w:rPr>
            <w:rFonts w:hint="cs"/>
            <w:rtl/>
          </w:rPr>
          <w:t>،</w:t>
        </w:r>
      </w:ins>
      <w:ins w:id="77" w:author="Aly, Abdullah" w:date="2017-09-25T12:00:00Z">
        <w:r w:rsidR="00E976C5" w:rsidRPr="00F35BD8">
          <w:rPr>
            <w:rtl/>
          </w:rPr>
          <w:t xml:space="preserve"> </w:t>
        </w:r>
      </w:ins>
      <w:ins w:id="78" w:author="AWAAD, Suhaila" w:date="2017-09-26T17:03:00Z">
        <w:r w:rsidR="00C94647" w:rsidRPr="00F35BD8">
          <w:rPr>
            <w:rFonts w:hint="cs"/>
            <w:rtl/>
          </w:rPr>
          <w:t xml:space="preserve">بشأن تكنولوجيا المعلومات والاتصالات </w:t>
        </w:r>
      </w:ins>
      <w:ins w:id="79" w:author="Aly, Abdullah" w:date="2017-09-25T12:00:00Z">
        <w:r w:rsidR="00E976C5" w:rsidRPr="00F35BD8">
          <w:rPr>
            <w:rFonts w:hint="eastAsia"/>
            <w:rtl/>
          </w:rPr>
          <w:t>وتغير</w:t>
        </w:r>
        <w:r w:rsidR="00E976C5" w:rsidRPr="00F35BD8">
          <w:rPr>
            <w:rtl/>
          </w:rPr>
          <w:t xml:space="preserve"> </w:t>
        </w:r>
        <w:r w:rsidR="00E976C5" w:rsidRPr="00F35BD8">
          <w:rPr>
            <w:rFonts w:hint="eastAsia"/>
            <w:rtl/>
          </w:rPr>
          <w:t>المناخ</w:t>
        </w:r>
      </w:ins>
      <w:bookmarkEnd w:id="69"/>
      <w:ins w:id="80" w:author="AWAAD, Suhaila" w:date="2017-09-26T17:03:00Z">
        <w:r w:rsidR="00C94647" w:rsidRPr="00F35BD8">
          <w:rPr>
            <w:rFonts w:hint="cs"/>
            <w:rtl/>
          </w:rPr>
          <w:t>؛</w:t>
        </w:r>
      </w:ins>
    </w:p>
    <w:p w:rsidR="00E976C5" w:rsidRPr="00F35BD8" w:rsidRDefault="002B4D9E" w:rsidP="00C94647">
      <w:pPr>
        <w:rPr>
          <w:ins w:id="81" w:author="Aly, Abdullah" w:date="2017-09-25T11:52:00Z"/>
          <w:rtl/>
          <w:lang w:bidi="ar-EG"/>
        </w:rPr>
      </w:pPr>
      <w:proofErr w:type="gramStart"/>
      <w:ins w:id="82" w:author="Gergis, Mina" w:date="2017-10-03T09:16:00Z">
        <w:r>
          <w:rPr>
            <w:rFonts w:hint="cs"/>
            <w:i/>
            <w:iCs/>
            <w:rtl/>
          </w:rPr>
          <w:t>ق</w:t>
        </w:r>
      </w:ins>
      <w:ins w:id="83" w:author="Aly, Abdullah" w:date="2017-09-25T11:52:00Z">
        <w:r w:rsidR="00E976C5" w:rsidRPr="00F35BD8">
          <w:rPr>
            <w:i/>
            <w:iCs/>
            <w:rtl/>
          </w:rPr>
          <w:t>)</w:t>
        </w:r>
        <w:r w:rsidR="00E976C5" w:rsidRPr="00D00E0A">
          <w:rPr>
            <w:rtl/>
          </w:rPr>
          <w:tab/>
        </w:r>
      </w:ins>
      <w:proofErr w:type="gramEnd"/>
      <w:ins w:id="84" w:author="AWAAD, Suhaila" w:date="2017-09-26T17:06:00Z">
        <w:r w:rsidR="00C94647" w:rsidRPr="00F35BD8">
          <w:rPr>
            <w:rFonts w:hint="cs"/>
            <w:rtl/>
          </w:rPr>
          <w:t>ب</w:t>
        </w:r>
      </w:ins>
      <w:ins w:id="85" w:author="Aly, Abdullah" w:date="2017-09-25T12:04:00Z">
        <w:r w:rsidR="007C6FF7" w:rsidRPr="00F35BD8">
          <w:rPr>
            <w:rFonts w:hint="eastAsia"/>
            <w:rtl/>
          </w:rPr>
          <w:t>القرار</w:t>
        </w:r>
        <w:r w:rsidR="007C6FF7" w:rsidRPr="00F35BD8">
          <w:rPr>
            <w:rtl/>
          </w:rPr>
          <w:t xml:space="preserve"> </w:t>
        </w:r>
      </w:ins>
      <w:ins w:id="86" w:author="AWAAD, Suhaila" w:date="2017-09-26T17:06:00Z">
        <w:r w:rsidR="00C94647" w:rsidRPr="00F35BD8">
          <w:t>A/70/1</w:t>
        </w:r>
      </w:ins>
      <w:ins w:id="87" w:author="Aly, Abdullah" w:date="2017-09-25T12:04:00Z">
        <w:r w:rsidR="007C6FF7" w:rsidRPr="00F35BD8">
          <w:rPr>
            <w:rFonts w:hint="cs"/>
            <w:rtl/>
            <w:lang w:bidi="ar-EG"/>
          </w:rPr>
          <w:t xml:space="preserve"> </w:t>
        </w:r>
      </w:ins>
      <w:ins w:id="88" w:author="AWAAD, Suhaila" w:date="2017-09-26T17:06:00Z">
        <w:r w:rsidR="00C94647" w:rsidRPr="00F35BD8">
          <w:rPr>
            <w:rFonts w:hint="cs"/>
            <w:rtl/>
            <w:lang w:bidi="ar-EG"/>
          </w:rPr>
          <w:t xml:space="preserve">الصادر عن الجمعية العامة للأمم المتحدة </w:t>
        </w:r>
      </w:ins>
      <w:ins w:id="89" w:author="Gergis, Mina" w:date="2017-10-03T08:50:00Z">
        <w:r w:rsidR="00B87877">
          <w:rPr>
            <w:rFonts w:hint="cs"/>
            <w:rtl/>
            <w:lang w:bidi="ar-EG"/>
          </w:rPr>
          <w:t xml:space="preserve">بعنوان </w:t>
        </w:r>
      </w:ins>
      <w:ins w:id="90" w:author="Aly, Abdullah" w:date="2017-09-25T12:05:00Z">
        <w:r w:rsidR="007C6FF7" w:rsidRPr="00F35BD8">
          <w:rPr>
            <w:rFonts w:hint="cs"/>
            <w:rtl/>
            <w:lang w:bidi="ar-EG"/>
          </w:rPr>
          <w:t>"</w:t>
        </w:r>
      </w:ins>
      <w:ins w:id="91" w:author="Aly, Abdullah" w:date="2017-09-25T12:03:00Z">
        <w:r w:rsidR="007C6FF7" w:rsidRPr="00D00E0A">
          <w:rPr>
            <w:rFonts w:hint="eastAsia"/>
            <w:rtl/>
          </w:rPr>
          <w:t>تحويل</w:t>
        </w:r>
        <w:r w:rsidR="007C6FF7" w:rsidRPr="00D00E0A">
          <w:rPr>
            <w:rtl/>
          </w:rPr>
          <w:t xml:space="preserve"> </w:t>
        </w:r>
        <w:r w:rsidR="007C6FF7" w:rsidRPr="00D00E0A">
          <w:rPr>
            <w:rFonts w:hint="eastAsia"/>
            <w:rtl/>
          </w:rPr>
          <w:t>عالمنا</w:t>
        </w:r>
        <w:r w:rsidR="007C6FF7" w:rsidRPr="00D00E0A">
          <w:rPr>
            <w:rtl/>
          </w:rPr>
          <w:t xml:space="preserve">: </w:t>
        </w:r>
        <w:r w:rsidR="007C6FF7" w:rsidRPr="00D00E0A">
          <w:rPr>
            <w:rFonts w:hint="eastAsia"/>
            <w:rtl/>
          </w:rPr>
          <w:t>خطة</w:t>
        </w:r>
        <w:r w:rsidR="007C6FF7" w:rsidRPr="00D00E0A">
          <w:rPr>
            <w:rtl/>
          </w:rPr>
          <w:t xml:space="preserve"> </w:t>
        </w:r>
        <w:r w:rsidR="007C6FF7" w:rsidRPr="00D00E0A">
          <w:rPr>
            <w:rFonts w:hint="eastAsia"/>
            <w:rtl/>
          </w:rPr>
          <w:t>التنمية</w:t>
        </w:r>
        <w:r w:rsidR="007C6FF7" w:rsidRPr="00D00E0A">
          <w:rPr>
            <w:rtl/>
          </w:rPr>
          <w:t xml:space="preserve"> </w:t>
        </w:r>
        <w:r w:rsidR="007C6FF7" w:rsidRPr="00D00E0A">
          <w:rPr>
            <w:rFonts w:hint="eastAsia"/>
            <w:rtl/>
          </w:rPr>
          <w:t>المستدامة</w:t>
        </w:r>
        <w:r w:rsidR="007C6FF7" w:rsidRPr="00D00E0A">
          <w:rPr>
            <w:rtl/>
          </w:rPr>
          <w:t xml:space="preserve"> </w:t>
        </w:r>
        <w:r w:rsidR="007C6FF7" w:rsidRPr="00D00E0A">
          <w:rPr>
            <w:rFonts w:hint="eastAsia"/>
            <w:rtl/>
          </w:rPr>
          <w:t>لعام</w:t>
        </w:r>
        <w:r w:rsidR="007C6FF7" w:rsidRPr="00D00E0A">
          <w:rPr>
            <w:rtl/>
          </w:rPr>
          <w:t xml:space="preserve"> </w:t>
        </w:r>
        <w:r w:rsidR="007C6FF7" w:rsidRPr="00D00E0A">
          <w:t>2030</w:t>
        </w:r>
      </w:ins>
      <w:ins w:id="92" w:author="AWAAD, Suhaila" w:date="2017-09-26T17:07:00Z">
        <w:r w:rsidR="00C94647" w:rsidRPr="00F35BD8">
          <w:rPr>
            <w:rFonts w:hint="cs"/>
            <w:rtl/>
          </w:rPr>
          <w:t>"</w:t>
        </w:r>
      </w:ins>
      <w:ins w:id="93" w:author="Aly, Abdullah" w:date="2017-09-25T12:03:00Z">
        <w:r w:rsidR="007C6FF7" w:rsidRPr="00D00E0A">
          <w:rPr>
            <w:rFonts w:hint="eastAsia"/>
            <w:rtl/>
            <w:lang w:bidi="ar-EG"/>
          </w:rPr>
          <w:t>،</w:t>
        </w:r>
      </w:ins>
    </w:p>
    <w:p w:rsidR="00737843" w:rsidRPr="00F35BD8" w:rsidRDefault="00FD7764" w:rsidP="002824C0">
      <w:pPr>
        <w:pStyle w:val="Call"/>
        <w:rPr>
          <w:rtl/>
        </w:rPr>
      </w:pPr>
      <w:r w:rsidRPr="00F35BD8">
        <w:rPr>
          <w:rFonts w:hint="eastAsia"/>
          <w:rtl/>
        </w:rPr>
        <w:t>وإذ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يضع</w:t>
      </w:r>
      <w:r w:rsidRPr="00F35BD8">
        <w:rPr>
          <w:rtl/>
        </w:rPr>
        <w:t xml:space="preserve"> في </w:t>
      </w:r>
      <w:r w:rsidRPr="00F35BD8">
        <w:rPr>
          <w:rFonts w:hint="eastAsia"/>
          <w:rtl/>
        </w:rPr>
        <w:t>الاعتبار</w:t>
      </w:r>
    </w:p>
    <w:p w:rsidR="00737843" w:rsidRPr="00F35BD8" w:rsidRDefault="00FD7764" w:rsidP="00737843">
      <w:pPr>
        <w:rPr>
          <w:rtl/>
        </w:rPr>
      </w:pPr>
      <w:r w:rsidRPr="00F35BD8">
        <w:rPr>
          <w:i/>
          <w:iCs/>
          <w:rtl/>
        </w:rPr>
        <w:t xml:space="preserve"> </w:t>
      </w:r>
      <w:r w:rsidRPr="00F35BD8">
        <w:rPr>
          <w:rFonts w:hint="cs"/>
          <w:i/>
          <w:iCs/>
          <w:rtl/>
        </w:rPr>
        <w:t>أ</w:t>
      </w:r>
      <w:r w:rsidRPr="00F35BD8">
        <w:rPr>
          <w:i/>
          <w:iCs/>
          <w:rtl/>
        </w:rPr>
        <w:t xml:space="preserve"> )</w:t>
      </w:r>
      <w:r w:rsidRPr="00F35BD8">
        <w:rPr>
          <w:i/>
          <w:iCs/>
          <w:rtl/>
        </w:rPr>
        <w:tab/>
      </w:r>
      <w:r w:rsidRPr="00F35BD8">
        <w:rPr>
          <w:rFonts w:hint="cs"/>
          <w:rtl/>
        </w:rPr>
        <w:t>أن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الفريق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الحكومي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الدولي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للأمم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المتحدة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المعني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بتغير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المناخ</w:t>
      </w:r>
      <w:r w:rsidRPr="00F35BD8">
        <w:rPr>
          <w:rtl/>
        </w:rPr>
        <w:t xml:space="preserve"> </w:t>
      </w:r>
      <w:r w:rsidRPr="00F35BD8">
        <w:t>(IPCC)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قدر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أن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الانبعاثات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العالمية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لغازات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الاحتباس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الحراري </w:t>
      </w:r>
      <w:r w:rsidRPr="00F35BD8">
        <w:t>(GHG)</w:t>
      </w:r>
      <w:r w:rsidRPr="00F35BD8">
        <w:rPr>
          <w:rFonts w:hint="cs"/>
          <w:rtl/>
        </w:rPr>
        <w:t xml:space="preserve"> قد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زادت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بأكثر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من</w:t>
      </w:r>
      <w:r w:rsidRPr="00F35BD8">
        <w:rPr>
          <w:rtl/>
        </w:rPr>
        <w:t xml:space="preserve"> </w:t>
      </w:r>
      <w:r w:rsidRPr="00F35BD8">
        <w:t>70</w:t>
      </w:r>
      <w:r w:rsidRPr="00F35BD8">
        <w:rPr>
          <w:rtl/>
          <w:lang w:bidi="ar-SY"/>
        </w:rPr>
        <w:t xml:space="preserve"> في </w:t>
      </w:r>
      <w:r w:rsidRPr="00F35BD8">
        <w:rPr>
          <w:rFonts w:hint="cs"/>
          <w:rtl/>
          <w:lang w:bidi="ar-SY"/>
        </w:rPr>
        <w:t>المائة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منذ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عام</w:t>
      </w:r>
      <w:r w:rsidRPr="00F35BD8">
        <w:rPr>
          <w:rtl/>
        </w:rPr>
        <w:t xml:space="preserve"> </w:t>
      </w:r>
      <w:r w:rsidRPr="00F35BD8">
        <w:t>1970</w:t>
      </w:r>
      <w:r w:rsidRPr="00F35BD8">
        <w:rPr>
          <w:rFonts w:hint="cs"/>
          <w:rtl/>
        </w:rPr>
        <w:t>،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بما</w:t>
      </w:r>
      <w:r w:rsidRPr="00F35BD8">
        <w:rPr>
          <w:rFonts w:hint="eastAsia"/>
          <w:rtl/>
        </w:rPr>
        <w:t> </w:t>
      </w:r>
      <w:r w:rsidRPr="00F35BD8">
        <w:rPr>
          <w:rFonts w:hint="cs"/>
          <w:rtl/>
        </w:rPr>
        <w:t>فيها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آثار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على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الاحترار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العالمي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وأنماط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تغير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الطقس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وارتفاع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منسوب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البحار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والتصحر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وتقلص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الغطاء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الجليدي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وغيرها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الآثار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على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الأجل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الطويل؛</w:t>
      </w:r>
    </w:p>
    <w:p w:rsidR="00737843" w:rsidRPr="00F35BD8" w:rsidRDefault="00FD7764" w:rsidP="00737843">
      <w:pPr>
        <w:rPr>
          <w:rtl/>
        </w:rPr>
      </w:pPr>
      <w:r w:rsidRPr="00F35BD8">
        <w:rPr>
          <w:rFonts w:hint="cs"/>
          <w:i/>
          <w:iCs/>
          <w:rtl/>
        </w:rPr>
        <w:t>ب</w:t>
      </w:r>
      <w:r w:rsidRPr="00F35BD8">
        <w:rPr>
          <w:i/>
          <w:iCs/>
          <w:rtl/>
        </w:rPr>
        <w:t>)</w:t>
      </w:r>
      <w:r w:rsidRPr="00F35BD8">
        <w:rPr>
          <w:rtl/>
        </w:rPr>
        <w:tab/>
      </w:r>
      <w:r w:rsidRPr="00F35BD8">
        <w:rPr>
          <w:rFonts w:hint="cs"/>
          <w:rtl/>
        </w:rPr>
        <w:t>أن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المعترف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به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أن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تغير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المناخ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يهدد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جميع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البلدان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ويقتضي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استجابة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دولية؛</w:t>
      </w:r>
    </w:p>
    <w:p w:rsidR="00737843" w:rsidRPr="00F35BD8" w:rsidRDefault="00FD7764" w:rsidP="00737843">
      <w:pPr>
        <w:rPr>
          <w:rtl/>
        </w:rPr>
      </w:pPr>
      <w:proofErr w:type="gramStart"/>
      <w:r w:rsidRPr="00F35BD8">
        <w:rPr>
          <w:rFonts w:hint="cs"/>
          <w:i/>
          <w:iCs/>
          <w:rtl/>
        </w:rPr>
        <w:t>ج</w:t>
      </w:r>
      <w:r w:rsidRPr="00F35BD8">
        <w:rPr>
          <w:i/>
          <w:iCs/>
          <w:rtl/>
        </w:rPr>
        <w:t>)</w:t>
      </w:r>
      <w:r w:rsidRPr="00F35BD8">
        <w:rPr>
          <w:rtl/>
        </w:rPr>
        <w:tab/>
      </w:r>
      <w:proofErr w:type="gramEnd"/>
      <w:r w:rsidRPr="00F35BD8">
        <w:rPr>
          <w:rFonts w:hint="cs"/>
          <w:rtl/>
        </w:rPr>
        <w:t>الدور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الذي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يمكن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أن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تؤديه تكنولوجيات المعلومات والاتصالات ويؤديه الاتحاد</w:t>
      </w:r>
      <w:r w:rsidRPr="00F35BD8">
        <w:rPr>
          <w:rtl/>
        </w:rPr>
        <w:t xml:space="preserve"> في </w:t>
      </w:r>
      <w:r w:rsidRPr="00F35BD8">
        <w:rPr>
          <w:rFonts w:hint="cs"/>
          <w:rtl/>
        </w:rPr>
        <w:t>الترويج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لتكنولوجيا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المعلومات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والاتصالات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الخضراء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أجل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التخفيف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آثار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تغير المناخ؛</w:t>
      </w:r>
    </w:p>
    <w:p w:rsidR="00737843" w:rsidRPr="00F35BD8" w:rsidRDefault="00FD7764" w:rsidP="00737843">
      <w:pPr>
        <w:rPr>
          <w:rtl/>
        </w:rPr>
      </w:pPr>
      <w:r w:rsidRPr="00F35BD8">
        <w:rPr>
          <w:rFonts w:hint="cs"/>
          <w:i/>
          <w:iCs/>
          <w:rtl/>
        </w:rPr>
        <w:t>د )</w:t>
      </w:r>
      <w:r w:rsidRPr="00F35BD8">
        <w:rPr>
          <w:rtl/>
        </w:rPr>
        <w:tab/>
      </w:r>
      <w:r w:rsidRPr="00F35BD8">
        <w:rPr>
          <w:rFonts w:hint="cs"/>
          <w:rtl/>
        </w:rPr>
        <w:t>أهمية تعزيز التنمية المستدامة والأساليب التي تمكّن بها تكنولوجيا المعلومات والاتصالات من تحقيق تنمية نظيفة؛</w:t>
      </w:r>
    </w:p>
    <w:p w:rsidR="00737843" w:rsidRPr="00D00E0A" w:rsidRDefault="00FD7764" w:rsidP="00E94D95">
      <w:pPr>
        <w:rPr>
          <w:spacing w:val="-4"/>
          <w:rtl/>
        </w:rPr>
      </w:pPr>
      <w:proofErr w:type="gramStart"/>
      <w:r w:rsidRPr="00D00E0A">
        <w:rPr>
          <w:rFonts w:hint="eastAsia"/>
          <w:i/>
          <w:iCs/>
          <w:spacing w:val="-4"/>
          <w:rtl/>
        </w:rPr>
        <w:t>ه</w:t>
      </w:r>
      <w:r w:rsidRPr="00D00E0A">
        <w:rPr>
          <w:i/>
          <w:iCs/>
          <w:spacing w:val="-4"/>
          <w:rtl/>
        </w:rPr>
        <w:t xml:space="preserve"> )</w:t>
      </w:r>
      <w:proofErr w:type="gramEnd"/>
      <w:r w:rsidRPr="00D00E0A">
        <w:rPr>
          <w:spacing w:val="-4"/>
          <w:rtl/>
        </w:rPr>
        <w:tab/>
      </w:r>
      <w:r w:rsidRPr="00D00E0A">
        <w:rPr>
          <w:rFonts w:hint="eastAsia"/>
          <w:spacing w:val="-4"/>
          <w:rtl/>
        </w:rPr>
        <w:t>أن</w:t>
      </w:r>
      <w:r w:rsidRPr="00D00E0A">
        <w:rPr>
          <w:spacing w:val="-4"/>
          <w:rtl/>
        </w:rPr>
        <w:t xml:space="preserve"> </w:t>
      </w:r>
      <w:r w:rsidRPr="00D00E0A">
        <w:rPr>
          <w:rFonts w:hint="eastAsia"/>
          <w:spacing w:val="-4"/>
          <w:rtl/>
        </w:rPr>
        <w:t>البلدان</w:t>
      </w:r>
      <w:r w:rsidRPr="00D00E0A">
        <w:rPr>
          <w:spacing w:val="-4"/>
          <w:rtl/>
        </w:rPr>
        <w:t xml:space="preserve"> </w:t>
      </w:r>
      <w:r w:rsidRPr="00D00E0A">
        <w:rPr>
          <w:rFonts w:hint="eastAsia"/>
          <w:spacing w:val="-4"/>
          <w:rtl/>
        </w:rPr>
        <w:t>النامية</w:t>
      </w:r>
      <w:r w:rsidRPr="00D00E0A">
        <w:rPr>
          <w:spacing w:val="-4"/>
          <w:rtl/>
        </w:rPr>
        <w:t xml:space="preserve"> </w:t>
      </w:r>
      <w:r w:rsidRPr="00D00E0A">
        <w:rPr>
          <w:rFonts w:hint="eastAsia"/>
          <w:spacing w:val="-4"/>
          <w:rtl/>
        </w:rPr>
        <w:t>لم</w:t>
      </w:r>
      <w:r w:rsidRPr="00D00E0A">
        <w:rPr>
          <w:spacing w:val="-4"/>
          <w:rtl/>
        </w:rPr>
        <w:t xml:space="preserve"> </w:t>
      </w:r>
      <w:r w:rsidRPr="00D00E0A">
        <w:rPr>
          <w:rFonts w:hint="eastAsia"/>
          <w:spacing w:val="-4"/>
          <w:rtl/>
        </w:rPr>
        <w:t>تستعد</w:t>
      </w:r>
      <w:r w:rsidRPr="00D00E0A">
        <w:rPr>
          <w:spacing w:val="-4"/>
          <w:rtl/>
        </w:rPr>
        <w:t xml:space="preserve"> </w:t>
      </w:r>
      <w:r w:rsidRPr="00D00E0A">
        <w:rPr>
          <w:rFonts w:hint="eastAsia"/>
          <w:spacing w:val="-4"/>
          <w:rtl/>
        </w:rPr>
        <w:t>لذلك</w:t>
      </w:r>
      <w:r w:rsidRPr="00D00E0A">
        <w:rPr>
          <w:spacing w:val="-4"/>
          <w:rtl/>
        </w:rPr>
        <w:t xml:space="preserve"> </w:t>
      </w:r>
      <w:r w:rsidRPr="00D00E0A">
        <w:rPr>
          <w:rFonts w:hint="eastAsia"/>
          <w:spacing w:val="-4"/>
          <w:rtl/>
        </w:rPr>
        <w:t>في الماضي،</w:t>
      </w:r>
      <w:r w:rsidRPr="00D00E0A">
        <w:rPr>
          <w:spacing w:val="-4"/>
          <w:rtl/>
        </w:rPr>
        <w:t xml:space="preserve"> </w:t>
      </w:r>
      <w:r w:rsidRPr="00D00E0A">
        <w:rPr>
          <w:rFonts w:hint="eastAsia"/>
          <w:spacing w:val="-4"/>
          <w:rtl/>
        </w:rPr>
        <w:t>واكتشفت</w:t>
      </w:r>
      <w:r w:rsidRPr="00D00E0A">
        <w:rPr>
          <w:spacing w:val="-4"/>
          <w:rtl/>
        </w:rPr>
        <w:t xml:space="preserve"> </w:t>
      </w:r>
      <w:r w:rsidRPr="00D00E0A">
        <w:rPr>
          <w:rFonts w:hint="eastAsia"/>
          <w:spacing w:val="-4"/>
          <w:rtl/>
        </w:rPr>
        <w:t>تبعات</w:t>
      </w:r>
      <w:r w:rsidRPr="00D00E0A">
        <w:rPr>
          <w:spacing w:val="-4"/>
          <w:rtl/>
        </w:rPr>
        <w:t xml:space="preserve"> </w:t>
      </w:r>
      <w:r w:rsidRPr="00D00E0A">
        <w:rPr>
          <w:rFonts w:hint="eastAsia"/>
          <w:spacing w:val="-4"/>
          <w:rtl/>
        </w:rPr>
        <w:t>ذلك</w:t>
      </w:r>
      <w:r w:rsidRPr="00D00E0A">
        <w:rPr>
          <w:spacing w:val="-4"/>
          <w:rtl/>
        </w:rPr>
        <w:t xml:space="preserve"> </w:t>
      </w:r>
      <w:r w:rsidRPr="00D00E0A">
        <w:rPr>
          <w:rFonts w:hint="eastAsia"/>
          <w:spacing w:val="-4"/>
          <w:rtl/>
        </w:rPr>
        <w:t>مؤخراً،</w:t>
      </w:r>
      <w:r w:rsidRPr="00D00E0A">
        <w:rPr>
          <w:spacing w:val="-4"/>
          <w:rtl/>
        </w:rPr>
        <w:t xml:space="preserve"> </w:t>
      </w:r>
      <w:r w:rsidRPr="00D00E0A">
        <w:rPr>
          <w:rFonts w:hint="eastAsia"/>
          <w:spacing w:val="-4"/>
          <w:rtl/>
        </w:rPr>
        <w:t>وسوف</w:t>
      </w:r>
      <w:r w:rsidRPr="00D00E0A">
        <w:rPr>
          <w:spacing w:val="-4"/>
          <w:rtl/>
        </w:rPr>
        <w:t xml:space="preserve"> </w:t>
      </w:r>
      <w:r w:rsidRPr="00D00E0A">
        <w:rPr>
          <w:rFonts w:hint="eastAsia"/>
          <w:spacing w:val="-4"/>
          <w:rtl/>
        </w:rPr>
        <w:t>تتعرض</w:t>
      </w:r>
      <w:r w:rsidRPr="00D00E0A">
        <w:rPr>
          <w:spacing w:val="-4"/>
          <w:rtl/>
        </w:rPr>
        <w:t xml:space="preserve"> </w:t>
      </w:r>
      <w:r w:rsidRPr="00D00E0A">
        <w:rPr>
          <w:rFonts w:hint="eastAsia"/>
          <w:spacing w:val="-4"/>
          <w:rtl/>
        </w:rPr>
        <w:t>هذه</w:t>
      </w:r>
      <w:r w:rsidRPr="00D00E0A">
        <w:rPr>
          <w:spacing w:val="-4"/>
          <w:rtl/>
        </w:rPr>
        <w:t xml:space="preserve"> </w:t>
      </w:r>
      <w:r w:rsidRPr="00D00E0A">
        <w:rPr>
          <w:rFonts w:hint="eastAsia"/>
          <w:spacing w:val="-4"/>
          <w:rtl/>
        </w:rPr>
        <w:t>البلدان</w:t>
      </w:r>
      <w:r w:rsidRPr="00D00E0A">
        <w:rPr>
          <w:spacing w:val="-4"/>
          <w:rtl/>
        </w:rPr>
        <w:t xml:space="preserve"> </w:t>
      </w:r>
      <w:r w:rsidRPr="00D00E0A">
        <w:rPr>
          <w:rFonts w:hint="eastAsia"/>
          <w:spacing w:val="-4"/>
          <w:rtl/>
        </w:rPr>
        <w:t>لمخاطر</w:t>
      </w:r>
      <w:r w:rsidRPr="00D00E0A">
        <w:rPr>
          <w:spacing w:val="-4"/>
          <w:rtl/>
        </w:rPr>
        <w:t xml:space="preserve"> </w:t>
      </w:r>
      <w:r w:rsidRPr="00D00E0A">
        <w:rPr>
          <w:rFonts w:hint="eastAsia"/>
          <w:spacing w:val="-4"/>
          <w:rtl/>
        </w:rPr>
        <w:t>غير</w:t>
      </w:r>
      <w:r w:rsidR="00E94D95">
        <w:rPr>
          <w:rFonts w:hint="cs"/>
          <w:spacing w:val="-4"/>
          <w:rtl/>
        </w:rPr>
        <w:t> </w:t>
      </w:r>
      <w:del w:id="94" w:author="AWAAD, Suhaila" w:date="2017-09-26T17:08:00Z">
        <w:r w:rsidRPr="00D00E0A" w:rsidDel="00C94647">
          <w:rPr>
            <w:rFonts w:hint="eastAsia"/>
            <w:spacing w:val="-4"/>
            <w:rtl/>
          </w:rPr>
          <w:delText>محسوبة</w:delText>
        </w:r>
        <w:r w:rsidRPr="00D00E0A" w:rsidDel="00C94647">
          <w:rPr>
            <w:spacing w:val="-4"/>
            <w:rtl/>
          </w:rPr>
          <w:delText xml:space="preserve"> </w:delText>
        </w:r>
      </w:del>
      <w:ins w:id="95" w:author="AWAAD, Suhaila" w:date="2017-09-26T17:08:00Z">
        <w:r w:rsidR="00C94647" w:rsidRPr="00D00E0A">
          <w:rPr>
            <w:rFonts w:hint="eastAsia"/>
            <w:spacing w:val="-4"/>
            <w:rtl/>
          </w:rPr>
          <w:t>متوقعة</w:t>
        </w:r>
        <w:r w:rsidR="00C94647" w:rsidRPr="00D00E0A">
          <w:rPr>
            <w:spacing w:val="-4"/>
            <w:rtl/>
          </w:rPr>
          <w:t xml:space="preserve"> </w:t>
        </w:r>
      </w:ins>
      <w:r w:rsidRPr="00D00E0A">
        <w:rPr>
          <w:rFonts w:hint="eastAsia"/>
          <w:spacing w:val="-4"/>
          <w:rtl/>
        </w:rPr>
        <w:t>وأضرار</w:t>
      </w:r>
      <w:r w:rsidRPr="00D00E0A">
        <w:rPr>
          <w:spacing w:val="-4"/>
          <w:rtl/>
        </w:rPr>
        <w:t xml:space="preserve"> </w:t>
      </w:r>
      <w:r w:rsidRPr="00D00E0A">
        <w:rPr>
          <w:rFonts w:hint="eastAsia"/>
          <w:spacing w:val="-4"/>
          <w:rtl/>
        </w:rPr>
        <w:t>جمة،</w:t>
      </w:r>
      <w:r w:rsidRPr="00D00E0A">
        <w:rPr>
          <w:spacing w:val="-4"/>
          <w:rtl/>
        </w:rPr>
        <w:t xml:space="preserve"> </w:t>
      </w:r>
      <w:r w:rsidRPr="00D00E0A">
        <w:rPr>
          <w:rFonts w:hint="eastAsia"/>
          <w:spacing w:val="-4"/>
          <w:rtl/>
        </w:rPr>
        <w:t>قد</w:t>
      </w:r>
      <w:r w:rsidRPr="00D00E0A">
        <w:rPr>
          <w:spacing w:val="-4"/>
          <w:rtl/>
        </w:rPr>
        <w:t xml:space="preserve"> </w:t>
      </w:r>
      <w:r w:rsidRPr="00D00E0A">
        <w:rPr>
          <w:rFonts w:hint="eastAsia"/>
          <w:spacing w:val="-4"/>
          <w:rtl/>
        </w:rPr>
        <w:t>تشمل</w:t>
      </w:r>
      <w:r w:rsidRPr="00D00E0A">
        <w:rPr>
          <w:spacing w:val="-4"/>
          <w:rtl/>
        </w:rPr>
        <w:t xml:space="preserve"> </w:t>
      </w:r>
      <w:r w:rsidRPr="00D00E0A">
        <w:rPr>
          <w:rFonts w:hint="eastAsia"/>
          <w:spacing w:val="-4"/>
          <w:rtl/>
        </w:rPr>
        <w:t>فيما تشمل</w:t>
      </w:r>
      <w:r w:rsidRPr="00D00E0A">
        <w:rPr>
          <w:spacing w:val="-4"/>
          <w:rtl/>
        </w:rPr>
        <w:t xml:space="preserve"> </w:t>
      </w:r>
      <w:r w:rsidRPr="00D00E0A">
        <w:rPr>
          <w:rFonts w:hint="eastAsia"/>
          <w:spacing w:val="-4"/>
          <w:rtl/>
        </w:rPr>
        <w:t>ارتفاع</w:t>
      </w:r>
      <w:r w:rsidRPr="00D00E0A">
        <w:rPr>
          <w:spacing w:val="-4"/>
          <w:rtl/>
        </w:rPr>
        <w:t xml:space="preserve"> </w:t>
      </w:r>
      <w:r w:rsidRPr="00D00E0A">
        <w:rPr>
          <w:rFonts w:hint="eastAsia"/>
          <w:spacing w:val="-4"/>
          <w:rtl/>
        </w:rPr>
        <w:t>منسوب</w:t>
      </w:r>
      <w:r w:rsidRPr="00D00E0A">
        <w:rPr>
          <w:spacing w:val="-4"/>
          <w:rtl/>
        </w:rPr>
        <w:t xml:space="preserve"> </w:t>
      </w:r>
      <w:r w:rsidRPr="00D00E0A">
        <w:rPr>
          <w:rFonts w:hint="eastAsia"/>
          <w:spacing w:val="-4"/>
          <w:rtl/>
        </w:rPr>
        <w:t>البحار</w:t>
      </w:r>
      <w:r w:rsidRPr="00D00E0A">
        <w:rPr>
          <w:spacing w:val="-4"/>
          <w:rtl/>
        </w:rPr>
        <w:t xml:space="preserve"> </w:t>
      </w:r>
      <w:r w:rsidRPr="00D00E0A">
        <w:rPr>
          <w:rFonts w:hint="eastAsia"/>
          <w:spacing w:val="-4"/>
          <w:rtl/>
        </w:rPr>
        <w:t>وتبعاته</w:t>
      </w:r>
      <w:r w:rsidRPr="00D00E0A">
        <w:rPr>
          <w:spacing w:val="-4"/>
          <w:rtl/>
        </w:rPr>
        <w:t xml:space="preserve"> </w:t>
      </w:r>
      <w:r w:rsidRPr="00D00E0A">
        <w:rPr>
          <w:rFonts w:hint="eastAsia"/>
          <w:spacing w:val="-4"/>
          <w:rtl/>
        </w:rPr>
        <w:t>على</w:t>
      </w:r>
      <w:r w:rsidRPr="00D00E0A">
        <w:rPr>
          <w:spacing w:val="-4"/>
          <w:rtl/>
        </w:rPr>
        <w:t xml:space="preserve"> </w:t>
      </w:r>
      <w:r w:rsidRPr="00D00E0A">
        <w:rPr>
          <w:rFonts w:hint="eastAsia"/>
          <w:spacing w:val="-4"/>
          <w:rtl/>
        </w:rPr>
        <w:t>كثير</w:t>
      </w:r>
      <w:r w:rsidRPr="00D00E0A">
        <w:rPr>
          <w:spacing w:val="-4"/>
          <w:rtl/>
        </w:rPr>
        <w:t xml:space="preserve"> </w:t>
      </w:r>
      <w:r w:rsidRPr="00D00E0A">
        <w:rPr>
          <w:rFonts w:hint="eastAsia"/>
          <w:spacing w:val="-4"/>
          <w:rtl/>
        </w:rPr>
        <w:t>من</w:t>
      </w:r>
      <w:r w:rsidRPr="00D00E0A">
        <w:rPr>
          <w:spacing w:val="-4"/>
          <w:rtl/>
        </w:rPr>
        <w:t xml:space="preserve"> </w:t>
      </w:r>
      <w:r w:rsidRPr="00D00E0A">
        <w:rPr>
          <w:rFonts w:hint="eastAsia"/>
          <w:spacing w:val="-4"/>
          <w:rtl/>
        </w:rPr>
        <w:t>المناطق</w:t>
      </w:r>
      <w:r w:rsidRPr="00D00E0A">
        <w:rPr>
          <w:spacing w:val="-4"/>
          <w:rtl/>
        </w:rPr>
        <w:t xml:space="preserve"> </w:t>
      </w:r>
      <w:r w:rsidRPr="00D00E0A">
        <w:rPr>
          <w:rFonts w:hint="eastAsia"/>
          <w:spacing w:val="-4"/>
          <w:rtl/>
        </w:rPr>
        <w:t>الساحلية</w:t>
      </w:r>
      <w:r w:rsidRPr="00D00E0A">
        <w:rPr>
          <w:spacing w:val="-4"/>
          <w:rtl/>
        </w:rPr>
        <w:t xml:space="preserve"> </w:t>
      </w:r>
      <w:r w:rsidRPr="00D00E0A">
        <w:rPr>
          <w:rFonts w:hint="eastAsia"/>
          <w:spacing w:val="-4"/>
          <w:rtl/>
        </w:rPr>
        <w:t>في البلدان</w:t>
      </w:r>
      <w:r w:rsidRPr="00D00E0A">
        <w:rPr>
          <w:spacing w:val="-4"/>
          <w:rtl/>
        </w:rPr>
        <w:t xml:space="preserve"> </w:t>
      </w:r>
      <w:r w:rsidRPr="00D00E0A">
        <w:rPr>
          <w:rFonts w:hint="eastAsia"/>
          <w:spacing w:val="-4"/>
          <w:rtl/>
        </w:rPr>
        <w:t>النامية؛</w:t>
      </w:r>
    </w:p>
    <w:p w:rsidR="00737843" w:rsidRPr="00F35BD8" w:rsidRDefault="00FD7764" w:rsidP="00737843">
      <w:pPr>
        <w:rPr>
          <w:rtl/>
        </w:rPr>
      </w:pPr>
      <w:proofErr w:type="gramStart"/>
      <w:r w:rsidRPr="00F35BD8">
        <w:rPr>
          <w:rFonts w:hint="cs"/>
          <w:i/>
          <w:iCs/>
          <w:rtl/>
        </w:rPr>
        <w:lastRenderedPageBreak/>
        <w:t>و</w:t>
      </w:r>
      <w:r w:rsidRPr="00F35BD8">
        <w:rPr>
          <w:i/>
          <w:iCs/>
          <w:rtl/>
        </w:rPr>
        <w:t xml:space="preserve"> )</w:t>
      </w:r>
      <w:proofErr w:type="gramEnd"/>
      <w:r w:rsidRPr="00F35BD8">
        <w:rPr>
          <w:rtl/>
        </w:rPr>
        <w:tab/>
      </w:r>
      <w:r w:rsidRPr="00F35BD8">
        <w:rPr>
          <w:rFonts w:hint="cs"/>
          <w:rtl/>
        </w:rPr>
        <w:t>أن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الخطة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الاستراتيجية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للاتحاد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للأعوام</w:t>
      </w:r>
      <w:r w:rsidRPr="00F35BD8">
        <w:rPr>
          <w:rtl/>
        </w:rPr>
        <w:t xml:space="preserve"> </w:t>
      </w:r>
      <w:r w:rsidRPr="00F35BD8">
        <w:t>2015</w:t>
      </w:r>
      <w:r w:rsidRPr="00F35BD8">
        <w:noBreakHyphen/>
        <w:t>2012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تعطي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أولوية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واضحة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للتصدي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لتغير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المناخ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باستخدام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تكنولوجيا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المعلومات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والاتصالات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لهذه</w:t>
      </w:r>
      <w:r w:rsidRPr="00F35BD8">
        <w:rPr>
          <w:rFonts w:hint="eastAsia"/>
          <w:rtl/>
        </w:rPr>
        <w:t> </w:t>
      </w:r>
      <w:r w:rsidRPr="00F35BD8">
        <w:rPr>
          <w:rFonts w:hint="cs"/>
          <w:rtl/>
        </w:rPr>
        <w:t>الغاية؛</w:t>
      </w:r>
    </w:p>
    <w:p w:rsidR="00737843" w:rsidRPr="00F35BD8" w:rsidRDefault="00FD7764" w:rsidP="00E57284">
      <w:pPr>
        <w:rPr>
          <w:rtl/>
        </w:rPr>
      </w:pPr>
      <w:r w:rsidRPr="00F35BD8">
        <w:rPr>
          <w:rFonts w:hint="cs"/>
          <w:i/>
          <w:iCs/>
          <w:rtl/>
        </w:rPr>
        <w:t>ز</w:t>
      </w:r>
      <w:r w:rsidRPr="00F35BD8">
        <w:rPr>
          <w:i/>
          <w:iCs/>
          <w:rtl/>
        </w:rPr>
        <w:t xml:space="preserve"> )</w:t>
      </w:r>
      <w:r w:rsidRPr="00F35BD8">
        <w:rPr>
          <w:i/>
          <w:iCs/>
          <w:rtl/>
        </w:rPr>
        <w:tab/>
      </w:r>
      <w:r w:rsidRPr="00F35BD8">
        <w:rPr>
          <w:rFonts w:hint="cs"/>
          <w:rtl/>
        </w:rPr>
        <w:t>أن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التطبيقات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الراديوية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للاستشعار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عن بُعد المحمولة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على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متن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السواتل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تعتبر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أدوات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الرصد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الرئيسية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على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الصعيد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العالمي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التي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يستخدمها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النظام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العالمي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لمراقبة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 xml:space="preserve">المناخ </w:t>
      </w:r>
      <w:r w:rsidRPr="00F35BD8">
        <w:t>(GCOS)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أجل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رصد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المناخ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والتنبؤ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بالكوارث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واستشعارها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والتخفيف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الآثار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السلبية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لتغير المناخ؛</w:t>
      </w:r>
    </w:p>
    <w:p w:rsidR="00737843" w:rsidRPr="00F35BD8" w:rsidRDefault="00FD7764" w:rsidP="00737843">
      <w:pPr>
        <w:rPr>
          <w:rtl/>
        </w:rPr>
      </w:pPr>
      <w:r w:rsidRPr="00F35BD8">
        <w:rPr>
          <w:rFonts w:hint="cs"/>
          <w:i/>
          <w:iCs/>
          <w:rtl/>
        </w:rPr>
        <w:t>ح</w:t>
      </w:r>
      <w:r w:rsidRPr="00F35BD8">
        <w:rPr>
          <w:i/>
          <w:iCs/>
          <w:rtl/>
        </w:rPr>
        <w:t>)</w:t>
      </w:r>
      <w:r w:rsidRPr="00F35BD8">
        <w:rPr>
          <w:i/>
          <w:iCs/>
          <w:rtl/>
        </w:rPr>
        <w:tab/>
      </w:r>
      <w:r w:rsidRPr="00F35BD8">
        <w:rPr>
          <w:rFonts w:hint="cs"/>
          <w:rtl/>
        </w:rPr>
        <w:t>أن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الدور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الذي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يمكن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أن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تؤديه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تكنولوجيا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المعلومات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والاتصالات</w:t>
      </w:r>
      <w:r w:rsidRPr="00F35BD8">
        <w:rPr>
          <w:rtl/>
        </w:rPr>
        <w:t xml:space="preserve"> في </w:t>
      </w:r>
      <w:r w:rsidRPr="00F35BD8">
        <w:rPr>
          <w:rFonts w:hint="cs"/>
          <w:rtl/>
        </w:rPr>
        <w:t>التصدي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لتحدي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تغير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المناخ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يشمل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مجموعة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واسعة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الأنشطة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تشمل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على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سبيل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المثال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لا</w:t>
      </w:r>
      <w:r w:rsidRPr="00F35BD8">
        <w:rPr>
          <w:rFonts w:hint="eastAsia"/>
          <w:rtl/>
        </w:rPr>
        <w:t> </w:t>
      </w:r>
      <w:r w:rsidRPr="00F35BD8">
        <w:rPr>
          <w:rFonts w:hint="cs"/>
          <w:rtl/>
        </w:rPr>
        <w:t>الحصر</w:t>
      </w:r>
      <w:r w:rsidRPr="00F35BD8">
        <w:rPr>
          <w:rtl/>
        </w:rPr>
        <w:t xml:space="preserve">: </w:t>
      </w:r>
      <w:r w:rsidRPr="00F35BD8">
        <w:rPr>
          <w:rFonts w:hint="cs"/>
          <w:rtl/>
        </w:rPr>
        <w:t>استحداث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أجهزة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وتطبيقات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وشبكات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تتميز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بالفعالية</w:t>
      </w:r>
      <w:r w:rsidRPr="00F35BD8">
        <w:rPr>
          <w:rtl/>
        </w:rPr>
        <w:t xml:space="preserve"> في </w:t>
      </w:r>
      <w:r w:rsidRPr="00F35BD8">
        <w:rPr>
          <w:rFonts w:hint="cs"/>
          <w:rtl/>
        </w:rPr>
        <w:t>استهلاك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الطاقة؛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ووضع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أساليب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عمل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تتميز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بالفعالية</w:t>
      </w:r>
      <w:r w:rsidRPr="00F35BD8">
        <w:rPr>
          <w:rtl/>
        </w:rPr>
        <w:t xml:space="preserve"> في </w:t>
      </w:r>
      <w:r w:rsidRPr="00F35BD8">
        <w:rPr>
          <w:rFonts w:hint="cs"/>
          <w:rtl/>
        </w:rPr>
        <w:t>استهلاك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الطاقة؛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وإنشاء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منصات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ساتلية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وأرضية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للاستشعار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عن بُعد من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أجل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مراقبة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البيئة،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بما</w:t>
      </w:r>
      <w:r w:rsidRPr="00F35BD8">
        <w:rPr>
          <w:rFonts w:hint="eastAsia"/>
          <w:rtl/>
        </w:rPr>
        <w:t xml:space="preserve"> في </w:t>
      </w:r>
      <w:r w:rsidRPr="00F35BD8">
        <w:rPr>
          <w:rFonts w:hint="cs"/>
          <w:rtl/>
        </w:rPr>
        <w:t>ذلك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رصد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الطقس؛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واستخدام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تكنولوجيا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المعلومات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والاتصالات</w:t>
      </w:r>
      <w:r w:rsidRPr="00F35BD8">
        <w:rPr>
          <w:rtl/>
        </w:rPr>
        <w:t xml:space="preserve"> في </w:t>
      </w:r>
      <w:r w:rsidRPr="00F35BD8">
        <w:rPr>
          <w:rFonts w:hint="cs"/>
          <w:rtl/>
        </w:rPr>
        <w:t>تحذير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الجمهور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بأحداث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الطقس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الخطيرة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وتوفير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الدعم</w:t>
      </w:r>
      <w:r w:rsidRPr="00F35BD8">
        <w:rPr>
          <w:rtl/>
        </w:rPr>
        <w:t xml:space="preserve"> في </w:t>
      </w:r>
      <w:r w:rsidRPr="00F35BD8">
        <w:rPr>
          <w:rFonts w:hint="cs"/>
          <w:rtl/>
        </w:rPr>
        <w:t>مجال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الاتصالات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للحكومات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والجهات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غير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الحكومية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التي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تقدم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المعونة؛</w:t>
      </w:r>
    </w:p>
    <w:p w:rsidR="00737843" w:rsidRPr="00F35BD8" w:rsidRDefault="00FD7764" w:rsidP="00737843">
      <w:pPr>
        <w:rPr>
          <w:rtl/>
          <w:lang w:bidi="ar-AE"/>
        </w:rPr>
      </w:pPr>
      <w:r w:rsidRPr="00F35BD8">
        <w:rPr>
          <w:rFonts w:hint="cs"/>
          <w:i/>
          <w:iCs/>
          <w:rtl/>
        </w:rPr>
        <w:t>ط</w:t>
      </w:r>
      <w:r w:rsidRPr="00F35BD8">
        <w:rPr>
          <w:i/>
          <w:iCs/>
          <w:rtl/>
        </w:rPr>
        <w:t>)</w:t>
      </w:r>
      <w:r w:rsidRPr="00F35BD8">
        <w:rPr>
          <w:rtl/>
        </w:rPr>
        <w:tab/>
      </w:r>
      <w:r w:rsidRPr="00F35BD8">
        <w:rPr>
          <w:rFonts w:hint="cs"/>
          <w:rtl/>
        </w:rPr>
        <w:t>التوصية</w:t>
      </w:r>
      <w:r w:rsidRPr="00F35BD8">
        <w:rPr>
          <w:rFonts w:hint="eastAsia"/>
          <w:rtl/>
        </w:rPr>
        <w:t> </w:t>
      </w:r>
      <w:r w:rsidRPr="00F35BD8">
        <w:t>ITU</w:t>
      </w:r>
      <w:r w:rsidRPr="00F35BD8">
        <w:noBreakHyphen/>
        <w:t>T L.1000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الصادرة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عن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قطاع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تقييس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 xml:space="preserve">الاتصالات في الاتحاد </w:t>
      </w:r>
      <w:r w:rsidRPr="00F35BD8">
        <w:t>(ITU</w:t>
      </w:r>
      <w:r w:rsidRPr="00F35BD8">
        <w:noBreakHyphen/>
        <w:t>T)</w:t>
      </w:r>
      <w:r w:rsidRPr="00F35BD8">
        <w:rPr>
          <w:rFonts w:hint="cs"/>
          <w:rtl/>
        </w:rPr>
        <w:t>،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بشأن مكيّف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وشاحن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الطاقة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العالمي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كحل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للمطاريف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المتنقلة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وأجهزة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تكنولوجيا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المعلومات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والاتصالات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الأخرى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المحمولة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يدوياً،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والتوصية </w:t>
      </w:r>
      <w:r w:rsidRPr="00F35BD8">
        <w:t>ITU</w:t>
      </w:r>
      <w:r w:rsidRPr="00F35BD8">
        <w:noBreakHyphen/>
        <w:t>T L.1100</w:t>
      </w:r>
      <w:r w:rsidRPr="00F35BD8">
        <w:rPr>
          <w:rFonts w:hint="cs"/>
          <w:rtl/>
        </w:rPr>
        <w:t xml:space="preserve"> بشأن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إجراء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تدوير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المعادن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النادرة</w:t>
      </w:r>
      <w:r w:rsidRPr="00F35BD8">
        <w:rPr>
          <w:rtl/>
        </w:rPr>
        <w:t xml:space="preserve"> في </w:t>
      </w:r>
      <w:r w:rsidRPr="00F35BD8">
        <w:rPr>
          <w:rFonts w:hint="cs"/>
          <w:rtl/>
        </w:rPr>
        <w:t>سلع</w:t>
      </w:r>
      <w:r w:rsidRPr="00F35BD8">
        <w:rPr>
          <w:rtl/>
        </w:rPr>
        <w:t xml:space="preserve"> </w:t>
      </w:r>
      <w:r w:rsidRPr="00F35BD8">
        <w:rPr>
          <w:rFonts w:hint="cs"/>
          <w:rtl/>
          <w:lang w:bidi="ar-AE"/>
        </w:rPr>
        <w:t>تكنولوجيا</w:t>
      </w:r>
      <w:r w:rsidRPr="00F35BD8">
        <w:rPr>
          <w:rtl/>
          <w:lang w:bidi="ar-AE"/>
        </w:rPr>
        <w:t xml:space="preserve"> </w:t>
      </w:r>
      <w:r w:rsidRPr="00F35BD8">
        <w:rPr>
          <w:rFonts w:hint="cs"/>
          <w:rtl/>
          <w:lang w:bidi="ar-AE"/>
        </w:rPr>
        <w:t>المعلومات</w:t>
      </w:r>
      <w:r w:rsidRPr="00F35BD8">
        <w:rPr>
          <w:rtl/>
          <w:lang w:bidi="ar-AE"/>
        </w:rPr>
        <w:t xml:space="preserve"> </w:t>
      </w:r>
      <w:r w:rsidRPr="00F35BD8">
        <w:rPr>
          <w:rFonts w:hint="cs"/>
          <w:rtl/>
          <w:lang w:bidi="ar-AE"/>
        </w:rPr>
        <w:t>والاتصالات،</w:t>
      </w:r>
    </w:p>
    <w:p w:rsidR="00737843" w:rsidRPr="00F35BD8" w:rsidRDefault="00FD7764" w:rsidP="002824C0">
      <w:pPr>
        <w:pStyle w:val="Call"/>
        <w:rPr>
          <w:rtl/>
        </w:rPr>
      </w:pPr>
      <w:r w:rsidRPr="00F35BD8">
        <w:rPr>
          <w:rFonts w:hint="eastAsia"/>
          <w:rtl/>
        </w:rPr>
        <w:t>وإذ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 xml:space="preserve">يضع في الاعتبار </w:t>
      </w:r>
      <w:r w:rsidRPr="00F35BD8">
        <w:rPr>
          <w:rFonts w:hint="eastAsia"/>
          <w:rtl/>
        </w:rPr>
        <w:t>كذلك</w:t>
      </w:r>
    </w:p>
    <w:p w:rsidR="00737843" w:rsidRPr="00F35BD8" w:rsidRDefault="00FD7764" w:rsidP="00600063">
      <w:pPr>
        <w:rPr>
          <w:rtl/>
        </w:rPr>
      </w:pPr>
      <w:r w:rsidRPr="00F35BD8">
        <w:rPr>
          <w:i/>
          <w:iCs/>
          <w:rtl/>
        </w:rPr>
        <w:t xml:space="preserve"> </w:t>
      </w:r>
      <w:proofErr w:type="gramStart"/>
      <w:r w:rsidRPr="00F35BD8">
        <w:rPr>
          <w:rFonts w:hint="cs"/>
          <w:i/>
          <w:iCs/>
          <w:rtl/>
        </w:rPr>
        <w:t>أ</w:t>
      </w:r>
      <w:r w:rsidRPr="00F35BD8">
        <w:rPr>
          <w:rFonts w:hint="eastAsia"/>
          <w:i/>
          <w:iCs/>
          <w:rtl/>
        </w:rPr>
        <w:t> </w:t>
      </w:r>
      <w:r w:rsidRPr="00F35BD8">
        <w:rPr>
          <w:i/>
          <w:iCs/>
          <w:rtl/>
        </w:rPr>
        <w:t>)</w:t>
      </w:r>
      <w:proofErr w:type="gramEnd"/>
      <w:r w:rsidRPr="00F35BD8">
        <w:rPr>
          <w:rtl/>
        </w:rPr>
        <w:tab/>
      </w:r>
      <w:r w:rsidRPr="00F35BD8">
        <w:rPr>
          <w:rFonts w:hint="cs"/>
          <w:rtl/>
        </w:rPr>
        <w:t>الوثيقة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الختامية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التي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اعتمدها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مؤتمر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ريو</w:t>
      </w:r>
      <w:r w:rsidRPr="00F35BD8">
        <w:t>20+</w:t>
      </w:r>
      <w:r w:rsidRPr="00F35BD8">
        <w:rPr>
          <w:rFonts w:hint="cs"/>
          <w:rtl/>
        </w:rPr>
        <w:t>،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المعنونة</w:t>
      </w:r>
      <w:r w:rsidRPr="00F35BD8">
        <w:rPr>
          <w:rtl/>
        </w:rPr>
        <w:t xml:space="preserve"> "</w:t>
      </w:r>
      <w:r w:rsidRPr="00F35BD8">
        <w:rPr>
          <w:rFonts w:hint="cs"/>
          <w:rtl/>
        </w:rPr>
        <w:t>المستقبل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الذي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نصبو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إليه</w:t>
      </w:r>
      <w:r w:rsidRPr="00F35BD8">
        <w:rPr>
          <w:rtl/>
        </w:rPr>
        <w:t>"</w:t>
      </w:r>
      <w:r w:rsidRPr="00F35BD8">
        <w:rPr>
          <w:rFonts w:hint="cs"/>
          <w:rtl/>
        </w:rPr>
        <w:t>،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التي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تجسّد تجدد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الالتزام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إزاء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المضي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قدماً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على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طريق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التنمية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المستدامة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وتحقيق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الاستدامة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البيئية؛</w:t>
      </w:r>
    </w:p>
    <w:p w:rsidR="00737843" w:rsidRPr="00F35BD8" w:rsidRDefault="00FD7764" w:rsidP="00732C53">
      <w:pPr>
        <w:rPr>
          <w:rtl/>
        </w:rPr>
      </w:pPr>
      <w:r w:rsidRPr="00F35BD8">
        <w:rPr>
          <w:rFonts w:hint="cs"/>
          <w:i/>
          <w:iCs/>
          <w:rtl/>
        </w:rPr>
        <w:t>ب</w:t>
      </w:r>
      <w:r w:rsidRPr="00F35BD8">
        <w:rPr>
          <w:i/>
          <w:iCs/>
          <w:rtl/>
        </w:rPr>
        <w:t>)</w:t>
      </w:r>
      <w:r w:rsidRPr="00F35BD8">
        <w:rPr>
          <w:rtl/>
        </w:rPr>
        <w:tab/>
      </w:r>
      <w:r w:rsidRPr="00F35BD8">
        <w:rPr>
          <w:rFonts w:hint="cs"/>
          <w:rtl/>
        </w:rPr>
        <w:t>أن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هذه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الوثيقة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الختامية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تسلِّم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بأن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تكنولوجيا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المعلومات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والاتصالات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تيسر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تدفق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المعلومات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بين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الحكومات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والجمهور،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وهو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يبرز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الحاجة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إلى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مواصلة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العمل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على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تحسين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الوصول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إلى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هذه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التكنولوجيا،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ولا</w:t>
      </w:r>
      <w:r w:rsidR="00732C53">
        <w:rPr>
          <w:rFonts w:hint="eastAsia"/>
          <w:rtl/>
        </w:rPr>
        <w:t> </w:t>
      </w:r>
      <w:r w:rsidRPr="00F35BD8">
        <w:rPr>
          <w:rFonts w:hint="cs"/>
          <w:rtl/>
        </w:rPr>
        <w:t>سيما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شبكات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وخدمات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النطاق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العريض،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وسد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الفجوة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الرقمية،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مع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إدراك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مساهمة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التعاون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الدولي</w:t>
      </w:r>
      <w:r w:rsidRPr="00F35BD8">
        <w:rPr>
          <w:rtl/>
        </w:rPr>
        <w:t xml:space="preserve"> في </w:t>
      </w:r>
      <w:r w:rsidRPr="00F35BD8">
        <w:rPr>
          <w:rFonts w:hint="cs"/>
          <w:rtl/>
        </w:rPr>
        <w:t>هذا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الصدد؛</w:t>
      </w:r>
    </w:p>
    <w:p w:rsidR="00737843" w:rsidRPr="00F35BD8" w:rsidRDefault="00FD7764" w:rsidP="00737843">
      <w:pPr>
        <w:rPr>
          <w:rtl/>
        </w:rPr>
      </w:pPr>
      <w:r w:rsidRPr="00F35BD8">
        <w:rPr>
          <w:rFonts w:hint="cs"/>
          <w:i/>
          <w:iCs/>
          <w:rtl/>
        </w:rPr>
        <w:t>ج</w:t>
      </w:r>
      <w:r w:rsidRPr="00F35BD8">
        <w:rPr>
          <w:i/>
          <w:iCs/>
          <w:rtl/>
        </w:rPr>
        <w:t>)</w:t>
      </w:r>
      <w:r w:rsidRPr="00D95AFC">
        <w:rPr>
          <w:spacing w:val="-2"/>
          <w:rtl/>
        </w:rPr>
        <w:tab/>
      </w:r>
      <w:r w:rsidRPr="00D95AFC">
        <w:rPr>
          <w:rFonts w:hint="cs"/>
          <w:spacing w:val="-2"/>
          <w:rtl/>
        </w:rPr>
        <w:t>أن</w:t>
      </w:r>
      <w:r w:rsidRPr="00D95AFC">
        <w:rPr>
          <w:spacing w:val="-2"/>
          <w:rtl/>
        </w:rPr>
        <w:t xml:space="preserve"> </w:t>
      </w:r>
      <w:r w:rsidRPr="00D95AFC">
        <w:rPr>
          <w:rFonts w:hint="cs"/>
          <w:spacing w:val="-2"/>
          <w:rtl/>
        </w:rPr>
        <w:t>مؤتمر</w:t>
      </w:r>
      <w:r w:rsidRPr="00D95AFC">
        <w:rPr>
          <w:spacing w:val="-2"/>
          <w:rtl/>
        </w:rPr>
        <w:t xml:space="preserve"> </w:t>
      </w:r>
      <w:r w:rsidRPr="00D95AFC">
        <w:rPr>
          <w:rFonts w:hint="cs"/>
          <w:spacing w:val="-2"/>
          <w:rtl/>
          <w:lang w:bidi="ar-SY"/>
        </w:rPr>
        <w:t>ريو</w:t>
      </w:r>
      <w:r w:rsidRPr="00D95AFC">
        <w:rPr>
          <w:spacing w:val="-2"/>
        </w:rPr>
        <w:t>20+</w:t>
      </w:r>
      <w:r w:rsidRPr="00D95AFC">
        <w:rPr>
          <w:spacing w:val="-2"/>
          <w:rtl/>
          <w:lang w:bidi="ar-SY"/>
        </w:rPr>
        <w:t xml:space="preserve"> </w:t>
      </w:r>
      <w:r w:rsidRPr="00D95AFC">
        <w:rPr>
          <w:rFonts w:hint="cs"/>
          <w:spacing w:val="-2"/>
          <w:rtl/>
        </w:rPr>
        <w:t>دعا</w:t>
      </w:r>
      <w:r w:rsidRPr="00D95AFC">
        <w:rPr>
          <w:spacing w:val="-2"/>
          <w:rtl/>
        </w:rPr>
        <w:t xml:space="preserve"> </w:t>
      </w:r>
      <w:r w:rsidRPr="00D95AFC">
        <w:rPr>
          <w:rFonts w:hint="cs"/>
          <w:spacing w:val="-2"/>
          <w:rtl/>
        </w:rPr>
        <w:t>إلى</w:t>
      </w:r>
      <w:r w:rsidRPr="00D95AFC">
        <w:rPr>
          <w:spacing w:val="-2"/>
          <w:rtl/>
        </w:rPr>
        <w:t xml:space="preserve"> </w:t>
      </w:r>
      <w:r w:rsidRPr="00D95AFC">
        <w:rPr>
          <w:rFonts w:hint="cs"/>
          <w:spacing w:val="-2"/>
          <w:rtl/>
        </w:rPr>
        <w:t>مواصلة</w:t>
      </w:r>
      <w:r w:rsidRPr="00D95AFC">
        <w:rPr>
          <w:spacing w:val="-2"/>
          <w:rtl/>
        </w:rPr>
        <w:t xml:space="preserve"> </w:t>
      </w:r>
      <w:r w:rsidRPr="00D95AFC">
        <w:rPr>
          <w:rFonts w:hint="cs"/>
          <w:spacing w:val="-2"/>
          <w:rtl/>
        </w:rPr>
        <w:t>تعميم</w:t>
      </w:r>
      <w:r w:rsidRPr="00D95AFC">
        <w:rPr>
          <w:spacing w:val="-2"/>
          <w:rtl/>
        </w:rPr>
        <w:t xml:space="preserve"> </w:t>
      </w:r>
      <w:r w:rsidRPr="00D95AFC">
        <w:rPr>
          <w:rFonts w:hint="cs"/>
          <w:spacing w:val="-2"/>
          <w:rtl/>
        </w:rPr>
        <w:t>مراعاة</w:t>
      </w:r>
      <w:r w:rsidRPr="00D95AFC">
        <w:rPr>
          <w:spacing w:val="-2"/>
          <w:rtl/>
        </w:rPr>
        <w:t xml:space="preserve"> </w:t>
      </w:r>
      <w:r w:rsidRPr="00D95AFC">
        <w:rPr>
          <w:rFonts w:hint="cs"/>
          <w:spacing w:val="-2"/>
          <w:rtl/>
        </w:rPr>
        <w:t>أبعاد</w:t>
      </w:r>
      <w:r w:rsidRPr="00D95AFC">
        <w:rPr>
          <w:spacing w:val="-2"/>
          <w:rtl/>
        </w:rPr>
        <w:t xml:space="preserve"> </w:t>
      </w:r>
      <w:r w:rsidRPr="00D95AFC">
        <w:rPr>
          <w:rFonts w:hint="cs"/>
          <w:spacing w:val="-2"/>
          <w:rtl/>
        </w:rPr>
        <w:t>التنمية</w:t>
      </w:r>
      <w:r w:rsidRPr="00D95AFC">
        <w:rPr>
          <w:spacing w:val="-2"/>
          <w:rtl/>
        </w:rPr>
        <w:t xml:space="preserve"> </w:t>
      </w:r>
      <w:r w:rsidRPr="00D95AFC">
        <w:rPr>
          <w:rFonts w:hint="cs"/>
          <w:spacing w:val="-2"/>
          <w:rtl/>
        </w:rPr>
        <w:t>المستدامة</w:t>
      </w:r>
      <w:r w:rsidRPr="00D95AFC">
        <w:rPr>
          <w:spacing w:val="-2"/>
          <w:rtl/>
        </w:rPr>
        <w:t xml:space="preserve"> </w:t>
      </w:r>
      <w:r w:rsidRPr="00D95AFC">
        <w:rPr>
          <w:rFonts w:hint="cs"/>
          <w:spacing w:val="-2"/>
          <w:rtl/>
        </w:rPr>
        <w:t>الثلاثة</w:t>
      </w:r>
      <w:r w:rsidRPr="00D95AFC">
        <w:rPr>
          <w:spacing w:val="-2"/>
          <w:rtl/>
        </w:rPr>
        <w:t xml:space="preserve"> في </w:t>
      </w:r>
      <w:r w:rsidRPr="00D95AFC">
        <w:rPr>
          <w:rFonts w:hint="cs"/>
          <w:spacing w:val="-2"/>
          <w:rtl/>
        </w:rPr>
        <w:t>منظومة</w:t>
      </w:r>
      <w:r w:rsidRPr="00D95AFC">
        <w:rPr>
          <w:spacing w:val="-2"/>
          <w:rtl/>
        </w:rPr>
        <w:t xml:space="preserve"> </w:t>
      </w:r>
      <w:r w:rsidRPr="00D95AFC">
        <w:rPr>
          <w:rFonts w:hint="cs"/>
          <w:spacing w:val="-2"/>
          <w:rtl/>
        </w:rPr>
        <w:t>الأمم</w:t>
      </w:r>
      <w:r w:rsidRPr="00D95AFC">
        <w:rPr>
          <w:spacing w:val="-2"/>
          <w:rtl/>
        </w:rPr>
        <w:t xml:space="preserve"> </w:t>
      </w:r>
      <w:r w:rsidRPr="00D95AFC">
        <w:rPr>
          <w:rFonts w:hint="cs"/>
          <w:spacing w:val="-2"/>
          <w:rtl/>
        </w:rPr>
        <w:t>المتحدة</w:t>
      </w:r>
      <w:r w:rsidRPr="00D95AFC">
        <w:rPr>
          <w:spacing w:val="-2"/>
          <w:rtl/>
        </w:rPr>
        <w:t xml:space="preserve"> </w:t>
      </w:r>
      <w:r w:rsidRPr="00D95AFC">
        <w:rPr>
          <w:rFonts w:hint="cs"/>
          <w:spacing w:val="-2"/>
          <w:rtl/>
        </w:rPr>
        <w:t>بأسرها،</w:t>
      </w:r>
      <w:r w:rsidRPr="00D95AFC">
        <w:rPr>
          <w:spacing w:val="-2"/>
          <w:rtl/>
        </w:rPr>
        <w:t xml:space="preserve"> </w:t>
      </w:r>
      <w:r w:rsidRPr="00D95AFC">
        <w:rPr>
          <w:rFonts w:hint="cs"/>
          <w:spacing w:val="-2"/>
          <w:rtl/>
        </w:rPr>
        <w:t>وطلب</w:t>
      </w:r>
      <w:r w:rsidRPr="00D95AFC">
        <w:rPr>
          <w:spacing w:val="-2"/>
          <w:rtl/>
        </w:rPr>
        <w:t xml:space="preserve"> </w:t>
      </w:r>
      <w:r w:rsidRPr="00D95AFC">
        <w:rPr>
          <w:rFonts w:hint="cs"/>
          <w:spacing w:val="-2"/>
          <w:rtl/>
        </w:rPr>
        <w:t>إلى</w:t>
      </w:r>
      <w:r w:rsidRPr="00D95AFC">
        <w:rPr>
          <w:spacing w:val="-2"/>
          <w:rtl/>
        </w:rPr>
        <w:t xml:space="preserve"> </w:t>
      </w:r>
      <w:r w:rsidRPr="00D95AFC">
        <w:rPr>
          <w:rFonts w:hint="cs"/>
          <w:spacing w:val="-2"/>
          <w:rtl/>
        </w:rPr>
        <w:t>الوكالات</w:t>
      </w:r>
      <w:r w:rsidRPr="00D95AFC">
        <w:rPr>
          <w:spacing w:val="-2"/>
          <w:rtl/>
        </w:rPr>
        <w:t xml:space="preserve"> </w:t>
      </w:r>
      <w:r w:rsidRPr="00D95AFC">
        <w:rPr>
          <w:rFonts w:hint="cs"/>
          <w:spacing w:val="-2"/>
          <w:rtl/>
        </w:rPr>
        <w:t>المتخصصة</w:t>
      </w:r>
      <w:r w:rsidRPr="00D95AFC">
        <w:rPr>
          <w:spacing w:val="-2"/>
          <w:rtl/>
        </w:rPr>
        <w:t xml:space="preserve"> </w:t>
      </w:r>
      <w:r w:rsidRPr="00D95AFC">
        <w:rPr>
          <w:rFonts w:hint="cs"/>
          <w:spacing w:val="-2"/>
          <w:rtl/>
        </w:rPr>
        <w:t>للأمم</w:t>
      </w:r>
      <w:r w:rsidRPr="00D95AFC">
        <w:rPr>
          <w:spacing w:val="-2"/>
          <w:rtl/>
        </w:rPr>
        <w:t xml:space="preserve"> </w:t>
      </w:r>
      <w:r w:rsidRPr="00D95AFC">
        <w:rPr>
          <w:rFonts w:hint="cs"/>
          <w:spacing w:val="-2"/>
          <w:rtl/>
        </w:rPr>
        <w:t>المتحدة</w:t>
      </w:r>
      <w:r w:rsidRPr="00D95AFC">
        <w:rPr>
          <w:spacing w:val="-2"/>
          <w:rtl/>
        </w:rPr>
        <w:t xml:space="preserve"> </w:t>
      </w:r>
      <w:r w:rsidRPr="00D95AFC">
        <w:rPr>
          <w:rFonts w:hint="cs"/>
          <w:spacing w:val="-2"/>
          <w:rtl/>
        </w:rPr>
        <w:t>أن</w:t>
      </w:r>
      <w:r w:rsidRPr="00D95AFC">
        <w:rPr>
          <w:spacing w:val="-2"/>
          <w:rtl/>
        </w:rPr>
        <w:t xml:space="preserve"> </w:t>
      </w:r>
      <w:r w:rsidRPr="00D95AFC">
        <w:rPr>
          <w:rFonts w:hint="cs"/>
          <w:spacing w:val="-2"/>
          <w:rtl/>
        </w:rPr>
        <w:t>تنظر</w:t>
      </w:r>
      <w:r w:rsidRPr="00D95AFC">
        <w:rPr>
          <w:spacing w:val="-2"/>
          <w:rtl/>
        </w:rPr>
        <w:t xml:space="preserve"> في </w:t>
      </w:r>
      <w:r w:rsidRPr="00D95AFC">
        <w:rPr>
          <w:rFonts w:hint="cs"/>
          <w:spacing w:val="-2"/>
          <w:rtl/>
        </w:rPr>
        <w:t>اتخاذ</w:t>
      </w:r>
      <w:r w:rsidRPr="00D95AFC">
        <w:rPr>
          <w:spacing w:val="-2"/>
          <w:rtl/>
        </w:rPr>
        <w:t xml:space="preserve"> </w:t>
      </w:r>
      <w:r w:rsidRPr="00D95AFC">
        <w:rPr>
          <w:rFonts w:hint="cs"/>
          <w:spacing w:val="-2"/>
          <w:rtl/>
        </w:rPr>
        <w:t>التدابير</w:t>
      </w:r>
      <w:r w:rsidRPr="00D95AFC">
        <w:rPr>
          <w:spacing w:val="-2"/>
          <w:rtl/>
        </w:rPr>
        <w:t xml:space="preserve"> </w:t>
      </w:r>
      <w:r w:rsidRPr="00D95AFC">
        <w:rPr>
          <w:rFonts w:hint="cs"/>
          <w:spacing w:val="-2"/>
          <w:rtl/>
        </w:rPr>
        <w:t>المناسبة</w:t>
      </w:r>
      <w:r w:rsidRPr="00D95AFC">
        <w:rPr>
          <w:spacing w:val="-2"/>
          <w:rtl/>
        </w:rPr>
        <w:t xml:space="preserve"> </w:t>
      </w:r>
      <w:r w:rsidRPr="00D95AFC">
        <w:rPr>
          <w:rFonts w:hint="cs"/>
          <w:spacing w:val="-2"/>
          <w:rtl/>
        </w:rPr>
        <w:t>لإدماج</w:t>
      </w:r>
      <w:r w:rsidRPr="00D95AFC">
        <w:rPr>
          <w:spacing w:val="-2"/>
          <w:rtl/>
        </w:rPr>
        <w:t xml:space="preserve"> </w:t>
      </w:r>
      <w:r w:rsidRPr="00D95AFC">
        <w:rPr>
          <w:rFonts w:hint="cs"/>
          <w:spacing w:val="-2"/>
          <w:rtl/>
        </w:rPr>
        <w:t>الأبعاد</w:t>
      </w:r>
      <w:r w:rsidRPr="00D95AFC">
        <w:rPr>
          <w:spacing w:val="-2"/>
          <w:rtl/>
        </w:rPr>
        <w:t xml:space="preserve"> </w:t>
      </w:r>
      <w:r w:rsidRPr="00D95AFC">
        <w:rPr>
          <w:rFonts w:hint="cs"/>
          <w:spacing w:val="-2"/>
          <w:rtl/>
        </w:rPr>
        <w:t>الاجتماعية</w:t>
      </w:r>
      <w:r w:rsidRPr="00D95AFC">
        <w:rPr>
          <w:spacing w:val="-2"/>
          <w:rtl/>
        </w:rPr>
        <w:t xml:space="preserve"> </w:t>
      </w:r>
      <w:r w:rsidRPr="00D95AFC">
        <w:rPr>
          <w:rFonts w:hint="cs"/>
          <w:spacing w:val="-2"/>
          <w:rtl/>
        </w:rPr>
        <w:t>والاقتصادية</w:t>
      </w:r>
      <w:r w:rsidRPr="00D95AFC">
        <w:rPr>
          <w:spacing w:val="-2"/>
          <w:rtl/>
        </w:rPr>
        <w:t xml:space="preserve"> </w:t>
      </w:r>
      <w:r w:rsidRPr="00D95AFC">
        <w:rPr>
          <w:rFonts w:hint="cs"/>
          <w:spacing w:val="-2"/>
          <w:rtl/>
        </w:rPr>
        <w:t>والبيئية</w:t>
      </w:r>
      <w:r w:rsidRPr="00D95AFC">
        <w:rPr>
          <w:spacing w:val="-2"/>
          <w:rtl/>
        </w:rPr>
        <w:t xml:space="preserve"> في </w:t>
      </w:r>
      <w:r w:rsidRPr="00D95AFC">
        <w:rPr>
          <w:rFonts w:hint="cs"/>
          <w:spacing w:val="-2"/>
          <w:rtl/>
        </w:rPr>
        <w:t>جميع</w:t>
      </w:r>
      <w:r w:rsidRPr="00D95AFC">
        <w:rPr>
          <w:spacing w:val="-2"/>
          <w:rtl/>
        </w:rPr>
        <w:t xml:space="preserve"> </w:t>
      </w:r>
      <w:r w:rsidRPr="00D95AFC">
        <w:rPr>
          <w:rFonts w:hint="cs"/>
          <w:spacing w:val="-2"/>
          <w:rtl/>
        </w:rPr>
        <w:t>الأنشطة</w:t>
      </w:r>
      <w:r w:rsidRPr="00D95AFC">
        <w:rPr>
          <w:spacing w:val="-2"/>
          <w:rtl/>
        </w:rPr>
        <w:t xml:space="preserve"> </w:t>
      </w:r>
      <w:r w:rsidRPr="00D95AFC">
        <w:rPr>
          <w:rFonts w:hint="cs"/>
          <w:spacing w:val="-2"/>
          <w:rtl/>
        </w:rPr>
        <w:t>التنفيذية</w:t>
      </w:r>
      <w:r w:rsidRPr="00D95AFC">
        <w:rPr>
          <w:spacing w:val="-2"/>
          <w:rtl/>
        </w:rPr>
        <w:t xml:space="preserve"> </w:t>
      </w:r>
      <w:r w:rsidRPr="00D95AFC">
        <w:rPr>
          <w:rFonts w:hint="cs"/>
          <w:spacing w:val="-2"/>
          <w:rtl/>
        </w:rPr>
        <w:t>التي</w:t>
      </w:r>
      <w:r w:rsidRPr="00D95AFC">
        <w:rPr>
          <w:spacing w:val="-2"/>
          <w:rtl/>
        </w:rPr>
        <w:t xml:space="preserve"> </w:t>
      </w:r>
      <w:r w:rsidRPr="00D95AFC">
        <w:rPr>
          <w:rFonts w:hint="cs"/>
          <w:spacing w:val="-2"/>
          <w:rtl/>
        </w:rPr>
        <w:t>تضطلع</w:t>
      </w:r>
      <w:r w:rsidRPr="00D95AFC">
        <w:rPr>
          <w:spacing w:val="-2"/>
          <w:rtl/>
        </w:rPr>
        <w:t xml:space="preserve"> </w:t>
      </w:r>
      <w:r w:rsidRPr="00D95AFC">
        <w:rPr>
          <w:rFonts w:hint="cs"/>
          <w:spacing w:val="-2"/>
          <w:rtl/>
        </w:rPr>
        <w:t>بها</w:t>
      </w:r>
      <w:r w:rsidRPr="00D95AFC">
        <w:rPr>
          <w:spacing w:val="-2"/>
          <w:rtl/>
        </w:rPr>
        <w:t xml:space="preserve"> </w:t>
      </w:r>
      <w:r w:rsidRPr="00D95AFC">
        <w:rPr>
          <w:rFonts w:hint="cs"/>
          <w:spacing w:val="-2"/>
          <w:rtl/>
        </w:rPr>
        <w:t>منظومة</w:t>
      </w:r>
      <w:r w:rsidRPr="00D95AFC">
        <w:rPr>
          <w:spacing w:val="-2"/>
          <w:rtl/>
        </w:rPr>
        <w:t xml:space="preserve"> </w:t>
      </w:r>
      <w:r w:rsidRPr="00D95AFC">
        <w:rPr>
          <w:rFonts w:hint="cs"/>
          <w:spacing w:val="-2"/>
          <w:rtl/>
        </w:rPr>
        <w:t>الأمم</w:t>
      </w:r>
      <w:r w:rsidRPr="00D95AFC">
        <w:rPr>
          <w:spacing w:val="-2"/>
          <w:rtl/>
        </w:rPr>
        <w:t xml:space="preserve"> </w:t>
      </w:r>
      <w:r w:rsidRPr="00D95AFC">
        <w:rPr>
          <w:rFonts w:hint="cs"/>
          <w:spacing w:val="-2"/>
          <w:rtl/>
        </w:rPr>
        <w:t>المتحدة،</w:t>
      </w:r>
      <w:r w:rsidRPr="00D95AFC">
        <w:rPr>
          <w:spacing w:val="-2"/>
          <w:rtl/>
        </w:rPr>
        <w:t xml:space="preserve"> </w:t>
      </w:r>
      <w:r w:rsidRPr="00D95AFC">
        <w:rPr>
          <w:rFonts w:hint="cs"/>
          <w:spacing w:val="-2"/>
          <w:rtl/>
        </w:rPr>
        <w:t>وأن</w:t>
      </w:r>
      <w:r w:rsidRPr="00D95AFC">
        <w:rPr>
          <w:spacing w:val="-2"/>
          <w:rtl/>
        </w:rPr>
        <w:t xml:space="preserve"> </w:t>
      </w:r>
      <w:r w:rsidRPr="00D95AFC">
        <w:rPr>
          <w:rFonts w:hint="cs"/>
          <w:spacing w:val="-2"/>
          <w:rtl/>
        </w:rPr>
        <w:t>تدعم</w:t>
      </w:r>
      <w:r w:rsidRPr="00D95AFC">
        <w:rPr>
          <w:spacing w:val="-2"/>
          <w:rtl/>
        </w:rPr>
        <w:t xml:space="preserve"> </w:t>
      </w:r>
      <w:r w:rsidRPr="00D95AFC">
        <w:rPr>
          <w:rFonts w:hint="cs"/>
          <w:spacing w:val="-2"/>
          <w:rtl/>
        </w:rPr>
        <w:t>البلدان</w:t>
      </w:r>
      <w:r w:rsidRPr="00D95AFC">
        <w:rPr>
          <w:spacing w:val="-2"/>
          <w:rtl/>
        </w:rPr>
        <w:t xml:space="preserve"> </w:t>
      </w:r>
      <w:r w:rsidRPr="00D95AFC">
        <w:rPr>
          <w:rFonts w:hint="cs"/>
          <w:spacing w:val="-2"/>
          <w:rtl/>
        </w:rPr>
        <w:t>النامية،</w:t>
      </w:r>
      <w:r w:rsidRPr="00D95AFC">
        <w:rPr>
          <w:spacing w:val="-2"/>
          <w:rtl/>
        </w:rPr>
        <w:t xml:space="preserve"> </w:t>
      </w:r>
      <w:r w:rsidRPr="00D95AFC">
        <w:rPr>
          <w:rFonts w:hint="cs"/>
          <w:spacing w:val="-2"/>
          <w:rtl/>
        </w:rPr>
        <w:t>بناءً</w:t>
      </w:r>
      <w:r w:rsidRPr="00D95AFC">
        <w:rPr>
          <w:spacing w:val="-2"/>
          <w:rtl/>
        </w:rPr>
        <w:t xml:space="preserve"> </w:t>
      </w:r>
      <w:r w:rsidRPr="00D95AFC">
        <w:rPr>
          <w:rFonts w:hint="cs"/>
          <w:spacing w:val="-2"/>
          <w:rtl/>
        </w:rPr>
        <w:t>على</w:t>
      </w:r>
      <w:r w:rsidRPr="00D95AFC">
        <w:rPr>
          <w:spacing w:val="-2"/>
          <w:rtl/>
        </w:rPr>
        <w:t xml:space="preserve"> </w:t>
      </w:r>
      <w:r w:rsidRPr="00D95AFC">
        <w:rPr>
          <w:rFonts w:hint="cs"/>
          <w:spacing w:val="-2"/>
          <w:rtl/>
        </w:rPr>
        <w:t>طلبها،</w:t>
      </w:r>
      <w:r w:rsidRPr="00D95AFC">
        <w:rPr>
          <w:spacing w:val="-2"/>
          <w:rtl/>
        </w:rPr>
        <w:t xml:space="preserve"> </w:t>
      </w:r>
      <w:r w:rsidRPr="00D95AFC">
        <w:rPr>
          <w:rFonts w:hint="cs"/>
          <w:spacing w:val="-2"/>
          <w:rtl/>
        </w:rPr>
        <w:t>لتحقيق</w:t>
      </w:r>
      <w:r w:rsidRPr="00D95AFC">
        <w:rPr>
          <w:spacing w:val="-2"/>
          <w:rtl/>
        </w:rPr>
        <w:t xml:space="preserve"> </w:t>
      </w:r>
      <w:r w:rsidRPr="00D95AFC">
        <w:rPr>
          <w:rFonts w:hint="cs"/>
          <w:spacing w:val="-2"/>
          <w:rtl/>
        </w:rPr>
        <w:t>التنمية</w:t>
      </w:r>
      <w:r w:rsidRPr="00D95AFC">
        <w:rPr>
          <w:spacing w:val="-2"/>
          <w:rtl/>
        </w:rPr>
        <w:t xml:space="preserve"> </w:t>
      </w:r>
      <w:r w:rsidRPr="00D95AFC">
        <w:rPr>
          <w:rFonts w:hint="cs"/>
          <w:spacing w:val="-2"/>
          <w:rtl/>
        </w:rPr>
        <w:t>المستدامة،</w:t>
      </w:r>
    </w:p>
    <w:p w:rsidR="00737843" w:rsidRPr="00F35BD8" w:rsidRDefault="00FD7764" w:rsidP="002824C0">
      <w:pPr>
        <w:pStyle w:val="Call"/>
        <w:rPr>
          <w:rtl/>
        </w:rPr>
      </w:pPr>
      <w:r w:rsidRPr="00F35BD8">
        <w:rPr>
          <w:rFonts w:hint="eastAsia"/>
          <w:rtl/>
        </w:rPr>
        <w:t>وإذ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يدرك</w:t>
      </w:r>
    </w:p>
    <w:p w:rsidR="00737843" w:rsidRPr="00F35BD8" w:rsidRDefault="00FD7764" w:rsidP="00737843">
      <w:pPr>
        <w:rPr>
          <w:rtl/>
        </w:rPr>
      </w:pPr>
      <w:r w:rsidRPr="00F35BD8">
        <w:rPr>
          <w:i/>
          <w:iCs/>
          <w:rtl/>
        </w:rPr>
        <w:t xml:space="preserve"> </w:t>
      </w:r>
      <w:r w:rsidRPr="00F35BD8">
        <w:rPr>
          <w:rFonts w:hint="cs"/>
          <w:i/>
          <w:iCs/>
          <w:rtl/>
        </w:rPr>
        <w:t>أ</w:t>
      </w:r>
      <w:r w:rsidRPr="00F35BD8">
        <w:rPr>
          <w:i/>
          <w:iCs/>
          <w:rtl/>
        </w:rPr>
        <w:t xml:space="preserve"> )</w:t>
      </w:r>
      <w:r w:rsidRPr="00F35BD8">
        <w:rPr>
          <w:rtl/>
        </w:rPr>
        <w:tab/>
      </w:r>
      <w:r w:rsidRPr="00F35BD8">
        <w:rPr>
          <w:rFonts w:hint="cs"/>
          <w:rtl/>
        </w:rPr>
        <w:t>أن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تكنولوجيا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المعلومات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والاتصالات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تسهم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أيضاً</w:t>
      </w:r>
      <w:r w:rsidRPr="00F35BD8">
        <w:rPr>
          <w:rtl/>
        </w:rPr>
        <w:t xml:space="preserve"> في </w:t>
      </w:r>
      <w:r w:rsidRPr="00F35BD8">
        <w:rPr>
          <w:rFonts w:hint="cs"/>
          <w:rtl/>
        </w:rPr>
        <w:t>انبعاثات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غازات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الاحتباس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الحراري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بنسبة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ليست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عالية،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إلا</w:t>
      </w:r>
      <w:r w:rsidRPr="00F35BD8">
        <w:rPr>
          <w:rFonts w:hint="eastAsia"/>
          <w:rtl/>
        </w:rPr>
        <w:t> </w:t>
      </w:r>
      <w:r w:rsidRPr="00F35BD8">
        <w:rPr>
          <w:rFonts w:hint="cs"/>
          <w:rtl/>
        </w:rPr>
        <w:t>أن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هذه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النسبة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ستزداد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بازدياد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استخدامات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تكنولوجيا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المعلومات والاتصالات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ولا</w:t>
      </w:r>
      <w:r w:rsidRPr="00F35BD8">
        <w:rPr>
          <w:rFonts w:hint="eastAsia"/>
          <w:rtl/>
        </w:rPr>
        <w:t> </w:t>
      </w:r>
      <w:r w:rsidRPr="00F35BD8">
        <w:rPr>
          <w:rFonts w:hint="cs"/>
          <w:rtl/>
        </w:rPr>
        <w:t>بد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إعطاء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الأولوية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اللازمة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لخفض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انبعاثات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غازات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الاحتباس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الحراري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عن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هذه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التجهيزات؛</w:t>
      </w:r>
    </w:p>
    <w:p w:rsidR="00737843" w:rsidRPr="00F35BD8" w:rsidRDefault="00FD7764" w:rsidP="0032600D">
      <w:pPr>
        <w:rPr>
          <w:rtl/>
        </w:rPr>
      </w:pPr>
      <w:proofErr w:type="gramStart"/>
      <w:r w:rsidRPr="00F35BD8">
        <w:rPr>
          <w:rFonts w:hint="cs"/>
          <w:i/>
          <w:iCs/>
          <w:rtl/>
        </w:rPr>
        <w:t>ب</w:t>
      </w:r>
      <w:r w:rsidRPr="00F35BD8">
        <w:rPr>
          <w:i/>
          <w:iCs/>
          <w:rtl/>
        </w:rPr>
        <w:t>)</w:t>
      </w:r>
      <w:r w:rsidRPr="00F35BD8">
        <w:rPr>
          <w:rtl/>
        </w:rPr>
        <w:tab/>
      </w:r>
      <w:proofErr w:type="gramEnd"/>
      <w:r w:rsidRPr="00F35BD8">
        <w:rPr>
          <w:rFonts w:hint="eastAsia"/>
          <w:rtl/>
        </w:rPr>
        <w:t>أن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تكنولوجيا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المعلومات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والاتصالات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ستساهم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مساهمة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كبيرة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في التخفيف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من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آثار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تغير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المناخ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والتكيف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معها،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بما</w:t>
      </w:r>
      <w:r w:rsidR="0032600D">
        <w:rPr>
          <w:rFonts w:hint="cs"/>
          <w:rtl/>
        </w:rPr>
        <w:t> </w:t>
      </w:r>
      <w:r w:rsidRPr="00F35BD8">
        <w:rPr>
          <w:rFonts w:hint="eastAsia"/>
          <w:rtl/>
        </w:rPr>
        <w:t>في ذلك</w:t>
      </w:r>
      <w:ins w:id="96" w:author="Gergis, Mina" w:date="2017-10-03T09:28:00Z">
        <w:r w:rsidR="00E30675">
          <w:rPr>
            <w:rFonts w:hint="cs"/>
            <w:rtl/>
          </w:rPr>
          <w:t xml:space="preserve"> </w:t>
        </w:r>
      </w:ins>
      <w:ins w:id="97" w:author="AWAAD, Suhaila" w:date="2017-09-26T17:08:00Z">
        <w:r w:rsidR="00C94647" w:rsidRPr="00F35BD8">
          <w:rPr>
            <w:rFonts w:hint="cs"/>
            <w:rtl/>
          </w:rPr>
          <w:t xml:space="preserve">قياس </w:t>
        </w:r>
      </w:ins>
      <w:ins w:id="98" w:author="Gergis, Mina" w:date="2017-10-03T09:26:00Z">
        <w:r w:rsidR="00184961">
          <w:rPr>
            <w:rFonts w:hint="cs"/>
            <w:rtl/>
          </w:rPr>
          <w:t>ورصد</w:t>
        </w:r>
      </w:ins>
      <w:del w:id="99" w:author="Gergis, Mina" w:date="2017-10-03T09:26:00Z">
        <w:r w:rsidR="00184961" w:rsidDel="00184961">
          <w:rPr>
            <w:rFonts w:hint="cs"/>
            <w:rtl/>
          </w:rPr>
          <w:delText xml:space="preserve"> </w:delText>
        </w:r>
        <w:r w:rsidRPr="00F35BD8" w:rsidDel="00184961">
          <w:rPr>
            <w:rFonts w:hint="eastAsia"/>
            <w:rtl/>
          </w:rPr>
          <w:delText>رصد</w:delText>
        </w:r>
      </w:del>
      <w:r w:rsidR="00184961">
        <w:rPr>
          <w:rFonts w:hint="cs"/>
          <w:rtl/>
        </w:rPr>
        <w:t xml:space="preserve"> </w:t>
      </w:r>
      <w:r w:rsidRPr="00F35BD8">
        <w:rPr>
          <w:rFonts w:hint="eastAsia"/>
          <w:rtl/>
        </w:rPr>
        <w:t>هذه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التغيرات</w:t>
      </w:r>
      <w:r w:rsidRPr="00F35BD8">
        <w:rPr>
          <w:rFonts w:hint="cs"/>
          <w:rtl/>
        </w:rPr>
        <w:t>،</w:t>
      </w:r>
    </w:p>
    <w:p w:rsidR="00737843" w:rsidRPr="00F35BD8" w:rsidRDefault="00FD7764" w:rsidP="002824C0">
      <w:pPr>
        <w:pStyle w:val="Call"/>
        <w:rPr>
          <w:rtl/>
        </w:rPr>
      </w:pPr>
      <w:r w:rsidRPr="00F35BD8">
        <w:rPr>
          <w:rFonts w:hint="eastAsia"/>
          <w:rtl/>
        </w:rPr>
        <w:t>وإذ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يلاحظ</w:t>
      </w:r>
    </w:p>
    <w:p w:rsidR="00737843" w:rsidRPr="00F35BD8" w:rsidRDefault="00FD7764" w:rsidP="00C94647">
      <w:pPr>
        <w:rPr>
          <w:rtl/>
        </w:rPr>
      </w:pPr>
      <w:r w:rsidRPr="00F35BD8">
        <w:rPr>
          <w:i/>
          <w:iCs/>
          <w:rtl/>
        </w:rPr>
        <w:t xml:space="preserve"> </w:t>
      </w:r>
      <w:proofErr w:type="gramStart"/>
      <w:r w:rsidRPr="00F35BD8">
        <w:rPr>
          <w:rFonts w:hint="cs"/>
          <w:i/>
          <w:iCs/>
          <w:rtl/>
        </w:rPr>
        <w:t>أ</w:t>
      </w:r>
      <w:r w:rsidRPr="00F35BD8">
        <w:rPr>
          <w:i/>
          <w:iCs/>
          <w:rtl/>
        </w:rPr>
        <w:t xml:space="preserve"> )</w:t>
      </w:r>
      <w:proofErr w:type="gramEnd"/>
      <w:r w:rsidRPr="00F35BD8">
        <w:rPr>
          <w:rtl/>
        </w:rPr>
        <w:tab/>
      </w:r>
      <w:r w:rsidRPr="00F35BD8">
        <w:rPr>
          <w:rFonts w:hint="eastAsia"/>
          <w:rtl/>
        </w:rPr>
        <w:t>الأعمال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الجارية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والمقبلة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المتعلقة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بتغير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المناخ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وتكنولوجيا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المعلومات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والاتصالات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بما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في ذلك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أعمال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لجان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الدراسات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المعنية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التابعة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للاتحاد،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مثل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لجنة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الدراسات</w:t>
      </w:r>
      <w:r w:rsidRPr="00F35BD8">
        <w:rPr>
          <w:rtl/>
        </w:rPr>
        <w:t xml:space="preserve"> </w:t>
      </w:r>
      <w:r w:rsidRPr="00F35BD8">
        <w:t>5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لقطاع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تقييس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الاتصالات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ولجنة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الدراسات</w:t>
      </w:r>
      <w:r w:rsidRPr="00F35BD8">
        <w:rPr>
          <w:rtl/>
        </w:rPr>
        <w:t xml:space="preserve"> </w:t>
      </w:r>
      <w:r w:rsidRPr="00F35BD8">
        <w:t>2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لقطاع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تنمية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الاتصالات،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التي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تركز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على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دراسة</w:t>
      </w:r>
      <w:del w:id="100" w:author="Aly, Abdullah" w:date="2017-09-25T12:09:00Z">
        <w:r w:rsidRPr="00F35BD8" w:rsidDel="007C6FF7">
          <w:rPr>
            <w:rtl/>
          </w:rPr>
          <w:delText xml:space="preserve"> </w:delText>
        </w:r>
        <w:r w:rsidRPr="00F35BD8" w:rsidDel="007C6FF7">
          <w:rPr>
            <w:rFonts w:hint="eastAsia"/>
            <w:rtl/>
          </w:rPr>
          <w:delText>الجوانب</w:delText>
        </w:r>
        <w:r w:rsidRPr="00F35BD8" w:rsidDel="007C6FF7">
          <w:rPr>
            <w:rtl/>
          </w:rPr>
          <w:delText xml:space="preserve"> </w:delText>
        </w:r>
        <w:r w:rsidRPr="00F35BD8" w:rsidDel="007C6FF7">
          <w:rPr>
            <w:rFonts w:hint="eastAsia"/>
            <w:rtl/>
          </w:rPr>
          <w:delText>البيئية</w:delText>
        </w:r>
        <w:r w:rsidRPr="00F35BD8" w:rsidDel="007C6FF7">
          <w:rPr>
            <w:rtl/>
          </w:rPr>
          <w:delText xml:space="preserve"> </w:delText>
        </w:r>
        <w:r w:rsidRPr="00F35BD8" w:rsidDel="007C6FF7">
          <w:rPr>
            <w:rFonts w:hint="eastAsia"/>
            <w:rtl/>
          </w:rPr>
          <w:delText>لتكنولوجيا</w:delText>
        </w:r>
        <w:r w:rsidRPr="00F35BD8" w:rsidDel="007C6FF7">
          <w:rPr>
            <w:rtl/>
          </w:rPr>
          <w:delText xml:space="preserve"> </w:delText>
        </w:r>
        <w:r w:rsidRPr="00F35BD8" w:rsidDel="007C6FF7">
          <w:rPr>
            <w:rFonts w:hint="eastAsia"/>
            <w:rtl/>
          </w:rPr>
          <w:delText>المعلومات</w:delText>
        </w:r>
        <w:r w:rsidRPr="00F35BD8" w:rsidDel="007C6FF7">
          <w:rPr>
            <w:rtl/>
          </w:rPr>
          <w:delText xml:space="preserve"> </w:delText>
        </w:r>
        <w:r w:rsidRPr="00F35BD8" w:rsidDel="007C6FF7">
          <w:rPr>
            <w:rFonts w:hint="eastAsia"/>
            <w:rtl/>
          </w:rPr>
          <w:delText>والاتصالات</w:delText>
        </w:r>
        <w:r w:rsidRPr="00F35BD8" w:rsidDel="007C6FF7">
          <w:rPr>
            <w:rtl/>
          </w:rPr>
          <w:delText xml:space="preserve"> </w:delText>
        </w:r>
        <w:r w:rsidRPr="00F35BD8" w:rsidDel="007C6FF7">
          <w:rPr>
            <w:rFonts w:hint="eastAsia"/>
            <w:rtl/>
          </w:rPr>
          <w:delText>فيما يتصل</w:delText>
        </w:r>
        <w:r w:rsidRPr="00F35BD8" w:rsidDel="007C6FF7">
          <w:rPr>
            <w:rtl/>
          </w:rPr>
          <w:delText xml:space="preserve"> </w:delText>
        </w:r>
        <w:r w:rsidRPr="00F35BD8" w:rsidDel="007C6FF7">
          <w:rPr>
            <w:rFonts w:hint="eastAsia"/>
            <w:rtl/>
          </w:rPr>
          <w:delText>بالظواهر</w:delText>
        </w:r>
        <w:r w:rsidRPr="00F35BD8" w:rsidDel="007C6FF7">
          <w:rPr>
            <w:rtl/>
          </w:rPr>
          <w:delText xml:space="preserve"> </w:delText>
        </w:r>
        <w:r w:rsidRPr="00F35BD8" w:rsidDel="007C6FF7">
          <w:rPr>
            <w:rFonts w:hint="eastAsia"/>
            <w:rtl/>
          </w:rPr>
          <w:delText>الكهرمغنطيسية</w:delText>
        </w:r>
        <w:r w:rsidRPr="00F35BD8" w:rsidDel="007C6FF7">
          <w:rPr>
            <w:rtl/>
          </w:rPr>
          <w:delText xml:space="preserve"> </w:delText>
        </w:r>
        <w:r w:rsidRPr="00F35BD8" w:rsidDel="007C6FF7">
          <w:rPr>
            <w:rFonts w:hint="eastAsia"/>
            <w:rtl/>
          </w:rPr>
          <w:delText>وتغير</w:delText>
        </w:r>
        <w:r w:rsidRPr="00F35BD8" w:rsidDel="007C6FF7">
          <w:rPr>
            <w:rtl/>
          </w:rPr>
          <w:delText xml:space="preserve"> </w:delText>
        </w:r>
        <w:r w:rsidRPr="00F35BD8" w:rsidDel="007C6FF7">
          <w:rPr>
            <w:rFonts w:hint="eastAsia"/>
            <w:rtl/>
          </w:rPr>
          <w:delText>المناخ</w:delText>
        </w:r>
      </w:del>
      <w:ins w:id="101" w:author="Aly, Abdullah" w:date="2017-09-25T12:09:00Z">
        <w:r w:rsidR="007C6FF7" w:rsidRPr="00F35BD8">
          <w:rPr>
            <w:rtl/>
          </w:rPr>
          <w:t xml:space="preserve"> </w:t>
        </w:r>
      </w:ins>
      <w:ins w:id="102" w:author="AWAAD, Suhaila" w:date="2017-09-26T17:09:00Z">
        <w:r w:rsidR="00C94647" w:rsidRPr="00F35BD8">
          <w:rPr>
            <w:rFonts w:hint="cs"/>
            <w:rtl/>
          </w:rPr>
          <w:t xml:space="preserve">تغيُّر المناخ، والمخلفات الإلكترونية، </w:t>
        </w:r>
      </w:ins>
      <w:ins w:id="103" w:author="AWAAD, Suhaila" w:date="2017-09-26T17:10:00Z">
        <w:r w:rsidR="00C94647" w:rsidRPr="00F35BD8">
          <w:rPr>
            <w:rFonts w:hint="cs"/>
            <w:rtl/>
          </w:rPr>
          <w:t>و</w:t>
        </w:r>
        <w:r w:rsidR="00C94647" w:rsidRPr="00F35BD8">
          <w:rPr>
            <w:color w:val="000000"/>
            <w:rtl/>
          </w:rPr>
          <w:t>التعرض البشري للمجالات الكهرمغنطيسية</w:t>
        </w:r>
      </w:ins>
      <w:r w:rsidRPr="00F35BD8">
        <w:rPr>
          <w:rFonts w:hint="eastAsia"/>
          <w:rtl/>
        </w:rPr>
        <w:t>؛</w:t>
      </w:r>
    </w:p>
    <w:p w:rsidR="00737843" w:rsidRPr="00F35BD8" w:rsidRDefault="00FD7764" w:rsidP="002824C0">
      <w:pPr>
        <w:rPr>
          <w:rtl/>
        </w:rPr>
      </w:pPr>
      <w:r w:rsidRPr="00F35BD8">
        <w:rPr>
          <w:rFonts w:hint="cs"/>
          <w:i/>
          <w:iCs/>
          <w:rtl/>
        </w:rPr>
        <w:lastRenderedPageBreak/>
        <w:t>ب</w:t>
      </w:r>
      <w:r w:rsidRPr="00F35BD8">
        <w:rPr>
          <w:i/>
          <w:iCs/>
          <w:rtl/>
        </w:rPr>
        <w:t>)</w:t>
      </w:r>
      <w:r w:rsidRPr="00F35BD8">
        <w:rPr>
          <w:rtl/>
        </w:rPr>
        <w:tab/>
      </w:r>
      <w:r w:rsidRPr="00F35BD8">
        <w:rPr>
          <w:rFonts w:hint="cs"/>
          <w:rtl/>
        </w:rPr>
        <w:t>أن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استعمال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تكنولوجيا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المعلومات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والاتصالات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بوصفها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أساليب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العمل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الفعّالة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حيث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استهلاك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الطاقة،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كما</w:t>
      </w:r>
      <w:r w:rsidRPr="00F35BD8">
        <w:rPr>
          <w:rFonts w:hint="eastAsia"/>
          <w:rtl/>
        </w:rPr>
        <w:t> </w:t>
      </w:r>
      <w:r w:rsidRPr="00F35BD8">
        <w:rPr>
          <w:rFonts w:hint="cs"/>
          <w:rtl/>
        </w:rPr>
        <w:t>أوضحت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ندوة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الاتحاد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الدولية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الافتراضية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الأولى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بشأن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تكنولوجيا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المعلومات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والاتصالات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وتغير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المناخ</w:t>
      </w:r>
      <w:r w:rsidRPr="00F35BD8">
        <w:rPr>
          <w:rtl/>
        </w:rPr>
        <w:t xml:space="preserve"> (</w:t>
      </w:r>
      <w:r w:rsidRPr="00F35BD8">
        <w:t>23</w:t>
      </w:r>
      <w:r w:rsidRPr="00F35BD8">
        <w:rPr>
          <w:rFonts w:hint="cs"/>
          <w:rtl/>
        </w:rPr>
        <w:t> سبتمبر </w:t>
      </w:r>
      <w:r w:rsidRPr="00F35BD8">
        <w:t>2009</w:t>
      </w:r>
      <w:r w:rsidRPr="00F35BD8">
        <w:rPr>
          <w:rFonts w:hint="cs"/>
          <w:rtl/>
        </w:rPr>
        <w:t>،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سيول،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جمهورية كوريا</w:t>
      </w:r>
      <w:r w:rsidRPr="00F35BD8">
        <w:rPr>
          <w:rtl/>
        </w:rPr>
        <w:t>)</w:t>
      </w:r>
      <w:r w:rsidRPr="00F35BD8">
        <w:rPr>
          <w:rFonts w:hint="cs"/>
          <w:rtl/>
        </w:rPr>
        <w:t>؛</w:t>
      </w:r>
    </w:p>
    <w:p w:rsidR="00737843" w:rsidRPr="00F35BD8" w:rsidRDefault="00FD7764" w:rsidP="00737843">
      <w:pPr>
        <w:rPr>
          <w:rtl/>
        </w:rPr>
      </w:pPr>
      <w:r w:rsidRPr="00F35BD8">
        <w:rPr>
          <w:rFonts w:hint="cs"/>
          <w:i/>
          <w:iCs/>
          <w:rtl/>
        </w:rPr>
        <w:t>ج</w:t>
      </w:r>
      <w:r w:rsidRPr="00F35BD8">
        <w:rPr>
          <w:i/>
          <w:iCs/>
          <w:rtl/>
        </w:rPr>
        <w:t>)</w:t>
      </w:r>
      <w:r w:rsidRPr="00F35BD8">
        <w:rPr>
          <w:rtl/>
        </w:rPr>
        <w:tab/>
      </w:r>
      <w:r w:rsidRPr="00F35BD8">
        <w:rPr>
          <w:rFonts w:hint="cs"/>
          <w:rtl/>
        </w:rPr>
        <w:t>أن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المهم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تهيئة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بيئة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تتيح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للدول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الأعضاء</w:t>
      </w:r>
      <w:r w:rsidRPr="00F35BD8">
        <w:rPr>
          <w:rtl/>
        </w:rPr>
        <w:t xml:space="preserve"> في </w:t>
      </w:r>
      <w:r w:rsidRPr="00F35BD8">
        <w:rPr>
          <w:rFonts w:hint="cs"/>
          <w:rtl/>
        </w:rPr>
        <w:t>الاتحاد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ولأعضاء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القطاعات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ولأصحاب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المصلحة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الآخرين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التعاون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للحصول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على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بيانات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الاستشعار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عن بُعد للأغراض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المتعلقة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بالبحوث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عن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تغير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المناخ،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وبإدارة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الكوارث،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وبالإدارة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العامة</w:t>
      </w:r>
      <w:r w:rsidRPr="003F1342">
        <w:rPr>
          <w:rStyle w:val="FootnoteReference"/>
          <w:rtl/>
        </w:rPr>
        <w:footnoteReference w:customMarkFollows="1" w:id="3"/>
        <w:t>3</w:t>
      </w:r>
      <w:r w:rsidRPr="00F35BD8">
        <w:rPr>
          <w:rFonts w:hint="cs"/>
          <w:rtl/>
        </w:rPr>
        <w:t>؛</w:t>
      </w:r>
    </w:p>
    <w:p w:rsidR="00737843" w:rsidRPr="00F35BD8" w:rsidRDefault="00FD7764" w:rsidP="00737843">
      <w:pPr>
        <w:rPr>
          <w:rtl/>
        </w:rPr>
      </w:pPr>
      <w:r w:rsidRPr="00F35BD8">
        <w:rPr>
          <w:rFonts w:hint="cs"/>
          <w:i/>
          <w:iCs/>
          <w:rtl/>
        </w:rPr>
        <w:t>د</w:t>
      </w:r>
      <w:r w:rsidRPr="00F35BD8">
        <w:rPr>
          <w:i/>
          <w:iCs/>
          <w:rtl/>
        </w:rPr>
        <w:t xml:space="preserve"> )</w:t>
      </w:r>
      <w:r w:rsidRPr="00F35BD8">
        <w:rPr>
          <w:rtl/>
        </w:rPr>
        <w:tab/>
      </w:r>
      <w:r w:rsidRPr="00F35BD8">
        <w:rPr>
          <w:rFonts w:hint="cs"/>
          <w:rtl/>
        </w:rPr>
        <w:t>أن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التأثير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الإيجابي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لتكنولوجيا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المعلومات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والاتصالات</w:t>
      </w:r>
      <w:r w:rsidRPr="00F35BD8">
        <w:rPr>
          <w:rtl/>
        </w:rPr>
        <w:t xml:space="preserve"> في </w:t>
      </w:r>
      <w:r w:rsidRPr="00F35BD8">
        <w:rPr>
          <w:rFonts w:hint="cs"/>
          <w:rtl/>
        </w:rPr>
        <w:t>التخفيف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تغير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المناخ،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إذ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توفر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بدائل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لتطبيقات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أخرى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أكثر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فعالية</w:t>
      </w:r>
      <w:r w:rsidRPr="00F35BD8">
        <w:rPr>
          <w:rtl/>
        </w:rPr>
        <w:t xml:space="preserve"> في </w:t>
      </w:r>
      <w:r w:rsidRPr="00F35BD8">
        <w:rPr>
          <w:rFonts w:hint="cs"/>
          <w:rtl/>
        </w:rPr>
        <w:t>استهلاك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الطاقة،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عن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طريق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إتاحة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نظم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إدارة</w:t>
      </w:r>
      <w:r w:rsidRPr="00F35BD8">
        <w:rPr>
          <w:rtl/>
        </w:rPr>
        <w:t xml:space="preserve"> (</w:t>
      </w:r>
      <w:r w:rsidRPr="00F35BD8">
        <w:rPr>
          <w:rFonts w:hint="cs"/>
          <w:rtl/>
        </w:rPr>
        <w:t>المباني</w:t>
      </w:r>
      <w:r w:rsidRPr="00F35BD8">
        <w:rPr>
          <w:rtl/>
        </w:rPr>
        <w:t>/</w:t>
      </w:r>
      <w:r w:rsidRPr="00F35BD8">
        <w:rPr>
          <w:rFonts w:hint="cs"/>
          <w:rtl/>
        </w:rPr>
        <w:t>المنازل</w:t>
      </w:r>
      <w:r w:rsidRPr="00F35BD8">
        <w:rPr>
          <w:rtl/>
        </w:rPr>
        <w:t xml:space="preserve">) </w:t>
      </w:r>
      <w:r w:rsidRPr="00F35BD8">
        <w:rPr>
          <w:rFonts w:hint="cs"/>
          <w:rtl/>
        </w:rPr>
        <w:t>ونظم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توزيع</w:t>
      </w:r>
      <w:r w:rsidRPr="00F35BD8">
        <w:rPr>
          <w:rtl/>
        </w:rPr>
        <w:t xml:space="preserve"> (</w:t>
      </w:r>
      <w:r w:rsidRPr="00F35BD8">
        <w:rPr>
          <w:rFonts w:hint="cs"/>
          <w:rtl/>
        </w:rPr>
        <w:t>الشبكات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الذكية</w:t>
      </w:r>
      <w:r w:rsidRPr="00F35BD8">
        <w:rPr>
          <w:rtl/>
        </w:rPr>
        <w:t xml:space="preserve">) </w:t>
      </w:r>
      <w:r w:rsidRPr="00F35BD8">
        <w:rPr>
          <w:rFonts w:hint="cs"/>
          <w:rtl/>
        </w:rPr>
        <w:t>أكثر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فعالية</w:t>
      </w:r>
      <w:r w:rsidRPr="00F35BD8">
        <w:rPr>
          <w:rtl/>
        </w:rPr>
        <w:t xml:space="preserve"> في </w:t>
      </w:r>
      <w:r w:rsidRPr="00F35BD8">
        <w:rPr>
          <w:rFonts w:hint="cs"/>
          <w:rtl/>
        </w:rPr>
        <w:t>استهلاك</w:t>
      </w:r>
      <w:r w:rsidRPr="00F35BD8">
        <w:rPr>
          <w:rFonts w:hint="eastAsia"/>
          <w:rtl/>
        </w:rPr>
        <w:t> </w:t>
      </w:r>
      <w:r w:rsidRPr="00F35BD8">
        <w:rPr>
          <w:rFonts w:hint="cs"/>
          <w:rtl/>
        </w:rPr>
        <w:t>الطاقة؛</w:t>
      </w:r>
    </w:p>
    <w:p w:rsidR="00737843" w:rsidRPr="00F35BD8" w:rsidRDefault="00FD7764" w:rsidP="00737843">
      <w:pPr>
        <w:rPr>
          <w:rtl/>
        </w:rPr>
      </w:pPr>
      <w:proofErr w:type="gramStart"/>
      <w:r w:rsidRPr="00F35BD8">
        <w:rPr>
          <w:rFonts w:hint="cs"/>
          <w:i/>
          <w:iCs/>
          <w:rtl/>
        </w:rPr>
        <w:t>ه</w:t>
      </w:r>
      <w:r w:rsidRPr="00F35BD8">
        <w:rPr>
          <w:i/>
          <w:iCs/>
          <w:rtl/>
        </w:rPr>
        <w:t xml:space="preserve"> )</w:t>
      </w:r>
      <w:proofErr w:type="gramEnd"/>
      <w:r w:rsidRPr="00F35BD8">
        <w:rPr>
          <w:rtl/>
        </w:rPr>
        <w:tab/>
      </w:r>
      <w:r w:rsidRPr="00F35BD8">
        <w:rPr>
          <w:rFonts w:hint="cs"/>
          <w:rtl/>
        </w:rPr>
        <w:t>نتائج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مؤتمرات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الأمم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المتحدة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المعنية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باتفاقية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الأمم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المتحدة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الإطارية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بشأن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تغيّر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المناخ</w:t>
      </w:r>
      <w:r w:rsidRPr="00F35BD8">
        <w:rPr>
          <w:rtl/>
        </w:rPr>
        <w:t xml:space="preserve"> </w:t>
      </w:r>
      <w:r w:rsidRPr="00F35BD8">
        <w:t>(UNFCCC)</w:t>
      </w:r>
      <w:r w:rsidRPr="00F35BD8">
        <w:rPr>
          <w:rFonts w:hint="cs"/>
          <w:rtl/>
        </w:rPr>
        <w:t>؛</w:t>
      </w:r>
    </w:p>
    <w:p w:rsidR="00737843" w:rsidRPr="00F35BD8" w:rsidRDefault="00FD7764" w:rsidP="00737843">
      <w:pPr>
        <w:rPr>
          <w:rtl/>
        </w:rPr>
      </w:pPr>
      <w:r w:rsidRPr="00F35BD8">
        <w:rPr>
          <w:rFonts w:hint="cs"/>
          <w:i/>
          <w:iCs/>
          <w:rtl/>
        </w:rPr>
        <w:t>و</w:t>
      </w:r>
      <w:r w:rsidRPr="00F35BD8">
        <w:rPr>
          <w:i/>
          <w:iCs/>
          <w:rtl/>
        </w:rPr>
        <w:t xml:space="preserve"> )</w:t>
      </w:r>
      <w:r w:rsidRPr="00F35BD8">
        <w:rPr>
          <w:rtl/>
        </w:rPr>
        <w:tab/>
      </w:r>
      <w:r w:rsidRPr="00F35BD8">
        <w:rPr>
          <w:rFonts w:hint="cs"/>
          <w:rtl/>
        </w:rPr>
        <w:t>أن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هناك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منتديات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دولية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أخرى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تعمل على القضايا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المتعلقة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بتغير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المناخ،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ينبغي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للاتحاد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التعاون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معها،</w:t>
      </w:r>
    </w:p>
    <w:p w:rsidR="00737843" w:rsidRPr="00F35BD8" w:rsidRDefault="00FD7764" w:rsidP="00801E29">
      <w:pPr>
        <w:pStyle w:val="Call"/>
      </w:pPr>
      <w:r w:rsidRPr="00F35BD8">
        <w:rPr>
          <w:rFonts w:hint="eastAsia"/>
          <w:rtl/>
        </w:rPr>
        <w:t>يقـرر</w:t>
      </w:r>
    </w:p>
    <w:p w:rsidR="00737843" w:rsidRPr="00F35BD8" w:rsidRDefault="00FD7764" w:rsidP="00737843">
      <w:pPr>
        <w:rPr>
          <w:rtl/>
        </w:rPr>
      </w:pPr>
      <w:r w:rsidRPr="00F35BD8">
        <w:t>1</w:t>
      </w:r>
      <w:r w:rsidRPr="00F35BD8">
        <w:tab/>
      </w:r>
      <w:r w:rsidRPr="00F35BD8">
        <w:rPr>
          <w:rFonts w:hint="cs"/>
          <w:rtl/>
        </w:rPr>
        <w:t>إعطاء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الأولوية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لأنشطة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قطاع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تنمية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الاتصالات</w:t>
      </w:r>
      <w:r w:rsidRPr="00F35BD8">
        <w:rPr>
          <w:rtl/>
        </w:rPr>
        <w:t xml:space="preserve"> في </w:t>
      </w:r>
      <w:r w:rsidRPr="00F35BD8">
        <w:rPr>
          <w:rFonts w:hint="cs"/>
          <w:rtl/>
        </w:rPr>
        <w:t>هذا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المجال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وتقديم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الدعم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اللازم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لذلك،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إلى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جانب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ضمان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التنسيق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الملائم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بين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قطاعات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الاتحاد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الثلاثة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بشأن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مجموعة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كاملة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القضايا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تشمل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على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سبيل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المثال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الدراسات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بشأن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تأثير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الإشعاع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غير</w:t>
      </w:r>
      <w:r w:rsidRPr="00F35BD8">
        <w:rPr>
          <w:rFonts w:hint="eastAsia"/>
          <w:rtl/>
        </w:rPr>
        <w:t> </w:t>
      </w:r>
      <w:r w:rsidRPr="00F35BD8">
        <w:rPr>
          <w:rFonts w:hint="cs"/>
          <w:rtl/>
        </w:rPr>
        <w:t>المؤين؛</w:t>
      </w:r>
    </w:p>
    <w:p w:rsidR="00737843" w:rsidRPr="00F35BD8" w:rsidRDefault="00FD7764" w:rsidP="00737843">
      <w:r w:rsidRPr="00F35BD8">
        <w:t>2</w:t>
      </w:r>
      <w:r w:rsidRPr="00F35BD8">
        <w:tab/>
      </w:r>
      <w:r w:rsidRPr="00F35BD8">
        <w:rPr>
          <w:rFonts w:hint="cs"/>
          <w:rtl/>
        </w:rPr>
        <w:t>مواصلة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وزيادة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تطوير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أنشطة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قطاع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تنمية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الاتصالات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بشأن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تكنولوجيا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المعلومات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والاتصالات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وتغير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المناخ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أجل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المساهمة</w:t>
      </w:r>
      <w:r w:rsidRPr="00F35BD8">
        <w:rPr>
          <w:rtl/>
        </w:rPr>
        <w:t xml:space="preserve"> في </w:t>
      </w:r>
      <w:r w:rsidRPr="00F35BD8">
        <w:rPr>
          <w:rFonts w:hint="cs"/>
          <w:rtl/>
        </w:rPr>
        <w:t>الجهود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العالمية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الأوسع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التي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تبذلها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الأمم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المتحدة</w:t>
      </w:r>
      <w:r w:rsidRPr="00F35BD8">
        <w:rPr>
          <w:rtl/>
        </w:rPr>
        <w:t xml:space="preserve"> في </w:t>
      </w:r>
      <w:r w:rsidRPr="00F35BD8">
        <w:rPr>
          <w:rFonts w:hint="cs"/>
          <w:rtl/>
        </w:rPr>
        <w:t>سبيل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التخفيف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تغير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المناخ؛</w:t>
      </w:r>
    </w:p>
    <w:p w:rsidR="00737843" w:rsidRPr="00F35BD8" w:rsidRDefault="00FD7764" w:rsidP="00737843">
      <w:pPr>
        <w:rPr>
          <w:rtl/>
        </w:rPr>
      </w:pPr>
      <w:r w:rsidRPr="00F35BD8">
        <w:t>3</w:t>
      </w:r>
      <w:r w:rsidRPr="00F35BD8">
        <w:tab/>
      </w:r>
      <w:r w:rsidRPr="00F35BD8">
        <w:rPr>
          <w:rFonts w:hint="cs"/>
          <w:rtl/>
        </w:rPr>
        <w:t>إدراج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تقديم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المساعدة،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على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سبيل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الأولوية،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للبلدان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النامية</w:t>
      </w:r>
      <w:r w:rsidRPr="00F35BD8">
        <w:rPr>
          <w:rtl/>
        </w:rPr>
        <w:t xml:space="preserve"> في </w:t>
      </w:r>
      <w:r w:rsidRPr="00F35BD8">
        <w:rPr>
          <w:rFonts w:hint="cs"/>
          <w:rtl/>
        </w:rPr>
        <w:t>مجال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تقوية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قدرتها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البشرية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والمؤسسية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على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معالجة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مسألة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تكنولوجيا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المعلومات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والاتصالات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وتغير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المناخ،</w:t>
      </w:r>
      <w:r w:rsidRPr="00F35BD8">
        <w:rPr>
          <w:rtl/>
        </w:rPr>
        <w:t xml:space="preserve"> وفي </w:t>
      </w:r>
      <w:r w:rsidRPr="00F35BD8">
        <w:rPr>
          <w:rFonts w:hint="cs"/>
          <w:rtl/>
        </w:rPr>
        <w:t>مجالات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مثل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التكيف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مع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تغير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المناخ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بوصف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ذلك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عنصراً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رئيسياً</w:t>
      </w:r>
      <w:r w:rsidRPr="00F35BD8">
        <w:rPr>
          <w:rtl/>
        </w:rPr>
        <w:t xml:space="preserve"> في </w:t>
      </w:r>
      <w:r w:rsidRPr="00F35BD8">
        <w:rPr>
          <w:rFonts w:hint="cs"/>
          <w:rtl/>
        </w:rPr>
        <w:t>التخطيط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لإدارة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الكوارث؛</w:t>
      </w:r>
    </w:p>
    <w:p w:rsidR="00737843" w:rsidRPr="00F35BD8" w:rsidRDefault="00FD7764" w:rsidP="00737843">
      <w:pPr>
        <w:rPr>
          <w:rtl/>
        </w:rPr>
      </w:pPr>
      <w:r w:rsidRPr="00F35BD8">
        <w:t>4</w:t>
      </w:r>
      <w:r w:rsidRPr="00F35BD8">
        <w:rPr>
          <w:rtl/>
        </w:rPr>
        <w:tab/>
      </w:r>
      <w:r w:rsidRPr="00F35BD8">
        <w:rPr>
          <w:rFonts w:hint="cs"/>
          <w:rtl/>
        </w:rPr>
        <w:t>العمل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على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زيادة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الوعي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وتشجيع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تبادل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المعلومات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عن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دور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تكنولوجيا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المعلومات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والاتصالات</w:t>
      </w:r>
      <w:r w:rsidRPr="00F35BD8">
        <w:rPr>
          <w:rtl/>
        </w:rPr>
        <w:t xml:space="preserve"> في </w:t>
      </w:r>
      <w:r w:rsidRPr="00F35BD8">
        <w:rPr>
          <w:rFonts w:hint="cs"/>
          <w:rtl/>
        </w:rPr>
        <w:t>تعزيز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الاستدامة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البيئية،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خاصة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خلال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تشجيع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استعمال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أجهزة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وشبكات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أكثر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كفاءة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حيث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استهلاك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الطاقة</w:t>
      </w:r>
      <w:r w:rsidRPr="003D410A">
        <w:rPr>
          <w:rStyle w:val="FootnoteReference"/>
          <w:rtl/>
        </w:rPr>
        <w:footnoteReference w:customMarkFollows="1" w:id="4"/>
        <w:t>4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إضافة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إلى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طرائق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عمل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أكثر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كفاءة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فضلاً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عن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تكنولوجيا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معلومات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واتصالات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يمكن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استعمالها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لتحل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محل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التكنولوجيات</w:t>
      </w:r>
      <w:r w:rsidRPr="00F35BD8">
        <w:rPr>
          <w:rtl/>
        </w:rPr>
        <w:t>/</w:t>
      </w:r>
      <w:r w:rsidRPr="00F35BD8">
        <w:rPr>
          <w:rFonts w:hint="cs"/>
          <w:rtl/>
        </w:rPr>
        <w:t>الاستعمالات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الأكثر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استهلاكاً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للطاقة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أو</w:t>
      </w:r>
      <w:r w:rsidRPr="00F35BD8">
        <w:rPr>
          <w:rFonts w:hint="eastAsia"/>
          <w:rtl/>
        </w:rPr>
        <w:t> </w:t>
      </w:r>
      <w:r w:rsidRPr="00F35BD8">
        <w:rPr>
          <w:rFonts w:hint="cs"/>
          <w:rtl/>
        </w:rPr>
        <w:t>كبديل</w:t>
      </w:r>
      <w:r w:rsidRPr="00F35BD8">
        <w:rPr>
          <w:rFonts w:hint="eastAsia"/>
          <w:rtl/>
        </w:rPr>
        <w:t> </w:t>
      </w:r>
      <w:r w:rsidRPr="00F35BD8">
        <w:rPr>
          <w:rFonts w:hint="cs"/>
          <w:rtl/>
        </w:rPr>
        <w:t>لها؛</w:t>
      </w:r>
    </w:p>
    <w:p w:rsidR="00737843" w:rsidRPr="00F35BD8" w:rsidRDefault="00FD7764" w:rsidP="00737843">
      <w:r w:rsidRPr="00F35BD8">
        <w:t>5</w:t>
      </w:r>
      <w:r w:rsidRPr="00F35BD8">
        <w:tab/>
      </w:r>
      <w:r w:rsidRPr="00F35BD8">
        <w:rPr>
          <w:rFonts w:hint="cs"/>
          <w:rtl/>
        </w:rPr>
        <w:t>تعزيز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تطوير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أنظمة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الطاقة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المتجددة وتطبيقها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حيثما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كان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ذلك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مناسباً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لدعم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عمليات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تكنولوجيا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المعلومات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والاتصالات،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وعلى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وجه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الخصوص</w:t>
      </w:r>
      <w:r w:rsidRPr="00F35BD8">
        <w:rPr>
          <w:rtl/>
        </w:rPr>
        <w:t xml:space="preserve"> في </w:t>
      </w:r>
      <w:r w:rsidRPr="00F35BD8">
        <w:rPr>
          <w:rFonts w:hint="cs"/>
          <w:rtl/>
        </w:rPr>
        <w:t>الاستمرارية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والصمود أثناء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الكوارث؛</w:t>
      </w:r>
    </w:p>
    <w:p w:rsidR="00737843" w:rsidRPr="00F35BD8" w:rsidRDefault="00FD7764" w:rsidP="00737843">
      <w:pPr>
        <w:rPr>
          <w:rtl/>
          <w:lang w:bidi="ar-SY"/>
        </w:rPr>
      </w:pPr>
      <w:r w:rsidRPr="00F35BD8">
        <w:t>6</w:t>
      </w:r>
      <w:r w:rsidRPr="00F35BD8">
        <w:rPr>
          <w:rtl/>
        </w:rPr>
        <w:tab/>
      </w:r>
      <w:r w:rsidRPr="00F35BD8">
        <w:rPr>
          <w:rFonts w:hint="cs"/>
          <w:rtl/>
          <w:lang w:bidi="ar-SY"/>
        </w:rPr>
        <w:t>المساعدة في سد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الفجوة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التقييسية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من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خلال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توفير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المساعدة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التقنية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للبلدان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لوضع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خطط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عملها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الوطنية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المتعلقة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بتكنولوجيا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المعلومات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والاتصالات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المراعية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للبيئة؛</w:t>
      </w:r>
    </w:p>
    <w:p w:rsidR="00737843" w:rsidRPr="00F35BD8" w:rsidRDefault="00FD7764" w:rsidP="00737843">
      <w:pPr>
        <w:rPr>
          <w:rtl/>
        </w:rPr>
      </w:pPr>
      <w:r w:rsidRPr="00F35BD8">
        <w:t>7</w:t>
      </w:r>
      <w:r w:rsidRPr="00F35BD8">
        <w:rPr>
          <w:rtl/>
          <w:lang w:bidi="ar-SY"/>
        </w:rPr>
        <w:tab/>
      </w:r>
      <w:r w:rsidRPr="00F35BD8">
        <w:rPr>
          <w:rFonts w:hint="cs"/>
          <w:rtl/>
          <w:lang w:bidi="ar-SY"/>
        </w:rPr>
        <w:t>وضع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برامج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للتعلم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الإلكتروني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بشأن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توصيات قطاع تنمية الاتصالات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المتعلقة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بتكنولوجيا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المعلومات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والاتصالات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والبيئة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وتغير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المناخ</w:t>
      </w:r>
      <w:r w:rsidRPr="00F35BD8">
        <w:rPr>
          <w:rFonts w:hint="cs"/>
          <w:rtl/>
        </w:rPr>
        <w:t>،</w:t>
      </w:r>
    </w:p>
    <w:p w:rsidR="00737843" w:rsidRPr="00F35BD8" w:rsidRDefault="00FD7764" w:rsidP="00801E29">
      <w:pPr>
        <w:pStyle w:val="Call"/>
        <w:rPr>
          <w:rtl/>
        </w:rPr>
      </w:pPr>
      <w:r w:rsidRPr="00F35BD8">
        <w:rPr>
          <w:rFonts w:hint="eastAsia"/>
          <w:rtl/>
        </w:rPr>
        <w:t>يكلف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مدير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مكتب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تنمية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الاتصالات</w:t>
      </w:r>
      <w:r w:rsidRPr="00F35BD8">
        <w:rPr>
          <w:rFonts w:hint="cs"/>
          <w:rtl/>
        </w:rPr>
        <w:t>،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بالتعاون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مع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مديري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المكتبين الآخرين</w:t>
      </w:r>
    </w:p>
    <w:p w:rsidR="00737843" w:rsidRPr="00F35BD8" w:rsidRDefault="00FD7764" w:rsidP="00737843">
      <w:pPr>
        <w:rPr>
          <w:rtl/>
        </w:rPr>
      </w:pPr>
      <w:r w:rsidRPr="00F35BD8">
        <w:t>1</w:t>
      </w:r>
      <w:r w:rsidRPr="00F35BD8">
        <w:rPr>
          <w:rtl/>
        </w:rPr>
        <w:tab/>
      </w:r>
      <w:r w:rsidRPr="00F35BD8">
        <w:rPr>
          <w:rFonts w:hint="cs"/>
          <w:rtl/>
        </w:rPr>
        <w:t>بوضع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خطة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عمل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لدور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قطاع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تنمية الاتصالات</w:t>
      </w:r>
      <w:r w:rsidRPr="00F35BD8">
        <w:rPr>
          <w:rtl/>
        </w:rPr>
        <w:t xml:space="preserve"> في </w:t>
      </w:r>
      <w:r w:rsidRPr="00F35BD8">
        <w:rPr>
          <w:rFonts w:hint="cs"/>
          <w:rtl/>
        </w:rPr>
        <w:t>هذا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الشأن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آخذاً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بعين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الاعتبار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دور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القطاعين الآخرين؛</w:t>
      </w:r>
    </w:p>
    <w:p w:rsidR="00737843" w:rsidRPr="00F35BD8" w:rsidRDefault="00FD7764" w:rsidP="00737843">
      <w:pPr>
        <w:rPr>
          <w:rtl/>
        </w:rPr>
      </w:pPr>
      <w:r w:rsidRPr="00F35BD8">
        <w:lastRenderedPageBreak/>
        <w:t>2</w:t>
      </w:r>
      <w:r w:rsidRPr="00F35BD8">
        <w:rPr>
          <w:rtl/>
        </w:rPr>
        <w:tab/>
      </w:r>
      <w:r w:rsidRPr="00F35BD8">
        <w:rPr>
          <w:rFonts w:hint="cs"/>
          <w:rtl/>
        </w:rPr>
        <w:t>بضمان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تنفيذ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خطة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العمل</w:t>
      </w:r>
      <w:r w:rsidRPr="00F35BD8">
        <w:rPr>
          <w:rtl/>
        </w:rPr>
        <w:t xml:space="preserve"> في </w:t>
      </w:r>
      <w:r w:rsidRPr="00F35BD8">
        <w:rPr>
          <w:rFonts w:hint="cs"/>
          <w:rtl/>
        </w:rPr>
        <w:t>إطار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الهدف ذي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الصلة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لخطة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عمل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دبي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الذي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تناول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تكنولوجيا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المعلومات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والاتصالات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وتغير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المناخ،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آخذاً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بعين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الاعتبار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احتياجات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البلدان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النامية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بهذا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الشأن،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والتعاون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الوثيق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مع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لجان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الدراسات</w:t>
      </w:r>
      <w:r w:rsidRPr="00F35BD8">
        <w:rPr>
          <w:rtl/>
        </w:rPr>
        <w:t xml:space="preserve"> في </w:t>
      </w:r>
      <w:r w:rsidRPr="00F35BD8">
        <w:rPr>
          <w:rFonts w:hint="cs"/>
          <w:rtl/>
        </w:rPr>
        <w:t>القطاعين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الآخرين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ولجنة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الدراسات</w:t>
      </w:r>
      <w:r w:rsidRPr="00F35BD8">
        <w:rPr>
          <w:rFonts w:hint="eastAsia"/>
          <w:rtl/>
        </w:rPr>
        <w:t> </w:t>
      </w:r>
      <w:r w:rsidRPr="00F35BD8">
        <w:t>2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لقطاع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تنمية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الاتصالات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عند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تناولها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أيضاً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للمسائل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المتعلقة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بتكنولوجيا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المعلومات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والاتصالات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وتغير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المناخ؛</w:t>
      </w:r>
    </w:p>
    <w:p w:rsidR="00737843" w:rsidRPr="00F35BD8" w:rsidRDefault="00FD7764" w:rsidP="00737843">
      <w:pPr>
        <w:rPr>
          <w:rtl/>
        </w:rPr>
      </w:pPr>
      <w:r w:rsidRPr="00F35BD8">
        <w:t>3</w:t>
      </w:r>
      <w:r w:rsidRPr="00F35BD8">
        <w:rPr>
          <w:rtl/>
        </w:rPr>
        <w:tab/>
      </w:r>
      <w:r w:rsidRPr="00F35BD8">
        <w:rPr>
          <w:rFonts w:hint="cs"/>
          <w:rtl/>
        </w:rPr>
        <w:t>بتشجيع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التنسيق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مع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المنظمات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الأخرى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ذات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الصلة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أجل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تفادي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الازدواجية</w:t>
      </w:r>
      <w:r w:rsidRPr="00F35BD8">
        <w:rPr>
          <w:rtl/>
        </w:rPr>
        <w:t xml:space="preserve"> في </w:t>
      </w:r>
      <w:r w:rsidRPr="00F35BD8">
        <w:rPr>
          <w:rFonts w:hint="cs"/>
          <w:rtl/>
        </w:rPr>
        <w:t>العمل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وتحقيق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الاستعمال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الأمثل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لهذه الموارد؛</w:t>
      </w:r>
    </w:p>
    <w:p w:rsidR="00737843" w:rsidRPr="00F35BD8" w:rsidRDefault="00FD7764" w:rsidP="00737843">
      <w:pPr>
        <w:rPr>
          <w:rtl/>
        </w:rPr>
      </w:pPr>
      <w:r w:rsidRPr="00F35BD8">
        <w:t>4</w:t>
      </w:r>
      <w:r w:rsidRPr="00F35BD8">
        <w:rPr>
          <w:rtl/>
        </w:rPr>
        <w:tab/>
      </w:r>
      <w:r w:rsidRPr="00F35BD8">
        <w:rPr>
          <w:rFonts w:hint="cs"/>
          <w:rtl/>
        </w:rPr>
        <w:t>بتنظيم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ورش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عمل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وحلقات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دراسية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ودورات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تدريبية</w:t>
      </w:r>
      <w:r w:rsidRPr="00F35BD8">
        <w:rPr>
          <w:rtl/>
        </w:rPr>
        <w:t xml:space="preserve"> في </w:t>
      </w:r>
      <w:r w:rsidRPr="00F35BD8">
        <w:rPr>
          <w:rFonts w:hint="cs"/>
          <w:rtl/>
        </w:rPr>
        <w:t>البلدان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النامية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على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المستوى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الإقليمي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بغرض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إذكاء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الوعي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والوقوف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على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القضايا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الرئيسية،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بالتعاون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الوثيق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مع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مديري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مكتب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الاتصالات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 xml:space="preserve">الراديوية </w:t>
      </w:r>
      <w:r w:rsidRPr="00F35BD8">
        <w:t>(BR)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ومكتب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تقييس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الاتصالات </w:t>
      </w:r>
      <w:r w:rsidRPr="00F35BD8">
        <w:t>(TSB)</w:t>
      </w:r>
      <w:r w:rsidRPr="00F35BD8">
        <w:rPr>
          <w:rFonts w:hint="cs"/>
          <w:rtl/>
        </w:rPr>
        <w:t xml:space="preserve"> والهيئات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المختصة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الأخرى؛</w:t>
      </w:r>
    </w:p>
    <w:p w:rsidR="00737843" w:rsidRPr="00F35BD8" w:rsidRDefault="00FD7764" w:rsidP="00737843">
      <w:pPr>
        <w:rPr>
          <w:rtl/>
        </w:rPr>
      </w:pPr>
      <w:r w:rsidRPr="00F35BD8">
        <w:t>5</w:t>
      </w:r>
      <w:r w:rsidRPr="00F35BD8">
        <w:rPr>
          <w:rtl/>
        </w:rPr>
        <w:tab/>
      </w:r>
      <w:r w:rsidRPr="00F35BD8">
        <w:rPr>
          <w:rFonts w:hint="cs"/>
          <w:rtl/>
        </w:rPr>
        <w:t>بتقديم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تقرير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سنوي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عن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التقدم</w:t>
      </w:r>
      <w:r w:rsidRPr="00F35BD8">
        <w:rPr>
          <w:rtl/>
        </w:rPr>
        <w:t xml:space="preserve"> في </w:t>
      </w:r>
      <w:r w:rsidRPr="00F35BD8">
        <w:rPr>
          <w:rFonts w:hint="cs"/>
          <w:rtl/>
        </w:rPr>
        <w:t>تنفيذ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هذا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القرار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إلى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الفريق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الاستشاري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لتنمية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الاتصالات</w:t>
      </w:r>
      <w:r w:rsidRPr="00F35BD8">
        <w:rPr>
          <w:rFonts w:hint="eastAsia"/>
          <w:rtl/>
        </w:rPr>
        <w:t> </w:t>
      </w:r>
      <w:r w:rsidRPr="00F35BD8">
        <w:t>(TDAG)</w:t>
      </w:r>
      <w:r w:rsidRPr="00F35BD8">
        <w:rPr>
          <w:rFonts w:hint="cs"/>
          <w:rtl/>
        </w:rPr>
        <w:t>؛</w:t>
      </w:r>
    </w:p>
    <w:p w:rsidR="00737843" w:rsidRPr="00F35BD8" w:rsidRDefault="00FD7764" w:rsidP="00737843">
      <w:r w:rsidRPr="00F35BD8">
        <w:t>6</w:t>
      </w:r>
      <w:r w:rsidRPr="00F35BD8">
        <w:tab/>
      </w:r>
      <w:r w:rsidRPr="00F35BD8">
        <w:rPr>
          <w:rFonts w:hint="cs"/>
          <w:rtl/>
        </w:rPr>
        <w:t>بضمان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تخصيص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الموارد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الملائمة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للمبادرات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المتصلة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بتكنولوجيا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المعلومات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والاتصالات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وتغير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المناخ،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لدى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تنفيذ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خطة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عمل</w:t>
      </w:r>
      <w:r w:rsidRPr="00F35BD8">
        <w:rPr>
          <w:rFonts w:hint="eastAsia"/>
          <w:rtl/>
        </w:rPr>
        <w:t> </w:t>
      </w:r>
      <w:r w:rsidRPr="00F35BD8">
        <w:rPr>
          <w:rFonts w:hint="cs"/>
          <w:rtl/>
        </w:rPr>
        <w:t>دبي؛</w:t>
      </w:r>
    </w:p>
    <w:p w:rsidR="00737843" w:rsidRPr="00F35BD8" w:rsidRDefault="00FD7764" w:rsidP="00737843">
      <w:pPr>
        <w:rPr>
          <w:rtl/>
        </w:rPr>
      </w:pPr>
      <w:r w:rsidRPr="00F35BD8">
        <w:t>7</w:t>
      </w:r>
      <w:r w:rsidRPr="00F35BD8">
        <w:tab/>
      </w:r>
      <w:r w:rsidRPr="00F35BD8">
        <w:rPr>
          <w:rFonts w:hint="cs"/>
          <w:rtl/>
        </w:rPr>
        <w:t>بتقديم مدخلات للجدول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الزمني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للأحداث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الخاص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بقطاع تقييس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الاتصالات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تتعلق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بتكنولوجيا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المعلومات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والاتصالات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والبيئة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وتغير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المناخ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بناءً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على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اقتراحات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الفريق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الاستشاري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لتنمية الاتصالات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وبالتعاون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الوثيق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مع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القطاعين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الآخرين؛</w:t>
      </w:r>
    </w:p>
    <w:p w:rsidR="00737843" w:rsidRPr="00F35BD8" w:rsidRDefault="00FD7764" w:rsidP="00737843">
      <w:pPr>
        <w:rPr>
          <w:rtl/>
          <w:lang w:bidi="ar-SY"/>
        </w:rPr>
      </w:pPr>
      <w:r w:rsidRPr="00F35BD8">
        <w:t>8</w:t>
      </w:r>
      <w:r w:rsidRPr="00F35BD8">
        <w:rPr>
          <w:rtl/>
        </w:rPr>
        <w:tab/>
      </w:r>
      <w:r w:rsidRPr="00F35BD8">
        <w:rPr>
          <w:rFonts w:hint="cs"/>
          <w:rtl/>
        </w:rPr>
        <w:t>بتطوير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مشاريع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تجريبية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تهدف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إلى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سد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الفجوة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التقييسية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بشأن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قضايا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الاستدامة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البيئية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وخاصةً</w:t>
      </w:r>
      <w:r w:rsidRPr="00F35BD8">
        <w:rPr>
          <w:rtl/>
          <w:lang w:bidi="ar-SY"/>
        </w:rPr>
        <w:t xml:space="preserve"> في </w:t>
      </w:r>
      <w:r w:rsidRPr="00F35BD8">
        <w:rPr>
          <w:rFonts w:hint="cs"/>
          <w:rtl/>
          <w:lang w:bidi="ar-SY"/>
        </w:rPr>
        <w:t>البلدان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النامية،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وتقييم احتياجات البلدان النامية في مجال تكنولوجيا المعلومات والاتصالات والبيئة وتغير المناخ في إطار الموارد المتاحة؛</w:t>
      </w:r>
    </w:p>
    <w:p w:rsidR="00737843" w:rsidRPr="00F35BD8" w:rsidRDefault="00FD7764" w:rsidP="00142C96">
      <w:pPr>
        <w:rPr>
          <w:rtl/>
          <w:lang w:bidi="ar-SY"/>
        </w:rPr>
      </w:pPr>
      <w:r w:rsidRPr="00F35BD8">
        <w:t>9</w:t>
      </w:r>
      <w:r w:rsidRPr="00F35BD8">
        <w:rPr>
          <w:rtl/>
        </w:rPr>
        <w:tab/>
      </w:r>
      <w:r w:rsidRPr="00F35BD8">
        <w:rPr>
          <w:rFonts w:hint="cs"/>
          <w:rtl/>
        </w:rPr>
        <w:t>ب</w:t>
      </w:r>
      <w:r w:rsidRPr="00F35BD8">
        <w:rPr>
          <w:rFonts w:hint="cs"/>
          <w:rtl/>
          <w:lang w:bidi="ar-SY"/>
        </w:rPr>
        <w:t>دعم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إعداد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تقارير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بشأن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تكنولوجيا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المعلومات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والاتصالات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والبيئة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وتغير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المناخ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مع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مراعاة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الدراسات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ذات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الصلة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وخاصة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الأعمال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الجارية</w:t>
      </w:r>
      <w:r w:rsidRPr="00F35BD8">
        <w:rPr>
          <w:rtl/>
          <w:lang w:bidi="ar-SY"/>
        </w:rPr>
        <w:t xml:space="preserve"> في </w:t>
      </w:r>
      <w:r w:rsidRPr="00F35BD8">
        <w:rPr>
          <w:rFonts w:hint="cs"/>
          <w:rtl/>
          <w:lang w:bidi="ar-SY"/>
        </w:rPr>
        <w:t>إطار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 xml:space="preserve">المسائل </w:t>
      </w:r>
      <w:r w:rsidRPr="00F35BD8">
        <w:t>5/2</w:t>
      </w:r>
      <w:r w:rsidRPr="00F35BD8">
        <w:rPr>
          <w:rFonts w:hint="cs"/>
          <w:rtl/>
          <w:lang w:bidi="ar-SY"/>
        </w:rPr>
        <w:t xml:space="preserve"> و</w:t>
      </w:r>
      <w:r w:rsidRPr="00F35BD8">
        <w:t>6/2</w:t>
      </w:r>
      <w:r w:rsidRPr="00F35BD8">
        <w:rPr>
          <w:rFonts w:hint="cs"/>
          <w:rtl/>
          <w:lang w:bidi="ar-SY"/>
        </w:rPr>
        <w:t xml:space="preserve"> و</w:t>
      </w:r>
      <w:r w:rsidRPr="00F35BD8">
        <w:t>8/2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</w:t>
      </w:r>
      <w:r w:rsidRPr="00F35BD8">
        <w:rPr>
          <w:rFonts w:hint="cs"/>
          <w:rtl/>
          <w:lang w:bidi="ar-SY"/>
        </w:rPr>
        <w:t>لجنة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الدراسات </w:t>
      </w:r>
      <w:r w:rsidRPr="00F35BD8">
        <w:t>2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لقطاع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تنمية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الاتصالات، المتعلقة بأمور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منها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تكنولوجيا</w:t>
      </w:r>
      <w:r w:rsidR="00255A99">
        <w:rPr>
          <w:rFonts w:hint="cs"/>
          <w:rtl/>
        </w:rPr>
        <w:t xml:space="preserve"> </w:t>
      </w:r>
      <w:r w:rsidRPr="00F35BD8">
        <w:rPr>
          <w:rFonts w:hint="cs"/>
          <w:rtl/>
          <w:lang w:bidi="ar-SY"/>
        </w:rPr>
        <w:t>المعلومات</w:t>
      </w:r>
      <w:r w:rsidR="00255A99">
        <w:rPr>
          <w:rFonts w:hint="cs"/>
          <w:rtl/>
        </w:rPr>
        <w:t xml:space="preserve"> </w:t>
      </w:r>
      <w:r w:rsidRPr="00F35BD8">
        <w:rPr>
          <w:rFonts w:hint="cs"/>
          <w:rtl/>
          <w:lang w:bidi="ar-SY"/>
        </w:rPr>
        <w:t>والاتصالات</w:t>
      </w:r>
      <w:r w:rsidR="00255A99">
        <w:rPr>
          <w:rFonts w:hint="cs"/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وتغير</w:t>
      </w:r>
      <w:r w:rsidR="00255A99">
        <w:rPr>
          <w:rFonts w:hint="cs"/>
          <w:rtl/>
        </w:rPr>
        <w:t xml:space="preserve"> </w:t>
      </w:r>
      <w:r w:rsidRPr="00F35BD8">
        <w:rPr>
          <w:rFonts w:hint="cs"/>
          <w:rtl/>
          <w:lang w:bidi="ar-SY"/>
        </w:rPr>
        <w:t>المناخ</w:t>
      </w:r>
      <w:r w:rsidR="00255A99">
        <w:rPr>
          <w:rFonts w:hint="cs"/>
          <w:rtl/>
        </w:rPr>
        <w:t xml:space="preserve"> </w:t>
      </w:r>
      <w:r w:rsidRPr="00F35BD8">
        <w:rPr>
          <w:rFonts w:hint="cs"/>
          <w:rtl/>
          <w:lang w:bidi="ar-SY"/>
        </w:rPr>
        <w:t>ومساعدة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البلدان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المتأثرة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من خلال الاستفادة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من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التطبيقات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ذات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الصلة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للتأهب</w:t>
      </w:r>
      <w:r w:rsidRPr="00F35BD8">
        <w:t xml:space="preserve"> </w:t>
      </w:r>
      <w:r w:rsidRPr="00F35BD8">
        <w:rPr>
          <w:rFonts w:hint="cs"/>
          <w:rtl/>
          <w:lang w:bidi="ar-SY"/>
        </w:rPr>
        <w:t>للكوارث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والتخفيف</w:t>
      </w:r>
      <w:r w:rsidR="00142C96">
        <w:rPr>
          <w:rFonts w:hint="cs"/>
          <w:rtl/>
        </w:rPr>
        <w:t xml:space="preserve"> </w:t>
      </w:r>
      <w:r w:rsidRPr="00F35BD8">
        <w:rPr>
          <w:rFonts w:hint="cs"/>
          <w:rtl/>
          <w:lang w:bidi="ar-SY"/>
        </w:rPr>
        <w:t>من</w:t>
      </w:r>
      <w:r w:rsidR="00142C96">
        <w:rPr>
          <w:rFonts w:hint="cs"/>
          <w:rtl/>
        </w:rPr>
        <w:t xml:space="preserve"> </w:t>
      </w:r>
      <w:r w:rsidRPr="00F35BD8">
        <w:rPr>
          <w:rFonts w:hint="cs"/>
          <w:rtl/>
          <w:lang w:bidi="ar-SY"/>
        </w:rPr>
        <w:t>آثارها</w:t>
      </w:r>
      <w:r w:rsidR="00142C96">
        <w:rPr>
          <w:rFonts w:hint="cs"/>
          <w:rtl/>
        </w:rPr>
        <w:t xml:space="preserve"> </w:t>
      </w:r>
      <w:r w:rsidRPr="00F35BD8">
        <w:rPr>
          <w:rFonts w:hint="cs"/>
          <w:rtl/>
          <w:lang w:bidi="ar-SY"/>
        </w:rPr>
        <w:t>والتصدي</w:t>
      </w:r>
      <w:r w:rsidR="00142C96">
        <w:rPr>
          <w:rFonts w:hint="cs"/>
          <w:rtl/>
        </w:rPr>
        <w:t xml:space="preserve"> </w:t>
      </w:r>
      <w:r w:rsidRPr="00F35BD8">
        <w:rPr>
          <w:rFonts w:hint="cs"/>
          <w:rtl/>
          <w:lang w:bidi="ar-SY"/>
        </w:rPr>
        <w:t>لها،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وإدارة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مخلفات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الاتصالات</w:t>
      </w:r>
      <w:r w:rsidRPr="00F35BD8">
        <w:rPr>
          <w:rtl/>
          <w:lang w:bidi="ar-SY"/>
        </w:rPr>
        <w:t>/</w:t>
      </w:r>
      <w:r w:rsidRPr="00F35BD8">
        <w:rPr>
          <w:rFonts w:hint="cs"/>
          <w:rtl/>
          <w:lang w:bidi="ar-SY"/>
        </w:rPr>
        <w:t>تكنولوجيا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المعلومات</w:t>
      </w:r>
      <w:r w:rsidRPr="00F35BD8">
        <w:rPr>
          <w:rtl/>
          <w:lang w:bidi="ar-SY"/>
        </w:rPr>
        <w:t xml:space="preserve"> </w:t>
      </w:r>
      <w:r w:rsidRPr="00F35BD8">
        <w:rPr>
          <w:rFonts w:hint="cs"/>
          <w:rtl/>
          <w:lang w:bidi="ar-SY"/>
        </w:rPr>
        <w:t>والاتصالات؛</w:t>
      </w:r>
    </w:p>
    <w:p w:rsidR="00737843" w:rsidRPr="00F35BD8" w:rsidRDefault="00FD7764" w:rsidP="00737843">
      <w:pPr>
        <w:rPr>
          <w:rtl/>
        </w:rPr>
      </w:pPr>
      <w:r w:rsidRPr="00F35BD8">
        <w:t>10</w:t>
      </w:r>
      <w:r w:rsidRPr="00F35BD8">
        <w:rPr>
          <w:rtl/>
        </w:rPr>
        <w:tab/>
      </w:r>
      <w:r w:rsidRPr="00F35BD8">
        <w:rPr>
          <w:rFonts w:hint="cs"/>
          <w:rtl/>
        </w:rPr>
        <w:t>بمساعدة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البلدان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النامية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على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الاضطلاع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بتقييم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سليم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لحجم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المخلفات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الإلكترونية،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والبدء</w:t>
      </w:r>
      <w:r w:rsidRPr="00F35BD8">
        <w:rPr>
          <w:rtl/>
        </w:rPr>
        <w:t xml:space="preserve"> في </w:t>
      </w:r>
      <w:r w:rsidRPr="00F35BD8">
        <w:rPr>
          <w:rFonts w:hint="cs"/>
          <w:rtl/>
        </w:rPr>
        <w:t>مشاريع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تجريبية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لتحقيق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الإدارة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السليمة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بيئياً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للمخلفات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الإلكترونية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خلال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جمع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المخلفات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الإلكترونية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وفرزها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وتجديدها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وتدويرها؛</w:t>
      </w:r>
    </w:p>
    <w:p w:rsidR="00737843" w:rsidRPr="00F35BD8" w:rsidRDefault="00FD7764" w:rsidP="00801E29">
      <w:pPr>
        <w:rPr>
          <w:rtl/>
        </w:rPr>
      </w:pPr>
      <w:r w:rsidRPr="00F35BD8">
        <w:t>11</w:t>
      </w:r>
      <w:r w:rsidRPr="00F35BD8">
        <w:rPr>
          <w:rtl/>
        </w:rPr>
        <w:tab/>
      </w:r>
      <w:r w:rsidRPr="00F35BD8">
        <w:rPr>
          <w:rFonts w:hint="cs"/>
          <w:rtl/>
        </w:rPr>
        <w:t>بمساعدة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البلدان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النامية</w:t>
      </w:r>
      <w:r w:rsidRPr="00F35BD8">
        <w:rPr>
          <w:rtl/>
        </w:rPr>
        <w:t xml:space="preserve"> في </w:t>
      </w:r>
      <w:r w:rsidRPr="00F35BD8">
        <w:rPr>
          <w:rFonts w:hint="cs"/>
          <w:rtl/>
        </w:rPr>
        <w:t>بدء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مشاريع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لتحقيق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الإدارة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المستدامة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والذكية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لموارد المياه من خلال استعمال تكنولوجيا المعلومات</w:t>
      </w:r>
      <w:r w:rsidRPr="00F35BD8">
        <w:rPr>
          <w:rFonts w:hint="eastAsia"/>
          <w:rtl/>
        </w:rPr>
        <w:t> </w:t>
      </w:r>
      <w:r w:rsidRPr="00F35BD8">
        <w:rPr>
          <w:rFonts w:hint="cs"/>
          <w:rtl/>
        </w:rPr>
        <w:t>والاتصالات؛</w:t>
      </w:r>
    </w:p>
    <w:p w:rsidR="00737843" w:rsidRPr="00F35BD8" w:rsidRDefault="00FD7764" w:rsidP="00737843">
      <w:pPr>
        <w:rPr>
          <w:spacing w:val="-4"/>
          <w:rtl/>
        </w:rPr>
      </w:pPr>
      <w:r w:rsidRPr="00F35BD8">
        <w:t>12</w:t>
      </w:r>
      <w:r w:rsidRPr="00F35BD8">
        <w:rPr>
          <w:rtl/>
        </w:rPr>
        <w:tab/>
      </w:r>
      <w:r w:rsidRPr="00F35BD8">
        <w:rPr>
          <w:rFonts w:hint="cs"/>
          <w:spacing w:val="-4"/>
          <w:rtl/>
        </w:rPr>
        <w:t>بمساعدة</w:t>
      </w:r>
      <w:r w:rsidRPr="00F35BD8">
        <w:rPr>
          <w:spacing w:val="-4"/>
          <w:rtl/>
        </w:rPr>
        <w:t xml:space="preserve"> </w:t>
      </w:r>
      <w:r w:rsidRPr="00F35BD8">
        <w:rPr>
          <w:rFonts w:hint="cs"/>
          <w:spacing w:val="-4"/>
          <w:rtl/>
        </w:rPr>
        <w:t>البلدان</w:t>
      </w:r>
      <w:r w:rsidRPr="00F35BD8">
        <w:rPr>
          <w:spacing w:val="-4"/>
          <w:rtl/>
        </w:rPr>
        <w:t xml:space="preserve"> </w:t>
      </w:r>
      <w:r w:rsidRPr="00F35BD8">
        <w:rPr>
          <w:rFonts w:hint="cs"/>
          <w:spacing w:val="-4"/>
          <w:rtl/>
        </w:rPr>
        <w:t>النامية</w:t>
      </w:r>
      <w:r w:rsidRPr="00F35BD8">
        <w:rPr>
          <w:spacing w:val="-4"/>
          <w:rtl/>
        </w:rPr>
        <w:t xml:space="preserve"> في </w:t>
      </w:r>
      <w:r w:rsidRPr="00F35BD8">
        <w:rPr>
          <w:rFonts w:hint="cs"/>
          <w:spacing w:val="-4"/>
          <w:rtl/>
        </w:rPr>
        <w:t>بدء</w:t>
      </w:r>
      <w:r w:rsidRPr="00F35BD8">
        <w:rPr>
          <w:spacing w:val="-4"/>
          <w:rtl/>
        </w:rPr>
        <w:t xml:space="preserve"> </w:t>
      </w:r>
      <w:r w:rsidRPr="00F35BD8">
        <w:rPr>
          <w:rFonts w:hint="cs"/>
          <w:spacing w:val="-4"/>
          <w:rtl/>
        </w:rPr>
        <w:t>مشاريع</w:t>
      </w:r>
      <w:r w:rsidRPr="00F35BD8">
        <w:rPr>
          <w:spacing w:val="-4"/>
          <w:rtl/>
        </w:rPr>
        <w:t xml:space="preserve"> </w:t>
      </w:r>
      <w:r w:rsidRPr="00F35BD8">
        <w:rPr>
          <w:rFonts w:hint="cs"/>
          <w:spacing w:val="-4"/>
          <w:rtl/>
        </w:rPr>
        <w:t>بشأن</w:t>
      </w:r>
      <w:r w:rsidRPr="00F35BD8">
        <w:rPr>
          <w:spacing w:val="-4"/>
          <w:rtl/>
        </w:rPr>
        <w:t xml:space="preserve"> </w:t>
      </w:r>
      <w:r w:rsidRPr="00F35BD8">
        <w:rPr>
          <w:rFonts w:hint="cs"/>
          <w:spacing w:val="-4"/>
          <w:rtl/>
        </w:rPr>
        <w:t>التنبؤ</w:t>
      </w:r>
      <w:r w:rsidRPr="00F35BD8">
        <w:rPr>
          <w:spacing w:val="-4"/>
          <w:rtl/>
        </w:rPr>
        <w:t xml:space="preserve"> </w:t>
      </w:r>
      <w:r w:rsidRPr="00F35BD8">
        <w:rPr>
          <w:rFonts w:hint="cs"/>
          <w:spacing w:val="-4"/>
          <w:rtl/>
        </w:rPr>
        <w:t>بالكوارث</w:t>
      </w:r>
      <w:r w:rsidRPr="00F35BD8">
        <w:rPr>
          <w:spacing w:val="-4"/>
          <w:rtl/>
        </w:rPr>
        <w:t xml:space="preserve"> </w:t>
      </w:r>
      <w:r w:rsidRPr="00F35BD8">
        <w:rPr>
          <w:rFonts w:hint="cs"/>
          <w:spacing w:val="-4"/>
          <w:rtl/>
        </w:rPr>
        <w:t>واستشعارها</w:t>
      </w:r>
      <w:r w:rsidRPr="00F35BD8">
        <w:rPr>
          <w:spacing w:val="-4"/>
          <w:rtl/>
        </w:rPr>
        <w:t xml:space="preserve"> </w:t>
      </w:r>
      <w:r w:rsidRPr="00F35BD8">
        <w:rPr>
          <w:rFonts w:hint="cs"/>
          <w:spacing w:val="-4"/>
          <w:rtl/>
        </w:rPr>
        <w:t>ورصدها</w:t>
      </w:r>
      <w:r w:rsidRPr="00F35BD8">
        <w:rPr>
          <w:spacing w:val="-4"/>
          <w:rtl/>
        </w:rPr>
        <w:t xml:space="preserve"> </w:t>
      </w:r>
      <w:r w:rsidRPr="00F35BD8">
        <w:rPr>
          <w:rFonts w:hint="cs"/>
          <w:spacing w:val="-4"/>
          <w:rtl/>
          <w:lang w:bidi="ar-SY"/>
        </w:rPr>
        <w:t>والتصدي لها</w:t>
      </w:r>
      <w:r w:rsidRPr="00F35BD8">
        <w:rPr>
          <w:spacing w:val="-4"/>
          <w:rtl/>
          <w:lang w:bidi="ar-SY"/>
        </w:rPr>
        <w:t xml:space="preserve"> </w:t>
      </w:r>
      <w:r w:rsidRPr="00F35BD8">
        <w:rPr>
          <w:rFonts w:hint="cs"/>
          <w:spacing w:val="-4"/>
          <w:rtl/>
          <w:lang w:bidi="ar-SY"/>
        </w:rPr>
        <w:t>والإغاثة</w:t>
      </w:r>
      <w:r w:rsidRPr="00F35BD8">
        <w:rPr>
          <w:spacing w:val="-4"/>
          <w:rtl/>
          <w:lang w:bidi="ar-SY"/>
        </w:rPr>
        <w:t xml:space="preserve"> في </w:t>
      </w:r>
      <w:r w:rsidRPr="00F35BD8">
        <w:rPr>
          <w:rFonts w:hint="cs"/>
          <w:spacing w:val="-4"/>
          <w:rtl/>
          <w:lang w:bidi="ar-SY"/>
        </w:rPr>
        <w:t>حال</w:t>
      </w:r>
      <w:r w:rsidRPr="00F35BD8">
        <w:rPr>
          <w:spacing w:val="-4"/>
          <w:rtl/>
          <w:lang w:bidi="ar-SY"/>
        </w:rPr>
        <w:t xml:space="preserve"> </w:t>
      </w:r>
      <w:r w:rsidRPr="00F35BD8">
        <w:rPr>
          <w:rFonts w:hint="cs"/>
          <w:spacing w:val="-4"/>
          <w:rtl/>
          <w:lang w:bidi="ar-SY"/>
        </w:rPr>
        <w:t>وقوعها،</w:t>
      </w:r>
    </w:p>
    <w:p w:rsidR="00737843" w:rsidRPr="00F35BD8" w:rsidRDefault="00FD7764" w:rsidP="007D07D2">
      <w:pPr>
        <w:pStyle w:val="Call"/>
      </w:pPr>
      <w:r w:rsidRPr="00F35BD8">
        <w:rPr>
          <w:rFonts w:hint="eastAsia"/>
          <w:rtl/>
        </w:rPr>
        <w:t>يكلف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الفريق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الاستشاري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لتنمية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الاتصالات</w:t>
      </w:r>
    </w:p>
    <w:p w:rsidR="00737843" w:rsidRPr="00F35BD8" w:rsidRDefault="00FD7764" w:rsidP="00737843">
      <w:pPr>
        <w:rPr>
          <w:rtl/>
        </w:rPr>
      </w:pPr>
      <w:r w:rsidRPr="00F35BD8">
        <w:rPr>
          <w:rFonts w:hint="cs"/>
          <w:rtl/>
        </w:rPr>
        <w:t>بالنظر</w:t>
      </w:r>
      <w:r w:rsidRPr="00F35BD8">
        <w:rPr>
          <w:rtl/>
        </w:rPr>
        <w:t xml:space="preserve"> في </w:t>
      </w:r>
      <w:r w:rsidRPr="00F35BD8">
        <w:rPr>
          <w:rFonts w:hint="cs"/>
          <w:rtl/>
        </w:rPr>
        <w:t>التغييرات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الممكنة</w:t>
      </w:r>
      <w:r w:rsidRPr="00F35BD8">
        <w:rPr>
          <w:rtl/>
        </w:rPr>
        <w:t xml:space="preserve"> في </w:t>
      </w:r>
      <w:r w:rsidRPr="00F35BD8">
        <w:rPr>
          <w:rFonts w:hint="cs"/>
          <w:rtl/>
        </w:rPr>
        <w:t>أساليب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العمل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بغية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الوفاء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بأهداف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هذا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القرار،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مثل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التوسع</w:t>
      </w:r>
      <w:r w:rsidRPr="00F35BD8">
        <w:rPr>
          <w:rtl/>
        </w:rPr>
        <w:t xml:space="preserve"> في </w:t>
      </w:r>
      <w:r w:rsidRPr="00F35BD8">
        <w:rPr>
          <w:rFonts w:hint="cs"/>
          <w:rtl/>
        </w:rPr>
        <w:t>استعمال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وسائل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العمل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الإلكترونية،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وعقد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المؤتمرات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الافتراضية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والعمل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عن بُعد وما</w:t>
      </w:r>
      <w:r w:rsidRPr="00F35BD8">
        <w:rPr>
          <w:rFonts w:hint="eastAsia"/>
          <w:rtl/>
        </w:rPr>
        <w:t> </w:t>
      </w:r>
      <w:r w:rsidRPr="00F35BD8">
        <w:rPr>
          <w:rFonts w:hint="cs"/>
          <w:rtl/>
        </w:rPr>
        <w:t>إلى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ذلك،</w:t>
      </w:r>
    </w:p>
    <w:p w:rsidR="00737843" w:rsidRPr="00F35BD8" w:rsidRDefault="00FD7764" w:rsidP="007D07D2">
      <w:pPr>
        <w:pStyle w:val="Call"/>
        <w:rPr>
          <w:rtl/>
        </w:rPr>
      </w:pPr>
      <w:r w:rsidRPr="00F35BD8">
        <w:rPr>
          <w:rFonts w:hint="eastAsia"/>
          <w:rtl/>
        </w:rPr>
        <w:t>يدعو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الدول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الأعضاء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وأعضاء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القطاع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والمنتسبين</w:t>
      </w:r>
      <w:r w:rsidRPr="00F35BD8">
        <w:rPr>
          <w:rtl/>
        </w:rPr>
        <w:t xml:space="preserve"> </w:t>
      </w:r>
      <w:r w:rsidRPr="00F35BD8">
        <w:rPr>
          <w:rFonts w:hint="eastAsia"/>
          <w:rtl/>
        </w:rPr>
        <w:t>إليه</w:t>
      </w:r>
    </w:p>
    <w:p w:rsidR="00737843" w:rsidRPr="00F35BD8" w:rsidRDefault="00FD7764" w:rsidP="00737843">
      <w:pPr>
        <w:rPr>
          <w:rtl/>
          <w:lang w:bidi="ar-SY"/>
        </w:rPr>
      </w:pPr>
      <w:r w:rsidRPr="00F35BD8">
        <w:t>1</w:t>
      </w:r>
      <w:r w:rsidRPr="00F35BD8">
        <w:rPr>
          <w:rtl/>
        </w:rPr>
        <w:tab/>
      </w:r>
      <w:r w:rsidRPr="00F35BD8">
        <w:rPr>
          <w:rFonts w:hint="cs"/>
          <w:rtl/>
        </w:rPr>
        <w:t>إلى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مواصلة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المساهمة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بنشاط</w:t>
      </w:r>
      <w:r w:rsidRPr="00F35BD8">
        <w:rPr>
          <w:rtl/>
        </w:rPr>
        <w:t xml:space="preserve"> في </w:t>
      </w:r>
      <w:r w:rsidRPr="00F35BD8">
        <w:rPr>
          <w:rFonts w:hint="cs"/>
          <w:rtl/>
        </w:rPr>
        <w:t>برنامج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عمل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قطاع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تنمية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الاتصالات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بشأن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تكنولوجيا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المعلومات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والاتصالات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وتغير</w:t>
      </w:r>
      <w:r w:rsidRPr="00F35BD8">
        <w:rPr>
          <w:rFonts w:hint="eastAsia"/>
          <w:rtl/>
        </w:rPr>
        <w:t> </w:t>
      </w:r>
      <w:r w:rsidRPr="00F35BD8">
        <w:rPr>
          <w:rFonts w:hint="cs"/>
          <w:rtl/>
        </w:rPr>
        <w:t>المناخ؛</w:t>
      </w:r>
    </w:p>
    <w:p w:rsidR="00737843" w:rsidRPr="00F35BD8" w:rsidRDefault="00FD7764" w:rsidP="00737843">
      <w:pPr>
        <w:rPr>
          <w:rtl/>
        </w:rPr>
      </w:pPr>
      <w:r w:rsidRPr="00F35BD8">
        <w:t>2</w:t>
      </w:r>
      <w:r w:rsidRPr="00F35BD8">
        <w:rPr>
          <w:rtl/>
        </w:rPr>
        <w:tab/>
      </w:r>
      <w:r w:rsidRPr="00F35BD8">
        <w:rPr>
          <w:rFonts w:hint="cs"/>
          <w:rtl/>
        </w:rPr>
        <w:t>إلى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مواصلة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أو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استهلال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برامج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عامة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وخاصة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تشمل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تكنولوجيا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المعلومات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والاتصالات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وتغير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المناخ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على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أن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تراعى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على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النحو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الواجب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مبادرات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الاتحاد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ذات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الصلة؛</w:t>
      </w:r>
    </w:p>
    <w:p w:rsidR="00737843" w:rsidRPr="00F35BD8" w:rsidRDefault="00FD7764" w:rsidP="007D07D2">
      <w:pPr>
        <w:rPr>
          <w:rtl/>
        </w:rPr>
      </w:pPr>
      <w:r w:rsidRPr="00F35BD8">
        <w:t>3</w:t>
      </w:r>
      <w:r w:rsidRPr="00F35BD8">
        <w:tab/>
      </w:r>
      <w:r w:rsidRPr="00F35BD8">
        <w:rPr>
          <w:rFonts w:hint="cs"/>
          <w:rtl/>
        </w:rPr>
        <w:t>إلى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اتخاذ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التدابير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اللازمة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للحد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آثار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تغير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المناخ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عن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طريق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استحداث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واستخدام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أجهزة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وتطبيقات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أكثر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فعالية</w:t>
      </w:r>
      <w:r w:rsidRPr="00F35BD8">
        <w:rPr>
          <w:rtl/>
        </w:rPr>
        <w:t xml:space="preserve"> في </w:t>
      </w:r>
      <w:r w:rsidRPr="00F35BD8">
        <w:rPr>
          <w:rFonts w:hint="cs"/>
          <w:rtl/>
        </w:rPr>
        <w:t>استهلاك الطاقة؛</w:t>
      </w:r>
    </w:p>
    <w:p w:rsidR="00737843" w:rsidRPr="00F35BD8" w:rsidRDefault="00FD7764" w:rsidP="00737843">
      <w:pPr>
        <w:rPr>
          <w:rtl/>
        </w:rPr>
      </w:pPr>
      <w:r w:rsidRPr="00F35BD8">
        <w:lastRenderedPageBreak/>
        <w:t>4</w:t>
      </w:r>
      <w:r w:rsidRPr="00F35BD8">
        <w:tab/>
      </w:r>
      <w:r w:rsidRPr="00F35BD8">
        <w:rPr>
          <w:rFonts w:hint="cs"/>
          <w:rtl/>
        </w:rPr>
        <w:t>إلى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مواصلة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دعم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عمل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قطاع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الاتصالات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الراديوية في الاتحاد</w:t>
      </w:r>
      <w:r w:rsidRPr="00F35BD8">
        <w:rPr>
          <w:rtl/>
        </w:rPr>
        <w:t xml:space="preserve"> في </w:t>
      </w:r>
      <w:r w:rsidRPr="00F35BD8">
        <w:rPr>
          <w:rFonts w:hint="cs"/>
          <w:rtl/>
        </w:rPr>
        <w:t>مجال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التحسس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 xml:space="preserve">عن بُعد </w:t>
      </w:r>
      <w:r w:rsidRPr="00F35BD8">
        <w:rPr>
          <w:rtl/>
        </w:rPr>
        <w:t>(</w:t>
      </w:r>
      <w:r w:rsidRPr="00F35BD8">
        <w:rPr>
          <w:rFonts w:hint="cs"/>
          <w:rtl/>
        </w:rPr>
        <w:t>النشيط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والمنفعل</w:t>
      </w:r>
      <w:r w:rsidRPr="00F35BD8">
        <w:rPr>
          <w:rtl/>
        </w:rPr>
        <w:t xml:space="preserve">) </w:t>
      </w:r>
      <w:r w:rsidRPr="00F35BD8">
        <w:rPr>
          <w:rFonts w:hint="cs"/>
          <w:rtl/>
        </w:rPr>
        <w:t>لأغراض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المراقبة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البيئية</w:t>
      </w:r>
      <w:r w:rsidRPr="00F61929">
        <w:rPr>
          <w:rStyle w:val="FootnoteReference"/>
          <w:rtl/>
        </w:rPr>
        <w:footnoteReference w:customMarkFollows="1" w:id="5"/>
        <w:t>5</w:t>
      </w:r>
      <w:r w:rsidRPr="00F35BD8">
        <w:rPr>
          <w:rFonts w:hint="cs"/>
          <w:rtl/>
        </w:rPr>
        <w:t>،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وفقاً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للقرارات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ذات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الصلة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المعتمدة</w:t>
      </w:r>
      <w:r w:rsidRPr="00F35BD8">
        <w:rPr>
          <w:rtl/>
        </w:rPr>
        <w:t xml:space="preserve"> في </w:t>
      </w:r>
      <w:r w:rsidRPr="00F35BD8">
        <w:rPr>
          <w:rFonts w:hint="cs"/>
          <w:rtl/>
        </w:rPr>
        <w:t>جمعيات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تقييس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الاتصالات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والمؤتمرات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العالمية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للاتصالات</w:t>
      </w:r>
      <w:r w:rsidRPr="00F35BD8">
        <w:rPr>
          <w:rFonts w:hint="eastAsia"/>
          <w:rtl/>
        </w:rPr>
        <w:t> </w:t>
      </w:r>
      <w:r w:rsidRPr="00F35BD8">
        <w:rPr>
          <w:rFonts w:hint="cs"/>
          <w:rtl/>
        </w:rPr>
        <w:t>الراديوية؛</w:t>
      </w:r>
    </w:p>
    <w:p w:rsidR="00737843" w:rsidRPr="00F35BD8" w:rsidRDefault="00FD7764" w:rsidP="00737843">
      <w:pPr>
        <w:rPr>
          <w:rtl/>
        </w:rPr>
      </w:pPr>
      <w:r w:rsidRPr="00F35BD8">
        <w:t>5</w:t>
      </w:r>
      <w:r w:rsidRPr="00F35BD8">
        <w:rPr>
          <w:rtl/>
        </w:rPr>
        <w:tab/>
      </w:r>
      <w:r w:rsidRPr="00F35BD8">
        <w:rPr>
          <w:rFonts w:hint="cs"/>
          <w:rtl/>
        </w:rPr>
        <w:t>إلى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إدماج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استخدام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تكنولوجيا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المعلومات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والاتصالات</w:t>
      </w:r>
      <w:r w:rsidRPr="00F35BD8">
        <w:rPr>
          <w:rtl/>
        </w:rPr>
        <w:t xml:space="preserve"> في </w:t>
      </w:r>
      <w:r w:rsidRPr="00F35BD8">
        <w:rPr>
          <w:rFonts w:hint="cs"/>
          <w:rtl/>
        </w:rPr>
        <w:t>الخطط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الوطنية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للتكيف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مع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تغير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المناخ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والتخفيف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وطأته، من أجل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استعمال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تكنولوجيا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المعلومات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والاتصالات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كأداة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تمكينية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للتصدي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لآثار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تغير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المناخ؛</w:t>
      </w:r>
    </w:p>
    <w:p w:rsidR="00737843" w:rsidRPr="00F35BD8" w:rsidRDefault="00FD7764" w:rsidP="00737843">
      <w:pPr>
        <w:rPr>
          <w:rtl/>
        </w:rPr>
      </w:pPr>
      <w:r w:rsidRPr="00F35BD8">
        <w:t>6</w:t>
      </w:r>
      <w:r w:rsidRPr="00F35BD8">
        <w:tab/>
      </w:r>
      <w:r w:rsidRPr="00F35BD8">
        <w:rPr>
          <w:rFonts w:hint="cs"/>
          <w:rtl/>
        </w:rPr>
        <w:t>إلى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إدراج المؤشرات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والشروط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والمعايير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البيئية</w:t>
      </w:r>
      <w:r w:rsidRPr="00F35BD8">
        <w:rPr>
          <w:rtl/>
        </w:rPr>
        <w:t xml:space="preserve"> في </w:t>
      </w:r>
      <w:r w:rsidRPr="00F35BD8">
        <w:rPr>
          <w:rFonts w:hint="cs"/>
          <w:rtl/>
        </w:rPr>
        <w:t>إطار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خططها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الوطنية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المتعلقة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بتكنولوجيا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المعلومات</w:t>
      </w:r>
      <w:r w:rsidRPr="00F35BD8">
        <w:rPr>
          <w:rFonts w:hint="eastAsia"/>
          <w:rtl/>
        </w:rPr>
        <w:t> </w:t>
      </w:r>
      <w:r w:rsidRPr="00F35BD8">
        <w:rPr>
          <w:rFonts w:hint="cs"/>
          <w:rtl/>
        </w:rPr>
        <w:t>والاتصالات؛</w:t>
      </w:r>
    </w:p>
    <w:p w:rsidR="00737843" w:rsidRPr="00F35BD8" w:rsidRDefault="00FD7764" w:rsidP="00737843">
      <w:pPr>
        <w:rPr>
          <w:rtl/>
        </w:rPr>
      </w:pPr>
      <w:r w:rsidRPr="00F35BD8">
        <w:t>7</w:t>
      </w:r>
      <w:r w:rsidRPr="00F35BD8">
        <w:rPr>
          <w:rtl/>
        </w:rPr>
        <w:tab/>
      </w:r>
      <w:r w:rsidRPr="00F35BD8">
        <w:rPr>
          <w:rFonts w:hint="cs"/>
          <w:rtl/>
        </w:rPr>
        <w:t>إلى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التواصل مع الجهات الوطنية ذات الصلة لديها المسؤولة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عن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القضايا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البيئية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أجل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تقديم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الدعم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والإسهام</w:t>
      </w:r>
      <w:r w:rsidRPr="00F35BD8">
        <w:rPr>
          <w:rtl/>
        </w:rPr>
        <w:t xml:space="preserve"> في </w:t>
      </w:r>
      <w:r w:rsidRPr="00F35BD8">
        <w:rPr>
          <w:rFonts w:hint="cs"/>
          <w:rtl/>
        </w:rPr>
        <w:t>العملية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الأوسع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لمنظومة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الأمم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المتحدة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بشأن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تغير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المناخ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عن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طريق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توفير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معلومات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وإعداد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اقتراحات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مشتركة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تتعلق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بدور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الاتصالات</w:t>
      </w:r>
      <w:r w:rsidRPr="00F35BD8">
        <w:rPr>
          <w:rtl/>
        </w:rPr>
        <w:t>/</w:t>
      </w:r>
      <w:r w:rsidRPr="00F35BD8">
        <w:rPr>
          <w:rFonts w:hint="cs"/>
          <w:rtl/>
        </w:rPr>
        <w:t>تكنولوجيا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المعلومات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والاتصالات</w:t>
      </w:r>
      <w:r w:rsidRPr="00F35BD8">
        <w:rPr>
          <w:rtl/>
        </w:rPr>
        <w:t xml:space="preserve"> في </w:t>
      </w:r>
      <w:r w:rsidRPr="00F35BD8">
        <w:rPr>
          <w:rFonts w:hint="cs"/>
          <w:rtl/>
        </w:rPr>
        <w:t>التخفيف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آثار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تغير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المناخ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والتكيف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معها،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بحيث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يمكن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أخذها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بعين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الاعتبار</w:t>
      </w:r>
      <w:r w:rsidRPr="00F35BD8">
        <w:rPr>
          <w:rtl/>
        </w:rPr>
        <w:t xml:space="preserve"> في </w:t>
      </w:r>
      <w:r w:rsidRPr="00F35BD8">
        <w:rPr>
          <w:rFonts w:hint="cs"/>
          <w:rtl/>
        </w:rPr>
        <w:t>إطار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اتفاقية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الأمم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المتحدة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الإطارية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بشأن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تغير</w:t>
      </w:r>
      <w:r w:rsidRPr="00F35BD8">
        <w:rPr>
          <w:rtl/>
        </w:rPr>
        <w:t xml:space="preserve"> </w:t>
      </w:r>
      <w:r w:rsidRPr="00F35BD8">
        <w:rPr>
          <w:rFonts w:hint="cs"/>
          <w:rtl/>
        </w:rPr>
        <w:t>المناخ</w:t>
      </w:r>
      <w:r w:rsidRPr="00F35BD8">
        <w:rPr>
          <w:rtl/>
        </w:rPr>
        <w:t xml:space="preserve"> </w:t>
      </w:r>
      <w:r w:rsidRPr="00F35BD8">
        <w:t>(UNFCCC)</w:t>
      </w:r>
      <w:r w:rsidRPr="00F35BD8">
        <w:rPr>
          <w:rFonts w:hint="cs"/>
          <w:rtl/>
        </w:rPr>
        <w:t>.</w:t>
      </w:r>
    </w:p>
    <w:p w:rsidR="00641AAA" w:rsidRPr="00F35BD8" w:rsidRDefault="00641AAA">
      <w:pPr>
        <w:pStyle w:val="Reasons"/>
        <w:rPr>
          <w:rtl/>
        </w:rPr>
      </w:pPr>
    </w:p>
    <w:p w:rsidR="003F7326" w:rsidRPr="003F7326" w:rsidRDefault="00FD7764" w:rsidP="00FD7764">
      <w:pPr>
        <w:spacing w:before="600"/>
        <w:jc w:val="center"/>
      </w:pPr>
      <w:r w:rsidRPr="00F35BD8">
        <w:rPr>
          <w:rFonts w:hint="cs"/>
          <w:rtl/>
        </w:rPr>
        <w:t>___________</w:t>
      </w:r>
    </w:p>
    <w:sectPr w:rsidR="003F7326" w:rsidRPr="003F7326" w:rsidSect="00D00E0A">
      <w:headerReference w:type="default" r:id="rId12"/>
      <w:footerReference w:type="default" r:id="rId13"/>
      <w:footerReference w:type="first" r:id="rId14"/>
      <w:pgSz w:w="11907" w:h="16840" w:code="9"/>
      <w:pgMar w:top="1418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A26" w:rsidRDefault="00F34A26" w:rsidP="00E07379">
      <w:pPr>
        <w:spacing w:before="0" w:line="240" w:lineRule="auto"/>
      </w:pPr>
      <w:r>
        <w:separator/>
      </w:r>
    </w:p>
  </w:endnote>
  <w:endnote w:type="continuationSeparator" w:id="0">
    <w:p w:rsidR="00F34A26" w:rsidRDefault="00F34A26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2D4DD1" w:rsidRDefault="002D4DD1" w:rsidP="008A588C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</w:rPr>
    </w:pP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B93C5D">
      <w:rPr>
        <w:rFonts w:cs="Times New Roman"/>
        <w:noProof/>
        <w:sz w:val="16"/>
        <w:szCs w:val="16"/>
      </w:rPr>
      <w:t>P:\ARA\ITU-D\CONF-D\WTDC17\000\021ADD21A.docx</w:t>
    </w:r>
    <w:r w:rsidRPr="002D4DD1">
      <w:rPr>
        <w:rFonts w:cs="Times New Roman"/>
        <w:noProof/>
        <w:sz w:val="16"/>
        <w:szCs w:val="16"/>
      </w:rPr>
      <w:fldChar w:fldCharType="end"/>
    </w:r>
    <w:r w:rsidR="00BD2824">
      <w:rPr>
        <w:rFonts w:cs="Times New Roman"/>
        <w:sz w:val="16"/>
        <w:szCs w:val="16"/>
      </w:rPr>
      <w:t>   </w:t>
    </w:r>
    <w:r w:rsidRPr="002D4DD1">
      <w:rPr>
        <w:rFonts w:cs="Times New Roman"/>
        <w:sz w:val="16"/>
        <w:szCs w:val="16"/>
      </w:rPr>
      <w:t>(</w:t>
    </w:r>
    <w:r w:rsidR="008A588C">
      <w:rPr>
        <w:rFonts w:cs="Times New Roman" w:hint="cs"/>
        <w:sz w:val="16"/>
        <w:szCs w:val="16"/>
        <w:rtl/>
      </w:rPr>
      <w:t>424313</w:t>
    </w:r>
    <w:r w:rsidRPr="002D4DD1">
      <w:rPr>
        <w:rFonts w:cs="Times New Roman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</w:tblPr>
    <w:tblGrid>
      <w:gridCol w:w="1417"/>
      <w:gridCol w:w="1936"/>
      <w:gridCol w:w="6286"/>
    </w:tblGrid>
    <w:tr w:rsidR="00186911" w:rsidRPr="004E2CB8" w:rsidTr="00186911"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4E2CB8" w:rsidRDefault="00186911" w:rsidP="00D00E0A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  <w:r w:rsidRPr="004E2CB8">
            <w:rPr>
              <w:rFonts w:hint="cs"/>
              <w:sz w:val="20"/>
              <w:szCs w:val="26"/>
              <w:rtl/>
              <w:lang w:bidi="ar-EG"/>
            </w:rPr>
            <w:t>جهة ا</w:t>
          </w:r>
          <w:r w:rsidRPr="004E2CB8">
            <w:rPr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9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4E2CB8" w:rsidRDefault="00186911" w:rsidP="00D00E0A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  <w:r w:rsidRPr="004E2CB8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186911" w:rsidRPr="004E2CB8" w:rsidRDefault="002F32F7" w:rsidP="00D00E0A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  <w:r w:rsidRPr="004E2CB8">
            <w:rPr>
              <w:rFonts w:hint="cs"/>
              <w:sz w:val="20"/>
              <w:szCs w:val="26"/>
              <w:rtl/>
              <w:lang w:val="en-GB"/>
            </w:rPr>
            <w:t>السيد/محمد الحاج/الهيئة القومية للاتصالات/السودان</w:t>
          </w:r>
        </w:p>
      </w:tc>
    </w:tr>
    <w:tr w:rsidR="00186911" w:rsidRPr="004E2CB8" w:rsidTr="00186911">
      <w:tc>
        <w:tcPr>
          <w:tcW w:w="1417" w:type="dxa"/>
        </w:tcPr>
        <w:p w:rsidR="00186911" w:rsidRPr="004E2CB8" w:rsidRDefault="00186911" w:rsidP="00D00E0A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4E2CB8" w:rsidRDefault="00186911" w:rsidP="00D00E0A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  <w:r w:rsidRPr="004E2CB8"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286" w:type="dxa"/>
        </w:tcPr>
        <w:p w:rsidR="00186911" w:rsidRPr="004E2CB8" w:rsidRDefault="002F32F7" w:rsidP="00D00E0A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  <w:r w:rsidRPr="004E2CB8">
            <w:rPr>
              <w:sz w:val="20"/>
              <w:szCs w:val="26"/>
            </w:rPr>
            <w:t>+249 9 121 52424</w:t>
          </w:r>
        </w:p>
      </w:tc>
    </w:tr>
    <w:tr w:rsidR="00186911" w:rsidRPr="004E2CB8" w:rsidTr="00186911">
      <w:tc>
        <w:tcPr>
          <w:tcW w:w="1417" w:type="dxa"/>
        </w:tcPr>
        <w:p w:rsidR="00186911" w:rsidRPr="004E2CB8" w:rsidRDefault="00186911" w:rsidP="00D00E0A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4E2CB8" w:rsidRDefault="00186911" w:rsidP="00D00E0A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  <w:r w:rsidRPr="004E2CB8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86" w:type="dxa"/>
        </w:tcPr>
        <w:p w:rsidR="00186911" w:rsidRPr="004E2CB8" w:rsidRDefault="005400A0" w:rsidP="00D00E0A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  <w:hyperlink r:id="rId1" w:history="1">
            <w:r w:rsidR="002F32F7" w:rsidRPr="004E2CB8">
              <w:rPr>
                <w:rStyle w:val="Hyperlink"/>
                <w:rFonts w:ascii="Calibri" w:hAnsi="Calibri"/>
                <w:sz w:val="20"/>
                <w:szCs w:val="26"/>
              </w:rPr>
              <w:t>mohamed.elhaj@ntc.gov.sd</w:t>
            </w:r>
          </w:hyperlink>
        </w:p>
      </w:tc>
    </w:tr>
  </w:tbl>
  <w:p w:rsidR="002D4DD1" w:rsidRPr="00186911" w:rsidRDefault="005400A0" w:rsidP="00186911">
    <w:pPr>
      <w:tabs>
        <w:tab w:val="right" w:pos="5670"/>
        <w:tab w:val="right" w:pos="9639"/>
        <w:tab w:val="right" w:pos="14138"/>
      </w:tabs>
      <w:bidi w:val="0"/>
      <w:spacing w:line="240" w:lineRule="auto"/>
      <w:jc w:val="center"/>
      <w:rPr>
        <w:rFonts w:cs="Calibri"/>
        <w:sz w:val="20"/>
        <w:szCs w:val="20"/>
      </w:rPr>
    </w:pPr>
    <w:hyperlink r:id="rId2" w:history="1">
      <w:r w:rsidR="00186911" w:rsidRPr="00186911">
        <w:rPr>
          <w:rStyle w:val="Hyperlink"/>
          <w:rFonts w:ascii="Calibri" w:hAnsi="Calibri" w:cs="Calibri"/>
          <w:sz w:val="20"/>
          <w:szCs w:val="20"/>
          <w:lang w:val="en-GB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A26" w:rsidRDefault="00F34A26" w:rsidP="00E07379">
      <w:pPr>
        <w:spacing w:before="0" w:line="240" w:lineRule="auto"/>
      </w:pPr>
      <w:r>
        <w:separator/>
      </w:r>
    </w:p>
  </w:footnote>
  <w:footnote w:type="continuationSeparator" w:id="0">
    <w:p w:rsidR="00F34A26" w:rsidRDefault="00F34A26" w:rsidP="00E07379">
      <w:pPr>
        <w:spacing w:before="0" w:line="240" w:lineRule="auto"/>
      </w:pPr>
      <w:r>
        <w:continuationSeparator/>
      </w:r>
    </w:p>
  </w:footnote>
  <w:footnote w:id="1">
    <w:p w:rsidR="00901717" w:rsidRPr="004A03EF" w:rsidRDefault="00FD7764" w:rsidP="00737843">
      <w:pPr>
        <w:pStyle w:val="FootnoteText"/>
      </w:pPr>
      <w:r w:rsidRPr="00333740">
        <w:rPr>
          <w:rStyle w:val="FootnoteReference"/>
          <w:rtl/>
        </w:rPr>
        <w:t>1</w:t>
      </w:r>
      <w:r w:rsidRPr="004A03EF">
        <w:rPr>
          <w:rFonts w:hint="cs"/>
          <w:rtl/>
        </w:rPr>
        <w:tab/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  <w:footnote w:id="2">
    <w:p w:rsidR="00901717" w:rsidRPr="004A03EF" w:rsidRDefault="00FD7764" w:rsidP="007246BB">
      <w:pPr>
        <w:pStyle w:val="FootnoteText"/>
        <w:rPr>
          <w:lang w:bidi="ar-SY"/>
        </w:rPr>
      </w:pPr>
      <w:r>
        <w:rPr>
          <w:rStyle w:val="FootnoteReference"/>
          <w:rtl/>
        </w:rPr>
        <w:t>2</w:t>
      </w:r>
      <w:r w:rsidRPr="004A03EF">
        <w:rPr>
          <w:rtl/>
        </w:rPr>
        <w:tab/>
      </w:r>
      <w:r w:rsidRPr="004A03EF">
        <w:rPr>
          <w:rFonts w:hint="cs"/>
          <w:rtl/>
        </w:rPr>
        <w:t>في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كيوتو،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اليابان،</w:t>
      </w:r>
      <w:r>
        <w:rPr>
          <w:rtl/>
        </w:rPr>
        <w:t xml:space="preserve"> في </w:t>
      </w:r>
      <w:r w:rsidRPr="004A03EF">
        <w:t>15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و</w:t>
      </w:r>
      <w:r w:rsidRPr="004A03EF">
        <w:t>16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أبريل</w:t>
      </w:r>
      <w:r w:rsidRPr="004A03EF">
        <w:rPr>
          <w:rtl/>
        </w:rPr>
        <w:t xml:space="preserve"> </w:t>
      </w:r>
      <w:r w:rsidRPr="004A03EF">
        <w:t>2008</w:t>
      </w:r>
      <w:r w:rsidRPr="004A03EF">
        <w:rPr>
          <w:rFonts w:hint="cs"/>
          <w:rtl/>
        </w:rPr>
        <w:t>،</w:t>
      </w:r>
      <w:r>
        <w:rPr>
          <w:rtl/>
        </w:rPr>
        <w:t xml:space="preserve"> وفي </w:t>
      </w:r>
      <w:r w:rsidRPr="004A03EF">
        <w:rPr>
          <w:rFonts w:hint="cs"/>
          <w:rtl/>
        </w:rPr>
        <w:t>لندن،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المملكة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المتحدة،</w:t>
      </w:r>
      <w:r>
        <w:rPr>
          <w:rtl/>
        </w:rPr>
        <w:t xml:space="preserve"> في </w:t>
      </w:r>
      <w:r w:rsidRPr="004A03EF">
        <w:t>17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و</w:t>
      </w:r>
      <w:r w:rsidRPr="004A03EF">
        <w:t>18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يونيو</w:t>
      </w:r>
      <w:r w:rsidRPr="004A03EF">
        <w:rPr>
          <w:rtl/>
        </w:rPr>
        <w:t xml:space="preserve"> </w:t>
      </w:r>
      <w:r w:rsidRPr="004A03EF">
        <w:t>2008</w:t>
      </w:r>
      <w:r w:rsidRPr="004A03EF">
        <w:rPr>
          <w:rFonts w:hint="cs"/>
          <w:rtl/>
        </w:rPr>
        <w:t>،</w:t>
      </w:r>
      <w:r>
        <w:rPr>
          <w:rtl/>
        </w:rPr>
        <w:t xml:space="preserve"> وفي </w:t>
      </w:r>
      <w:r w:rsidRPr="004A03EF">
        <w:rPr>
          <w:rFonts w:hint="cs"/>
          <w:rtl/>
        </w:rPr>
        <w:t>كيتو،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الإكوادور،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من</w:t>
      </w:r>
      <w:r w:rsidRPr="004A03EF">
        <w:rPr>
          <w:rtl/>
        </w:rPr>
        <w:t xml:space="preserve"> </w:t>
      </w:r>
      <w:r w:rsidRPr="004A03EF">
        <w:t>8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إلى</w:t>
      </w:r>
      <w:r w:rsidRPr="004A03EF">
        <w:rPr>
          <w:rtl/>
        </w:rPr>
        <w:t xml:space="preserve"> </w:t>
      </w:r>
      <w:r w:rsidRPr="004A03EF">
        <w:t>10</w:t>
      </w:r>
      <w:r>
        <w:rPr>
          <w:rFonts w:hint="cs"/>
          <w:rtl/>
        </w:rPr>
        <w:t> </w:t>
      </w:r>
      <w:r w:rsidRPr="004A03EF">
        <w:rPr>
          <w:rFonts w:hint="cs"/>
          <w:rtl/>
        </w:rPr>
        <w:t>يوليو</w:t>
      </w:r>
      <w:r>
        <w:rPr>
          <w:rFonts w:hint="cs"/>
          <w:rtl/>
        </w:rPr>
        <w:t> </w:t>
      </w:r>
      <w:r w:rsidRPr="004A03EF">
        <w:t>2009</w:t>
      </w:r>
      <w:r w:rsidRPr="004A03EF">
        <w:rPr>
          <w:rFonts w:hint="cs"/>
          <w:rtl/>
        </w:rPr>
        <w:t>؛</w:t>
      </w:r>
      <w:r w:rsidRPr="004A03EF">
        <w:rPr>
          <w:rtl/>
        </w:rPr>
        <w:t xml:space="preserve"> </w:t>
      </w:r>
      <w:r w:rsidRPr="004A03EF">
        <w:rPr>
          <w:rFonts w:hint="cs"/>
          <w:spacing w:val="-4"/>
          <w:rtl/>
        </w:rPr>
        <w:t>وندوة</w:t>
      </w:r>
      <w:r w:rsidRPr="004A03EF">
        <w:rPr>
          <w:spacing w:val="-4"/>
          <w:rtl/>
        </w:rPr>
        <w:t xml:space="preserve"> </w:t>
      </w:r>
      <w:r>
        <w:rPr>
          <w:rFonts w:hint="cs"/>
          <w:spacing w:val="-4"/>
          <w:rtl/>
        </w:rPr>
        <w:t>سيول</w:t>
      </w:r>
      <w:r w:rsidRPr="004A03EF">
        <w:rPr>
          <w:spacing w:val="-4"/>
          <w:rtl/>
        </w:rPr>
        <w:t xml:space="preserve"> </w:t>
      </w:r>
      <w:r w:rsidRPr="004A03EF">
        <w:rPr>
          <w:rFonts w:hint="cs"/>
          <w:spacing w:val="-4"/>
          <w:rtl/>
        </w:rPr>
        <w:t>الافتراضية،</w:t>
      </w:r>
      <w:r>
        <w:rPr>
          <w:spacing w:val="-4"/>
          <w:rtl/>
        </w:rPr>
        <w:t xml:space="preserve"> في </w:t>
      </w:r>
      <w:r w:rsidRPr="004A03EF">
        <w:rPr>
          <w:spacing w:val="-4"/>
        </w:rPr>
        <w:t>23</w:t>
      </w:r>
      <w:r w:rsidRPr="004A03EF">
        <w:rPr>
          <w:spacing w:val="-4"/>
          <w:rtl/>
        </w:rPr>
        <w:t xml:space="preserve"> </w:t>
      </w:r>
      <w:r w:rsidRPr="004A03EF">
        <w:rPr>
          <w:rFonts w:hint="cs"/>
          <w:spacing w:val="-4"/>
          <w:rtl/>
        </w:rPr>
        <w:t>سبتمبر</w:t>
      </w:r>
      <w:r w:rsidRPr="004A03EF">
        <w:rPr>
          <w:spacing w:val="-4"/>
          <w:rtl/>
        </w:rPr>
        <w:t xml:space="preserve"> </w:t>
      </w:r>
      <w:r w:rsidRPr="004A03EF">
        <w:rPr>
          <w:spacing w:val="-4"/>
        </w:rPr>
        <w:t>2009</w:t>
      </w:r>
      <w:r w:rsidRPr="004A03EF">
        <w:rPr>
          <w:rFonts w:hint="cs"/>
          <w:spacing w:val="-4"/>
          <w:rtl/>
        </w:rPr>
        <w:t>،</w:t>
      </w:r>
      <w:r>
        <w:rPr>
          <w:spacing w:val="-4"/>
          <w:rtl/>
        </w:rPr>
        <w:t xml:space="preserve"> وفي </w:t>
      </w:r>
      <w:r w:rsidRPr="004A03EF">
        <w:rPr>
          <w:rFonts w:hint="cs"/>
          <w:spacing w:val="-4"/>
          <w:rtl/>
        </w:rPr>
        <w:t>القاهرة،</w:t>
      </w:r>
      <w:r w:rsidRPr="004A03EF">
        <w:rPr>
          <w:spacing w:val="-4"/>
          <w:rtl/>
        </w:rPr>
        <w:t xml:space="preserve"> </w:t>
      </w:r>
      <w:r w:rsidRPr="004A03EF">
        <w:rPr>
          <w:rFonts w:hint="cs"/>
          <w:spacing w:val="-4"/>
          <w:rtl/>
        </w:rPr>
        <w:t>مصر،</w:t>
      </w:r>
      <w:r>
        <w:rPr>
          <w:spacing w:val="-4"/>
          <w:rtl/>
        </w:rPr>
        <w:t xml:space="preserve"> في </w:t>
      </w:r>
      <w:r w:rsidRPr="004A03EF">
        <w:rPr>
          <w:spacing w:val="-4"/>
        </w:rPr>
        <w:t>2</w:t>
      </w:r>
      <w:r w:rsidRPr="004A03EF">
        <w:rPr>
          <w:spacing w:val="-4"/>
          <w:rtl/>
        </w:rPr>
        <w:t xml:space="preserve"> </w:t>
      </w:r>
      <w:r w:rsidRPr="004A03EF">
        <w:rPr>
          <w:rFonts w:hint="cs"/>
          <w:spacing w:val="-4"/>
          <w:rtl/>
        </w:rPr>
        <w:t>و</w:t>
      </w:r>
      <w:r w:rsidRPr="004A03EF">
        <w:rPr>
          <w:spacing w:val="-4"/>
        </w:rPr>
        <w:t>3</w:t>
      </w:r>
      <w:r w:rsidRPr="004A03EF">
        <w:rPr>
          <w:spacing w:val="-4"/>
          <w:rtl/>
        </w:rPr>
        <w:t xml:space="preserve"> </w:t>
      </w:r>
      <w:r w:rsidRPr="004A03EF">
        <w:rPr>
          <w:rFonts w:hint="cs"/>
          <w:spacing w:val="-4"/>
          <w:rtl/>
        </w:rPr>
        <w:t>نوفمبر</w:t>
      </w:r>
      <w:r w:rsidRPr="004A03EF">
        <w:rPr>
          <w:spacing w:val="-4"/>
          <w:rtl/>
        </w:rPr>
        <w:t xml:space="preserve"> </w:t>
      </w:r>
      <w:r w:rsidRPr="004A03EF">
        <w:rPr>
          <w:spacing w:val="-4"/>
        </w:rPr>
        <w:t>2010</w:t>
      </w:r>
      <w:r w:rsidRPr="004A03EF">
        <w:rPr>
          <w:rFonts w:hint="cs"/>
          <w:spacing w:val="-4"/>
          <w:rtl/>
        </w:rPr>
        <w:t>،</w:t>
      </w:r>
      <w:r>
        <w:rPr>
          <w:spacing w:val="-4"/>
          <w:rtl/>
        </w:rPr>
        <w:t xml:space="preserve"> وفي </w:t>
      </w:r>
      <w:r w:rsidRPr="004A03EF">
        <w:rPr>
          <w:rFonts w:hint="cs"/>
          <w:spacing w:val="-4"/>
          <w:rtl/>
        </w:rPr>
        <w:t>أكرا،</w:t>
      </w:r>
      <w:r w:rsidRPr="004A03EF">
        <w:rPr>
          <w:spacing w:val="-4"/>
          <w:rtl/>
        </w:rPr>
        <w:t xml:space="preserve"> </w:t>
      </w:r>
      <w:r w:rsidRPr="004A03EF">
        <w:rPr>
          <w:rFonts w:hint="cs"/>
          <w:spacing w:val="-4"/>
          <w:rtl/>
        </w:rPr>
        <w:t>غانا،</w:t>
      </w:r>
      <w:r>
        <w:rPr>
          <w:spacing w:val="-4"/>
          <w:rtl/>
        </w:rPr>
        <w:t xml:space="preserve"> في </w:t>
      </w:r>
      <w:r w:rsidRPr="004A03EF">
        <w:rPr>
          <w:spacing w:val="-4"/>
        </w:rPr>
        <w:t>7</w:t>
      </w:r>
      <w:r w:rsidRPr="004A03EF">
        <w:rPr>
          <w:spacing w:val="-4"/>
          <w:rtl/>
        </w:rPr>
        <w:t xml:space="preserve"> </w:t>
      </w:r>
      <w:r w:rsidRPr="004A03EF">
        <w:rPr>
          <w:rFonts w:hint="cs"/>
          <w:spacing w:val="-4"/>
          <w:rtl/>
        </w:rPr>
        <w:t>و</w:t>
      </w:r>
      <w:r w:rsidRPr="004A03EF">
        <w:rPr>
          <w:spacing w:val="-4"/>
        </w:rPr>
        <w:t>8</w:t>
      </w:r>
      <w:r w:rsidRPr="004A03EF">
        <w:rPr>
          <w:spacing w:val="-4"/>
          <w:rtl/>
        </w:rPr>
        <w:t xml:space="preserve"> </w:t>
      </w:r>
      <w:r w:rsidRPr="004A03EF">
        <w:rPr>
          <w:rFonts w:hint="cs"/>
          <w:spacing w:val="-4"/>
          <w:rtl/>
        </w:rPr>
        <w:t>يوليو</w:t>
      </w:r>
      <w:r w:rsidRPr="004A03EF">
        <w:rPr>
          <w:spacing w:val="-4"/>
          <w:rtl/>
        </w:rPr>
        <w:t xml:space="preserve"> </w:t>
      </w:r>
      <w:r w:rsidRPr="004A03EF">
        <w:rPr>
          <w:spacing w:val="-4"/>
        </w:rPr>
        <w:t>2011</w:t>
      </w:r>
      <w:r w:rsidRPr="004A03EF">
        <w:rPr>
          <w:rFonts w:hint="cs"/>
          <w:spacing w:val="-4"/>
          <w:rtl/>
        </w:rPr>
        <w:t>،</w:t>
      </w:r>
      <w:r>
        <w:rPr>
          <w:spacing w:val="-4"/>
          <w:rtl/>
        </w:rPr>
        <w:t xml:space="preserve"> وفي </w:t>
      </w:r>
      <w:r w:rsidRPr="004A03EF">
        <w:rPr>
          <w:rFonts w:hint="cs"/>
          <w:spacing w:val="-4"/>
          <w:rtl/>
        </w:rPr>
        <w:t>س</w:t>
      </w:r>
      <w:r>
        <w:rPr>
          <w:rFonts w:hint="cs"/>
          <w:spacing w:val="-4"/>
          <w:rtl/>
        </w:rPr>
        <w:t>ي</w:t>
      </w:r>
      <w:r w:rsidRPr="004A03EF">
        <w:rPr>
          <w:rFonts w:hint="cs"/>
          <w:spacing w:val="-4"/>
          <w:rtl/>
        </w:rPr>
        <w:t>ول،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جمهورية كوريا،</w:t>
      </w:r>
      <w:r>
        <w:rPr>
          <w:rtl/>
        </w:rPr>
        <w:t xml:space="preserve"> في </w:t>
      </w:r>
      <w:r w:rsidRPr="004A03EF">
        <w:t>19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سبتمبر</w:t>
      </w:r>
      <w:r w:rsidRPr="004A03EF">
        <w:rPr>
          <w:rtl/>
        </w:rPr>
        <w:t xml:space="preserve"> </w:t>
      </w:r>
      <w:r w:rsidRPr="004A03EF">
        <w:t>2011</w:t>
      </w:r>
      <w:r w:rsidRPr="004A03EF">
        <w:rPr>
          <w:rFonts w:hint="cs"/>
          <w:rtl/>
        </w:rPr>
        <w:t>،</w:t>
      </w:r>
      <w:r>
        <w:rPr>
          <w:rtl/>
        </w:rPr>
        <w:t xml:space="preserve"> وفي </w:t>
      </w:r>
      <w:r w:rsidRPr="004A03EF">
        <w:rPr>
          <w:rFonts w:hint="cs"/>
          <w:rtl/>
        </w:rPr>
        <w:t>مونتريال،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كندا،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من</w:t>
      </w:r>
      <w:r w:rsidRPr="004A03EF">
        <w:rPr>
          <w:rtl/>
        </w:rPr>
        <w:t xml:space="preserve"> </w:t>
      </w:r>
      <w:r w:rsidRPr="004A03EF">
        <w:t>29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إلى</w:t>
      </w:r>
      <w:r w:rsidRPr="004A03EF">
        <w:rPr>
          <w:rtl/>
        </w:rPr>
        <w:t xml:space="preserve"> </w:t>
      </w:r>
      <w:r w:rsidRPr="004A03EF">
        <w:t>31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مايو</w:t>
      </w:r>
      <w:r w:rsidRPr="004A03EF">
        <w:rPr>
          <w:rtl/>
        </w:rPr>
        <w:t xml:space="preserve"> </w:t>
      </w:r>
      <w:r w:rsidRPr="004A03EF">
        <w:t>2012</w:t>
      </w:r>
      <w:r w:rsidRPr="004A03EF">
        <w:rPr>
          <w:rFonts w:hint="cs"/>
          <w:rtl/>
        </w:rPr>
        <w:t>.</w:t>
      </w:r>
    </w:p>
  </w:footnote>
  <w:footnote w:id="3">
    <w:p w:rsidR="00901717" w:rsidRPr="004A03EF" w:rsidRDefault="00FD7764" w:rsidP="00D37259">
      <w:pPr>
        <w:pStyle w:val="FootnoteText"/>
        <w:rPr>
          <w:rtl/>
        </w:rPr>
      </w:pPr>
      <w:r>
        <w:rPr>
          <w:rStyle w:val="FootnoteReference"/>
          <w:rtl/>
        </w:rPr>
        <w:t>3</w:t>
      </w:r>
      <w:r w:rsidRPr="004A03EF">
        <w:rPr>
          <w:spacing w:val="-2"/>
          <w:rtl/>
        </w:rPr>
        <w:tab/>
      </w:r>
      <w:r w:rsidRPr="004A03EF">
        <w:rPr>
          <w:rFonts w:hint="cs"/>
          <w:rtl/>
        </w:rPr>
        <w:t>يشمل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ذلك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مجالات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مثل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إدارة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المياه،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ونوعية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الهواء،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والزراعة،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وصيد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الأسماك،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والصحة،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والطاقة،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والبيئة،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والنظم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الإيكولوجية،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ومكافحة</w:t>
      </w:r>
      <w:r w:rsidRPr="004A03EF">
        <w:rPr>
          <w:rFonts w:hint="eastAsia"/>
          <w:rtl/>
        </w:rPr>
        <w:t> </w:t>
      </w:r>
      <w:r w:rsidRPr="004A03EF">
        <w:rPr>
          <w:rFonts w:hint="cs"/>
          <w:rtl/>
        </w:rPr>
        <w:t>التلوث</w:t>
      </w:r>
      <w:r w:rsidRPr="004A03EF">
        <w:rPr>
          <w:rtl/>
        </w:rPr>
        <w:t>.</w:t>
      </w:r>
    </w:p>
  </w:footnote>
  <w:footnote w:id="4">
    <w:p w:rsidR="00901717" w:rsidRPr="004A03EF" w:rsidRDefault="00FD7764" w:rsidP="00D37259">
      <w:pPr>
        <w:pStyle w:val="FootnoteText"/>
        <w:rPr>
          <w:rtl/>
        </w:rPr>
      </w:pPr>
      <w:r>
        <w:rPr>
          <w:rStyle w:val="FootnoteReference"/>
          <w:rtl/>
        </w:rPr>
        <w:t>4</w:t>
      </w:r>
      <w:r w:rsidRPr="004A03EF">
        <w:rPr>
          <w:rFonts w:hint="cs"/>
          <w:rtl/>
        </w:rPr>
        <w:tab/>
        <w:t>فيما يتعلق بالكفاءة، ينبغي أن تؤخذ</w:t>
      </w:r>
      <w:r>
        <w:rPr>
          <w:rFonts w:hint="cs"/>
          <w:rtl/>
        </w:rPr>
        <w:t xml:space="preserve"> في </w:t>
      </w:r>
      <w:r w:rsidRPr="004A03EF">
        <w:rPr>
          <w:rFonts w:hint="cs"/>
          <w:rtl/>
        </w:rPr>
        <w:t>الحسبان</w:t>
      </w:r>
      <w:r>
        <w:rPr>
          <w:rFonts w:hint="cs"/>
          <w:rtl/>
        </w:rPr>
        <w:t xml:space="preserve"> في </w:t>
      </w:r>
      <w:r w:rsidRPr="004A03EF">
        <w:rPr>
          <w:rFonts w:hint="cs"/>
          <w:rtl/>
        </w:rPr>
        <w:t>أنشطة قطاع تنمية الاتصالات كذلك اعتبارات التشجيع على كفاءة استعمال المواد المستخدمة</w:t>
      </w:r>
      <w:r>
        <w:rPr>
          <w:rFonts w:hint="cs"/>
          <w:rtl/>
        </w:rPr>
        <w:t xml:space="preserve"> في </w:t>
      </w:r>
      <w:r w:rsidRPr="004A03EF">
        <w:rPr>
          <w:rFonts w:hint="cs"/>
          <w:rtl/>
        </w:rPr>
        <w:t>أجهزة تكنولوجيا المعلومات والاتصالات</w:t>
      </w:r>
      <w:r>
        <w:rPr>
          <w:rFonts w:hint="cs"/>
          <w:rtl/>
        </w:rPr>
        <w:t xml:space="preserve"> وفي </w:t>
      </w:r>
      <w:r w:rsidRPr="004A03EF">
        <w:rPr>
          <w:rFonts w:hint="cs"/>
          <w:rtl/>
        </w:rPr>
        <w:t>عناصر الشبكة.</w:t>
      </w:r>
    </w:p>
  </w:footnote>
  <w:footnote w:id="5">
    <w:p w:rsidR="00901717" w:rsidRPr="004A03EF" w:rsidRDefault="00FD7764" w:rsidP="00B93C5D">
      <w:pPr>
        <w:pStyle w:val="FootnoteText"/>
        <w:tabs>
          <w:tab w:val="clear" w:pos="372"/>
        </w:tabs>
        <w:rPr>
          <w:rtl/>
        </w:rPr>
      </w:pPr>
      <w:r>
        <w:rPr>
          <w:rStyle w:val="FootnoteReference"/>
          <w:rtl/>
        </w:rPr>
        <w:t>5</w:t>
      </w:r>
      <w:r w:rsidRPr="004A03EF">
        <w:rPr>
          <w:rFonts w:hint="cs"/>
          <w:rtl/>
        </w:rPr>
        <w:tab/>
        <w:t>يمكن أن تستخدم المراقبة البيئية للتنبؤ بالطقس وتحذير الجمهور</w:t>
      </w:r>
      <w:r>
        <w:rPr>
          <w:rFonts w:hint="cs"/>
          <w:rtl/>
        </w:rPr>
        <w:t xml:space="preserve"> في </w:t>
      </w:r>
      <w:r w:rsidRPr="004A03EF">
        <w:rPr>
          <w:rFonts w:hint="cs"/>
          <w:rtl/>
        </w:rPr>
        <w:t>حالة وقوع كوارث طبيعية وجمع المعلومات عن العمليات والنظم البيئية</w:t>
      </w:r>
      <w:r w:rsidRPr="004A03EF">
        <w:rPr>
          <w:rFonts w:hint="eastAsia"/>
          <w:rtl/>
        </w:rPr>
        <w:t> </w:t>
      </w:r>
      <w:r w:rsidRPr="004A03EF">
        <w:rPr>
          <w:rFonts w:hint="cs"/>
          <w:rtl/>
        </w:rPr>
        <w:t>الدينامية.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11" w:rsidRPr="004E2CB8" w:rsidRDefault="00186911" w:rsidP="00D00E0A">
    <w:pPr>
      <w:pStyle w:val="Header"/>
      <w:tabs>
        <w:tab w:val="clear" w:pos="4680"/>
        <w:tab w:val="clear" w:pos="9360"/>
        <w:tab w:val="center" w:pos="4819"/>
        <w:tab w:val="right" w:pos="9639"/>
      </w:tabs>
      <w:rPr>
        <w:rtl/>
        <w:lang w:bidi="ar-EG"/>
      </w:rPr>
    </w:pPr>
    <w:r w:rsidRPr="004E2CB8">
      <w:tab/>
    </w:r>
    <w:r w:rsidR="00744E36" w:rsidRPr="004E2CB8">
      <w:rPr>
        <w:lang w:val="de-CH"/>
      </w:rPr>
      <w:t>WTDC-17/</w:t>
    </w:r>
    <w:bookmarkStart w:id="104" w:name="OLE_LINK3"/>
    <w:bookmarkStart w:id="105" w:name="OLE_LINK2"/>
    <w:bookmarkStart w:id="106" w:name="OLE_LINK1"/>
    <w:r w:rsidR="00744E36" w:rsidRPr="004E2CB8">
      <w:t>21(Add.21)</w:t>
    </w:r>
    <w:bookmarkEnd w:id="104"/>
    <w:bookmarkEnd w:id="105"/>
    <w:bookmarkEnd w:id="106"/>
    <w:r w:rsidR="00744E36" w:rsidRPr="004E2CB8">
      <w:t>-A</w:t>
    </w:r>
    <w:r w:rsidRPr="004E2CB8">
      <w:rPr>
        <w:rtl/>
        <w:lang w:bidi="ar-EG"/>
      </w:rPr>
      <w:tab/>
    </w:r>
    <w:r w:rsidRPr="004E2CB8">
      <w:rPr>
        <w:rFonts w:hint="cs"/>
        <w:rtl/>
      </w:rPr>
      <w:t xml:space="preserve">الصفحة </w:t>
    </w:r>
    <w:r w:rsidRPr="004E2CB8">
      <w:rPr>
        <w:szCs w:val="22"/>
        <w:lang w:val="en-GB"/>
      </w:rPr>
      <w:fldChar w:fldCharType="begin"/>
    </w:r>
    <w:r w:rsidRPr="004E2CB8">
      <w:rPr>
        <w:szCs w:val="22"/>
        <w:lang w:val="en-GB"/>
      </w:rPr>
      <w:instrText xml:space="preserve"> PAGE </w:instrText>
    </w:r>
    <w:r w:rsidRPr="004E2CB8">
      <w:rPr>
        <w:szCs w:val="22"/>
        <w:lang w:val="en-GB"/>
      </w:rPr>
      <w:fldChar w:fldCharType="separate"/>
    </w:r>
    <w:r w:rsidR="005400A0">
      <w:rPr>
        <w:noProof/>
        <w:szCs w:val="22"/>
        <w:rtl/>
        <w:lang w:val="en-GB"/>
      </w:rPr>
      <w:t>7</w:t>
    </w:r>
    <w:r w:rsidRPr="004E2CB8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AF6EE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3C24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D267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4863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1E37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B2D9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BAE0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3A3B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C23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3A06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rgis, Mina">
    <w15:presenceInfo w15:providerId="AD" w15:userId="S-1-5-21-8740799-900759487-1415713722-48768"/>
  </w15:person>
  <w15:person w15:author="Aly, Abdullah">
    <w15:presenceInfo w15:providerId="AD" w15:userId="S-1-5-21-8740799-900759487-1415713722-48657"/>
  </w15:person>
  <w15:person w15:author="AWAAD, Suhaila">
    <w15:presenceInfo w15:providerId="AD" w15:userId="S-1-5-21-8740799-900759487-1415713722-5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EG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88"/>
    <w:rsid w:val="00000235"/>
    <w:rsid w:val="000124CC"/>
    <w:rsid w:val="0003522D"/>
    <w:rsid w:val="00041F8B"/>
    <w:rsid w:val="00046444"/>
    <w:rsid w:val="0006023B"/>
    <w:rsid w:val="0008638B"/>
    <w:rsid w:val="0008743A"/>
    <w:rsid w:val="00090574"/>
    <w:rsid w:val="00092FC2"/>
    <w:rsid w:val="000A1677"/>
    <w:rsid w:val="000B3EAA"/>
    <w:rsid w:val="000B407F"/>
    <w:rsid w:val="000C13C2"/>
    <w:rsid w:val="000C5B32"/>
    <w:rsid w:val="000F0B1C"/>
    <w:rsid w:val="000F1D42"/>
    <w:rsid w:val="000F4D07"/>
    <w:rsid w:val="00102A03"/>
    <w:rsid w:val="001040A3"/>
    <w:rsid w:val="001212F0"/>
    <w:rsid w:val="00142C96"/>
    <w:rsid w:val="001455B5"/>
    <w:rsid w:val="00173915"/>
    <w:rsid w:val="00184961"/>
    <w:rsid w:val="00186911"/>
    <w:rsid w:val="001F0DEF"/>
    <w:rsid w:val="0022345D"/>
    <w:rsid w:val="00225854"/>
    <w:rsid w:val="0023283D"/>
    <w:rsid w:val="00241580"/>
    <w:rsid w:val="00252E0C"/>
    <w:rsid w:val="00255A99"/>
    <w:rsid w:val="00276881"/>
    <w:rsid w:val="00286ED9"/>
    <w:rsid w:val="002913A1"/>
    <w:rsid w:val="002916BE"/>
    <w:rsid w:val="002978F4"/>
    <w:rsid w:val="002B028D"/>
    <w:rsid w:val="002B435E"/>
    <w:rsid w:val="002B4D9E"/>
    <w:rsid w:val="002C4DAE"/>
    <w:rsid w:val="002D4DD1"/>
    <w:rsid w:val="002D6488"/>
    <w:rsid w:val="002D6669"/>
    <w:rsid w:val="002E6541"/>
    <w:rsid w:val="002F0028"/>
    <w:rsid w:val="002F32F7"/>
    <w:rsid w:val="002F5560"/>
    <w:rsid w:val="002F7232"/>
    <w:rsid w:val="00300E71"/>
    <w:rsid w:val="0030486B"/>
    <w:rsid w:val="003231B9"/>
    <w:rsid w:val="0032600D"/>
    <w:rsid w:val="003275AC"/>
    <w:rsid w:val="00333D29"/>
    <w:rsid w:val="003409F4"/>
    <w:rsid w:val="00357056"/>
    <w:rsid w:val="00357185"/>
    <w:rsid w:val="00387B86"/>
    <w:rsid w:val="003B7572"/>
    <w:rsid w:val="003C31C5"/>
    <w:rsid w:val="003C475F"/>
    <w:rsid w:val="003D410A"/>
    <w:rsid w:val="003E4132"/>
    <w:rsid w:val="003E5E3F"/>
    <w:rsid w:val="003F1342"/>
    <w:rsid w:val="003F678F"/>
    <w:rsid w:val="003F7326"/>
    <w:rsid w:val="00424648"/>
    <w:rsid w:val="0042686F"/>
    <w:rsid w:val="004367CE"/>
    <w:rsid w:val="00443869"/>
    <w:rsid w:val="00444ECB"/>
    <w:rsid w:val="004712C6"/>
    <w:rsid w:val="00497703"/>
    <w:rsid w:val="004E2CB8"/>
    <w:rsid w:val="004F0F06"/>
    <w:rsid w:val="00501E0E"/>
    <w:rsid w:val="005204D7"/>
    <w:rsid w:val="00521DBB"/>
    <w:rsid w:val="00530420"/>
    <w:rsid w:val="005400A0"/>
    <w:rsid w:val="005438A1"/>
    <w:rsid w:val="00552BC5"/>
    <w:rsid w:val="0055516A"/>
    <w:rsid w:val="0056374C"/>
    <w:rsid w:val="0056614F"/>
    <w:rsid w:val="00567ACB"/>
    <w:rsid w:val="0057656F"/>
    <w:rsid w:val="00576731"/>
    <w:rsid w:val="0059285F"/>
    <w:rsid w:val="0059393B"/>
    <w:rsid w:val="005A24B1"/>
    <w:rsid w:val="005B7B8A"/>
    <w:rsid w:val="005C2C21"/>
    <w:rsid w:val="005D6476"/>
    <w:rsid w:val="005D6C0D"/>
    <w:rsid w:val="005E5283"/>
    <w:rsid w:val="005E58F5"/>
    <w:rsid w:val="00600063"/>
    <w:rsid w:val="00606660"/>
    <w:rsid w:val="006157A3"/>
    <w:rsid w:val="00616D67"/>
    <w:rsid w:val="00617F70"/>
    <w:rsid w:val="00620E60"/>
    <w:rsid w:val="00632E1A"/>
    <w:rsid w:val="0063315A"/>
    <w:rsid w:val="00634C57"/>
    <w:rsid w:val="00641AAA"/>
    <w:rsid w:val="0065591D"/>
    <w:rsid w:val="00662C5A"/>
    <w:rsid w:val="006674AB"/>
    <w:rsid w:val="00670AF5"/>
    <w:rsid w:val="0069418E"/>
    <w:rsid w:val="006A4F8C"/>
    <w:rsid w:val="006C1556"/>
    <w:rsid w:val="006E77E7"/>
    <w:rsid w:val="006F267F"/>
    <w:rsid w:val="006F63F7"/>
    <w:rsid w:val="006F6F03"/>
    <w:rsid w:val="007040E1"/>
    <w:rsid w:val="00706D7A"/>
    <w:rsid w:val="00707FC4"/>
    <w:rsid w:val="00717307"/>
    <w:rsid w:val="007246BB"/>
    <w:rsid w:val="00726AEC"/>
    <w:rsid w:val="00732C53"/>
    <w:rsid w:val="00744E36"/>
    <w:rsid w:val="00746318"/>
    <w:rsid w:val="007530CA"/>
    <w:rsid w:val="0078126D"/>
    <w:rsid w:val="0079553D"/>
    <w:rsid w:val="007A1497"/>
    <w:rsid w:val="007B0163"/>
    <w:rsid w:val="007B01CC"/>
    <w:rsid w:val="007B4939"/>
    <w:rsid w:val="007C5509"/>
    <w:rsid w:val="007C6FF7"/>
    <w:rsid w:val="007E7C6C"/>
    <w:rsid w:val="007F6238"/>
    <w:rsid w:val="007F646C"/>
    <w:rsid w:val="00801FCD"/>
    <w:rsid w:val="00803D7E"/>
    <w:rsid w:val="00803F08"/>
    <w:rsid w:val="008235CD"/>
    <w:rsid w:val="00823A07"/>
    <w:rsid w:val="008327A5"/>
    <w:rsid w:val="00835FEC"/>
    <w:rsid w:val="008513CB"/>
    <w:rsid w:val="00874D9C"/>
    <w:rsid w:val="008A1810"/>
    <w:rsid w:val="008A588C"/>
    <w:rsid w:val="008B0945"/>
    <w:rsid w:val="008B2AF4"/>
    <w:rsid w:val="008B5B5D"/>
    <w:rsid w:val="008E7CC6"/>
    <w:rsid w:val="008F195A"/>
    <w:rsid w:val="00916411"/>
    <w:rsid w:val="00917694"/>
    <w:rsid w:val="00920DAC"/>
    <w:rsid w:val="00921FB7"/>
    <w:rsid w:val="00923199"/>
    <w:rsid w:val="009263CD"/>
    <w:rsid w:val="00930E6D"/>
    <w:rsid w:val="009408A3"/>
    <w:rsid w:val="00941BF8"/>
    <w:rsid w:val="00953250"/>
    <w:rsid w:val="00972CA2"/>
    <w:rsid w:val="00982B28"/>
    <w:rsid w:val="009846F2"/>
    <w:rsid w:val="00984EA5"/>
    <w:rsid w:val="00992593"/>
    <w:rsid w:val="009C17E1"/>
    <w:rsid w:val="009C1DE0"/>
    <w:rsid w:val="009C35ED"/>
    <w:rsid w:val="009F1C12"/>
    <w:rsid w:val="00A12123"/>
    <w:rsid w:val="00A124CB"/>
    <w:rsid w:val="00A2167A"/>
    <w:rsid w:val="00A249C1"/>
    <w:rsid w:val="00A25A43"/>
    <w:rsid w:val="00A3295B"/>
    <w:rsid w:val="00A42AE5"/>
    <w:rsid w:val="00A52B61"/>
    <w:rsid w:val="00A64820"/>
    <w:rsid w:val="00A71DD6"/>
    <w:rsid w:val="00A723C7"/>
    <w:rsid w:val="00A80E11"/>
    <w:rsid w:val="00A87E7A"/>
    <w:rsid w:val="00A97F94"/>
    <w:rsid w:val="00AA463B"/>
    <w:rsid w:val="00AA5DC2"/>
    <w:rsid w:val="00AB1309"/>
    <w:rsid w:val="00AB287D"/>
    <w:rsid w:val="00AC2C52"/>
    <w:rsid w:val="00AC40BC"/>
    <w:rsid w:val="00AD0826"/>
    <w:rsid w:val="00AD1503"/>
    <w:rsid w:val="00AE7244"/>
    <w:rsid w:val="00AF3FEE"/>
    <w:rsid w:val="00B02814"/>
    <w:rsid w:val="00B02F46"/>
    <w:rsid w:val="00B2000C"/>
    <w:rsid w:val="00B20ADE"/>
    <w:rsid w:val="00B24D5E"/>
    <w:rsid w:val="00B30344"/>
    <w:rsid w:val="00B3042D"/>
    <w:rsid w:val="00B44825"/>
    <w:rsid w:val="00B66B9A"/>
    <w:rsid w:val="00B750BB"/>
    <w:rsid w:val="00B82089"/>
    <w:rsid w:val="00B87877"/>
    <w:rsid w:val="00B93C5D"/>
    <w:rsid w:val="00B970AE"/>
    <w:rsid w:val="00BA1427"/>
    <w:rsid w:val="00BB74F5"/>
    <w:rsid w:val="00BD2824"/>
    <w:rsid w:val="00BD770F"/>
    <w:rsid w:val="00BE49D0"/>
    <w:rsid w:val="00BF2C38"/>
    <w:rsid w:val="00C23331"/>
    <w:rsid w:val="00C265DA"/>
    <w:rsid w:val="00C442F2"/>
    <w:rsid w:val="00C4673F"/>
    <w:rsid w:val="00C674FE"/>
    <w:rsid w:val="00C701CD"/>
    <w:rsid w:val="00C7297D"/>
    <w:rsid w:val="00C75633"/>
    <w:rsid w:val="00C8242E"/>
    <w:rsid w:val="00C82615"/>
    <w:rsid w:val="00C867DB"/>
    <w:rsid w:val="00C94647"/>
    <w:rsid w:val="00CA0B14"/>
    <w:rsid w:val="00CA2A38"/>
    <w:rsid w:val="00CA50FF"/>
    <w:rsid w:val="00CC3CD2"/>
    <w:rsid w:val="00CC43BE"/>
    <w:rsid w:val="00CD123C"/>
    <w:rsid w:val="00CD2085"/>
    <w:rsid w:val="00CD6A60"/>
    <w:rsid w:val="00CE2EE1"/>
    <w:rsid w:val="00CF392C"/>
    <w:rsid w:val="00CF3FFD"/>
    <w:rsid w:val="00CF5ED3"/>
    <w:rsid w:val="00D0071A"/>
    <w:rsid w:val="00D00E0A"/>
    <w:rsid w:val="00D0494C"/>
    <w:rsid w:val="00D14BEB"/>
    <w:rsid w:val="00D16630"/>
    <w:rsid w:val="00D21C89"/>
    <w:rsid w:val="00D2370D"/>
    <w:rsid w:val="00D32A42"/>
    <w:rsid w:val="00D37259"/>
    <w:rsid w:val="00D41647"/>
    <w:rsid w:val="00D45542"/>
    <w:rsid w:val="00D533DB"/>
    <w:rsid w:val="00D77D0F"/>
    <w:rsid w:val="00D94196"/>
    <w:rsid w:val="00D95AFC"/>
    <w:rsid w:val="00DA06A1"/>
    <w:rsid w:val="00DA1996"/>
    <w:rsid w:val="00DA1CF0"/>
    <w:rsid w:val="00DB2271"/>
    <w:rsid w:val="00DB5659"/>
    <w:rsid w:val="00DC1B4F"/>
    <w:rsid w:val="00DC24B4"/>
    <w:rsid w:val="00DC4AD9"/>
    <w:rsid w:val="00DC5E81"/>
    <w:rsid w:val="00DD0ADE"/>
    <w:rsid w:val="00DD7A05"/>
    <w:rsid w:val="00DE513F"/>
    <w:rsid w:val="00DF16DC"/>
    <w:rsid w:val="00DF2E14"/>
    <w:rsid w:val="00DF5361"/>
    <w:rsid w:val="00E009A1"/>
    <w:rsid w:val="00E00D15"/>
    <w:rsid w:val="00E071BE"/>
    <w:rsid w:val="00E07379"/>
    <w:rsid w:val="00E14494"/>
    <w:rsid w:val="00E17033"/>
    <w:rsid w:val="00E22744"/>
    <w:rsid w:val="00E30675"/>
    <w:rsid w:val="00E32189"/>
    <w:rsid w:val="00E45211"/>
    <w:rsid w:val="00E7380C"/>
    <w:rsid w:val="00E74A3E"/>
    <w:rsid w:val="00E74BE7"/>
    <w:rsid w:val="00E86CC9"/>
    <w:rsid w:val="00E94D95"/>
    <w:rsid w:val="00E96624"/>
    <w:rsid w:val="00E976C5"/>
    <w:rsid w:val="00EB7016"/>
    <w:rsid w:val="00F031E2"/>
    <w:rsid w:val="00F04154"/>
    <w:rsid w:val="00F126F1"/>
    <w:rsid w:val="00F2106A"/>
    <w:rsid w:val="00F2470D"/>
    <w:rsid w:val="00F34A26"/>
    <w:rsid w:val="00F35BD8"/>
    <w:rsid w:val="00F36D8B"/>
    <w:rsid w:val="00F401D0"/>
    <w:rsid w:val="00F45F2B"/>
    <w:rsid w:val="00F56594"/>
    <w:rsid w:val="00F57AE4"/>
    <w:rsid w:val="00F61929"/>
    <w:rsid w:val="00F67150"/>
    <w:rsid w:val="00F84366"/>
    <w:rsid w:val="00F85089"/>
    <w:rsid w:val="00F85564"/>
    <w:rsid w:val="00F85CFD"/>
    <w:rsid w:val="00F86CFA"/>
    <w:rsid w:val="00FD58BD"/>
    <w:rsid w:val="00FD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CBA61790-FFAE-4153-B4D2-92C47376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318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A249C1"/>
    <w:pPr>
      <w:keepNext/>
      <w:keepLines/>
      <w:tabs>
        <w:tab w:val="left" w:pos="567"/>
        <w:tab w:val="left" w:pos="1701"/>
        <w:tab w:val="left" w:pos="2268"/>
        <w:tab w:val="left" w:pos="2835"/>
      </w:tabs>
      <w:spacing w:after="120"/>
      <w:jc w:val="center"/>
    </w:pPr>
    <w:rPr>
      <w:w w:val="120"/>
      <w:sz w:val="36"/>
      <w:szCs w:val="40"/>
      <w:lang w:bidi="ar-EG"/>
    </w:rPr>
  </w:style>
  <w:style w:type="paragraph" w:customStyle="1" w:styleId="Title2">
    <w:name w:val="Title 2"/>
    <w:basedOn w:val="Title1"/>
    <w:next w:val="Normal"/>
    <w:rsid w:val="00746318"/>
    <w:pPr>
      <w:spacing w:after="0"/>
    </w:pPr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2D6488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  <w:textAlignment w:val="baseline"/>
    </w:pPr>
    <w:rPr>
      <w:b/>
      <w:bCs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74A3E"/>
    <w:pPr>
      <w:tabs>
        <w:tab w:val="clear" w:pos="1134"/>
        <w:tab w:val="left" w:pos="1871"/>
      </w:tabs>
      <w:bidi w:val="0"/>
      <w:spacing w:before="0" w:line="240" w:lineRule="auto"/>
      <w:jc w:val="right"/>
    </w:pPr>
    <w:rPr>
      <w:b/>
      <w:bCs/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2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318"/>
    <w:pPr>
      <w:tabs>
        <w:tab w:val="clear" w:pos="1134"/>
        <w:tab w:val="left" w:pos="1985"/>
        <w:tab w:val="left" w:pos="2268"/>
      </w:tabs>
      <w:contextualSpacing/>
    </w:pPr>
  </w:style>
  <w:style w:type="paragraph" w:customStyle="1" w:styleId="Priorityarea">
    <w:name w:val="Priorityarea"/>
    <w:basedOn w:val="Normal"/>
    <w:qFormat/>
    <w:rsid w:val="00AA5DC2"/>
    <w:pPr>
      <w:tabs>
        <w:tab w:val="left" w:pos="1418"/>
        <w:tab w:val="left" w:pos="1985"/>
        <w:tab w:val="left" w:pos="2268"/>
      </w:tabs>
      <w:spacing w:before="20" w:line="240" w:lineRule="auto"/>
      <w:jc w:val="left"/>
    </w:pPr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mohamed.elhaj@ntc.gov.s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:import namespace="996b2e75-67fd-4955-a3b0-5ab9934cb50b"/>
    <xs:import namespace="de10a323-94a9-4e93-88b4-ea964576960d"/>
    <xs:element name="properties">
      <xs:complexType>
        <xs:sequence>
          <xs:element name="documentManagement">
            <xs:complexType>
              <xs:all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false">DPM</DPM_x0020_Author>
    <DPM_x0020_File_x0020_name xmlns="de10a323-94a9-4e93-88b4-ea964576960d" xsi:nil="false">D14-WTDC17-C-0021!A21!MSW-A</DPM_x0020_File_x0020_name>
    <DPM_x0020_Version xmlns="de10a323-94a9-4e93-88b4-ea964576960d" xsi:nil="false">DPM_2017.09.13.1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C23E8-D53C-4258-928D-3DFF80C7A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A69023-DE93-489E-8507-F753A94E60F1}">
  <ds:schemaRefs>
    <ds:schemaRef ds:uri="de10a323-94a9-4e93-88b4-ea964576960d"/>
    <ds:schemaRef ds:uri="http://purl.org/dc/terms/"/>
    <ds:schemaRef ds:uri="http://schemas.microsoft.com/office/2006/documentManagement/types"/>
    <ds:schemaRef ds:uri="996b2e75-67fd-4955-a3b0-5ab9934cb50b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7A14FA3-D5AF-4978-976A-38FBABD9A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7</Pages>
  <Words>2205</Words>
  <Characters>13125</Characters>
  <Application>Microsoft Office Word</Application>
  <DocSecurity>0</DocSecurity>
  <Lines>205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D14-WTDC17-C-0021!A21!MSW-A</vt:lpstr>
    </vt:vector>
  </TitlesOfParts>
  <Company>International Telecommunication Union (ITU)</Company>
  <LinksUpToDate>false</LinksUpToDate>
  <CharactersWithSpaces>15219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D14-WTDC17-C-0021!A21!MSW-A</dc:title>
  <dc:subject>World Telecommunication Standardization Assembly</dc:subject>
  <dc:creator>Documents Proposals Manager (DPM)</dc:creator>
  <cp:keywords>DPM_v2017.9.22.1_prod</cp:keywords>
  <dc:description/>
  <cp:lastModifiedBy>Awad, Samy</cp:lastModifiedBy>
  <cp:revision>60</cp:revision>
  <cp:lastPrinted>2017-10-03T08:15:00Z</cp:lastPrinted>
  <dcterms:created xsi:type="dcterms:W3CDTF">2017-10-03T06:47:00Z</dcterms:created>
  <dcterms:modified xsi:type="dcterms:W3CDTF">2017-10-04T12:47:00Z</dcterms:modified>
  <cp:category>Conference document</cp:category>
</cp:coreProperties>
</file>