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59"/>
        <w:gridCol w:w="3250"/>
      </w:tblGrid>
      <w:tr w:rsidR="002D6488" w:rsidTr="008812F7">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59" w:type="dxa"/>
            <w:tcBorders>
              <w:bottom w:val="single" w:sz="12" w:space="0" w:color="auto"/>
            </w:tcBorders>
          </w:tcPr>
          <w:p w:rsidR="002D6488" w:rsidRPr="002D6488" w:rsidRDefault="002D6488" w:rsidP="00CC39B8">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5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8812F7">
        <w:tc>
          <w:tcPr>
            <w:tcW w:w="1430" w:type="dxa"/>
            <w:tcBorders>
              <w:top w:val="single" w:sz="12" w:space="0" w:color="auto"/>
            </w:tcBorders>
          </w:tcPr>
          <w:p w:rsidR="002D6488" w:rsidRDefault="002D6488" w:rsidP="001455B5">
            <w:pPr>
              <w:spacing w:before="0" w:line="300" w:lineRule="exact"/>
              <w:rPr>
                <w:rtl/>
                <w:lang w:bidi="ar-EG"/>
              </w:rPr>
            </w:pPr>
          </w:p>
        </w:tc>
        <w:tc>
          <w:tcPr>
            <w:tcW w:w="4959" w:type="dxa"/>
            <w:tcBorders>
              <w:top w:val="single" w:sz="12" w:space="0" w:color="auto"/>
            </w:tcBorders>
          </w:tcPr>
          <w:p w:rsidR="002D6488" w:rsidRDefault="002D6488" w:rsidP="001455B5">
            <w:pPr>
              <w:spacing w:before="0" w:line="300" w:lineRule="exact"/>
              <w:rPr>
                <w:rtl/>
                <w:lang w:bidi="ar-EG"/>
              </w:rPr>
            </w:pPr>
          </w:p>
        </w:tc>
        <w:tc>
          <w:tcPr>
            <w:tcW w:w="3250" w:type="dxa"/>
            <w:tcBorders>
              <w:top w:val="single" w:sz="12" w:space="0" w:color="auto"/>
            </w:tcBorders>
          </w:tcPr>
          <w:p w:rsidR="002D6488" w:rsidRDefault="002D6488" w:rsidP="001455B5">
            <w:pPr>
              <w:spacing w:before="0" w:line="300" w:lineRule="exact"/>
              <w:rPr>
                <w:rtl/>
                <w:lang w:bidi="ar-EG"/>
              </w:rPr>
            </w:pPr>
          </w:p>
        </w:tc>
      </w:tr>
      <w:tr w:rsidR="00C50421" w:rsidTr="008812F7">
        <w:tc>
          <w:tcPr>
            <w:tcW w:w="6389" w:type="dxa"/>
            <w:gridSpan w:val="2"/>
            <w:vMerge w:val="restart"/>
          </w:tcPr>
          <w:p w:rsidR="00C50421" w:rsidRPr="00AA6BF1" w:rsidRDefault="00C50421" w:rsidP="00CC39B8">
            <w:pPr>
              <w:pStyle w:val="Committee"/>
              <w:bidi/>
              <w:spacing w:line="300" w:lineRule="exact"/>
              <w:rPr>
                <w:rtl/>
                <w:lang w:val="en-US" w:bidi="ar-EG"/>
              </w:rPr>
            </w:pPr>
            <w:r w:rsidRPr="002D6488">
              <w:rPr>
                <w:rFonts w:hint="cs"/>
                <w:rtl/>
                <w:lang w:bidi="ar-EG"/>
              </w:rPr>
              <w:t>الجلسة العامة</w:t>
            </w:r>
          </w:p>
        </w:tc>
        <w:tc>
          <w:tcPr>
            <w:tcW w:w="3250" w:type="dxa"/>
          </w:tcPr>
          <w:p w:rsidR="00C50421" w:rsidRPr="002D6488" w:rsidRDefault="00C50421" w:rsidP="00CC39B8">
            <w:pPr>
              <w:spacing w:before="60" w:after="60" w:line="300" w:lineRule="exact"/>
              <w:jc w:val="left"/>
              <w:rPr>
                <w:b/>
                <w:bCs/>
                <w:rtl/>
                <w:lang w:bidi="ar-EG"/>
              </w:rPr>
            </w:pPr>
            <w:r w:rsidRPr="00730C02">
              <w:rPr>
                <w:b/>
                <w:bCs/>
                <w:rtl/>
              </w:rPr>
              <w:t xml:space="preserve">الإضافة </w:t>
            </w:r>
            <w:r>
              <w:rPr>
                <w:b/>
                <w:bCs/>
                <w:lang w:bidi="ar-EG"/>
              </w:rPr>
              <w:t>22</w:t>
            </w:r>
            <w:r w:rsidRPr="00730C02">
              <w:rPr>
                <w:b/>
                <w:bCs/>
                <w:rtl/>
              </w:rPr>
              <w:br/>
              <w:t xml:space="preserve">للوثيقة </w:t>
            </w:r>
            <w:r w:rsidRPr="00730C02">
              <w:rPr>
                <w:b/>
                <w:bCs/>
                <w:lang w:bidi="ar-EG"/>
              </w:rPr>
              <w:t>WTDC-17/</w:t>
            </w:r>
            <w:r>
              <w:rPr>
                <w:b/>
                <w:bCs/>
                <w:lang w:bidi="ar-EG"/>
              </w:rPr>
              <w:t>21</w:t>
            </w:r>
            <w:r w:rsidRPr="00730C02">
              <w:rPr>
                <w:b/>
                <w:bCs/>
                <w:lang w:bidi="ar-EG"/>
              </w:rPr>
              <w:t>-A</w:t>
            </w:r>
          </w:p>
        </w:tc>
      </w:tr>
      <w:tr w:rsidR="00C50421" w:rsidTr="008812F7">
        <w:tc>
          <w:tcPr>
            <w:tcW w:w="6389" w:type="dxa"/>
            <w:gridSpan w:val="2"/>
            <w:vMerge/>
          </w:tcPr>
          <w:p w:rsidR="00C50421" w:rsidRPr="00D32A42" w:rsidRDefault="00C50421" w:rsidP="00CC39B8">
            <w:pPr>
              <w:spacing w:before="60" w:after="60" w:line="300" w:lineRule="exact"/>
              <w:rPr>
                <w:rFonts w:asciiTheme="minorHAnsi" w:hAnsiTheme="minorHAnsi"/>
                <w:b/>
                <w:bCs/>
                <w:sz w:val="24"/>
                <w:szCs w:val="24"/>
                <w:rtl/>
                <w:lang w:bidi="ar-EG"/>
              </w:rPr>
            </w:pPr>
          </w:p>
        </w:tc>
        <w:tc>
          <w:tcPr>
            <w:tcW w:w="3250" w:type="dxa"/>
          </w:tcPr>
          <w:p w:rsidR="00C50421" w:rsidRPr="008812F7" w:rsidRDefault="00C50421" w:rsidP="00CC39B8">
            <w:pPr>
              <w:spacing w:before="60" w:after="60" w:line="300" w:lineRule="exact"/>
              <w:rPr>
                <w:rFonts w:asciiTheme="minorHAnsi" w:hAnsiTheme="minorHAnsi"/>
                <w:b/>
                <w:bCs/>
                <w:sz w:val="24"/>
                <w:szCs w:val="24"/>
                <w:rtl/>
                <w:lang w:val="fr-FR"/>
              </w:rPr>
            </w:pPr>
            <w:r w:rsidRPr="008812F7">
              <w:rPr>
                <w:rFonts w:eastAsia="SimSun"/>
                <w:b/>
                <w:bCs/>
              </w:rPr>
              <w:t>8</w:t>
            </w:r>
            <w:r w:rsidRPr="008812F7">
              <w:rPr>
                <w:rFonts w:eastAsia="SimSun"/>
                <w:b/>
                <w:bCs/>
                <w:rtl/>
              </w:rPr>
              <w:t xml:space="preserve"> سبتمبر </w:t>
            </w:r>
            <w:r w:rsidRPr="008812F7">
              <w:rPr>
                <w:rFonts w:eastAsia="SimSun"/>
                <w:b/>
                <w:bCs/>
              </w:rPr>
              <w:t>2017</w:t>
            </w:r>
          </w:p>
        </w:tc>
      </w:tr>
      <w:tr w:rsidR="00C50421" w:rsidTr="008812F7">
        <w:tc>
          <w:tcPr>
            <w:tcW w:w="6389" w:type="dxa"/>
            <w:gridSpan w:val="2"/>
            <w:vMerge/>
          </w:tcPr>
          <w:p w:rsidR="00C50421" w:rsidRPr="00D32A42" w:rsidRDefault="00C50421" w:rsidP="00CC39B8">
            <w:pPr>
              <w:spacing w:before="60" w:after="60" w:line="300" w:lineRule="exact"/>
              <w:rPr>
                <w:rFonts w:asciiTheme="minorHAnsi" w:hAnsiTheme="minorHAnsi"/>
                <w:b/>
                <w:bCs/>
                <w:sz w:val="24"/>
                <w:szCs w:val="24"/>
                <w:rtl/>
                <w:lang w:bidi="ar-EG"/>
              </w:rPr>
            </w:pPr>
          </w:p>
        </w:tc>
        <w:tc>
          <w:tcPr>
            <w:tcW w:w="3250" w:type="dxa"/>
          </w:tcPr>
          <w:p w:rsidR="00C50421" w:rsidRPr="008812F7" w:rsidRDefault="00C50421" w:rsidP="00CC39B8">
            <w:pPr>
              <w:spacing w:before="60" w:after="60" w:line="300" w:lineRule="exact"/>
              <w:rPr>
                <w:rFonts w:asciiTheme="minorHAnsi" w:hAnsiTheme="minorHAnsi"/>
                <w:bCs/>
                <w:sz w:val="30"/>
                <w:rtl/>
              </w:rPr>
            </w:pPr>
            <w:r w:rsidRPr="008812F7">
              <w:rPr>
                <w:rFonts w:asciiTheme="minorHAnsi" w:hAnsiTheme="minorHAnsi"/>
                <w:bCs/>
                <w:sz w:val="30"/>
                <w:rtl/>
              </w:rPr>
              <w:t>الأصل: بالإنكليزية</w:t>
            </w:r>
          </w:p>
        </w:tc>
      </w:tr>
      <w:tr w:rsidR="001F0DEF" w:rsidTr="001455B5">
        <w:tc>
          <w:tcPr>
            <w:tcW w:w="9639" w:type="dxa"/>
            <w:gridSpan w:val="3"/>
          </w:tcPr>
          <w:p w:rsidR="001F0DEF" w:rsidRPr="00CC39B8" w:rsidRDefault="001F0DEF" w:rsidP="00F612EC">
            <w:pPr>
              <w:pStyle w:val="Source"/>
              <w:spacing w:before="240"/>
              <w:rPr>
                <w:rtl/>
              </w:rPr>
            </w:pPr>
            <w:r w:rsidRPr="00CC39B8">
              <w:rPr>
                <w:rtl/>
              </w:rPr>
              <w:t>الدول العربية</w:t>
            </w:r>
          </w:p>
        </w:tc>
      </w:tr>
      <w:tr w:rsidR="001F0DEF" w:rsidTr="001455B5">
        <w:tc>
          <w:tcPr>
            <w:tcW w:w="9639" w:type="dxa"/>
            <w:gridSpan w:val="3"/>
          </w:tcPr>
          <w:p w:rsidR="001F0DEF" w:rsidRPr="00AF32F1" w:rsidRDefault="00B20FF5" w:rsidP="00A47CB1">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AF32F1">
              <w:rPr>
                <w:rtl/>
              </w:rPr>
              <w:t xml:space="preserve">مراجعة القرار </w:t>
            </w:r>
            <w:r w:rsidRPr="00AF32F1">
              <w:rPr>
                <w:sz w:val="28"/>
                <w:szCs w:val="42"/>
              </w:rPr>
              <w:t>67</w:t>
            </w:r>
            <w:r w:rsidRPr="00AF32F1">
              <w:rPr>
                <w:sz w:val="38"/>
                <w:szCs w:val="42"/>
                <w:rtl/>
              </w:rPr>
              <w:t xml:space="preserve"> </w:t>
            </w:r>
            <w:r w:rsidRPr="00AF32F1">
              <w:rPr>
                <w:rtl/>
              </w:rPr>
              <w:t>للمؤتمر العالمي لتنمية الاتصالات</w:t>
            </w:r>
          </w:p>
        </w:tc>
      </w:tr>
      <w:tr w:rsidR="00744E36" w:rsidTr="001455B5">
        <w:tc>
          <w:tcPr>
            <w:tcW w:w="9639" w:type="dxa"/>
            <w:gridSpan w:val="3"/>
          </w:tcPr>
          <w:p w:rsidR="00744E36" w:rsidRDefault="008812F7" w:rsidP="00A47CB1">
            <w:pPr>
              <w:pStyle w:val="Title2"/>
              <w:keepNext w:val="0"/>
              <w:keepLines w:val="0"/>
              <w:tabs>
                <w:tab w:val="clear" w:pos="567"/>
                <w:tab w:val="clear" w:pos="1701"/>
                <w:tab w:val="clear" w:pos="2835"/>
                <w:tab w:val="left" w:pos="1871"/>
              </w:tabs>
              <w:spacing w:before="240"/>
            </w:pPr>
            <w:r w:rsidRPr="00DC0B1C">
              <w:rPr>
                <w:rtl/>
                <w:lang w:val="fr-FR"/>
              </w:rPr>
              <w:t>دور</w:t>
            </w:r>
            <w:r w:rsidRPr="00DC0B1C">
              <w:rPr>
                <w:rtl/>
              </w:rPr>
              <w:t xml:space="preserve"> قطاع تنمية الاتصالات</w:t>
            </w:r>
            <w:r>
              <w:rPr>
                <w:rFonts w:hint="cs"/>
                <w:rtl/>
              </w:rPr>
              <w:t xml:space="preserve"> للاتحاد الدولي للاتصالات</w:t>
            </w:r>
            <w:r>
              <w:rPr>
                <w:rFonts w:hint="cs"/>
                <w:rtl/>
              </w:rPr>
              <w:br/>
            </w:r>
            <w:r>
              <w:rPr>
                <w:rtl/>
              </w:rPr>
              <w:t>في </w:t>
            </w:r>
            <w:r w:rsidRPr="00DC0B1C">
              <w:rPr>
                <w:rtl/>
              </w:rPr>
              <w:t xml:space="preserve">حماية الأطفال على </w:t>
            </w:r>
            <w:r w:rsidR="00A47CB1" w:rsidRPr="00DC0B1C">
              <w:rPr>
                <w:rFonts w:hint="cs"/>
                <w:rtl/>
              </w:rPr>
              <w:t>الخط</w:t>
            </w:r>
          </w:p>
        </w:tc>
      </w:tr>
      <w:tr w:rsidR="00916411" w:rsidTr="001455B5">
        <w:tc>
          <w:tcPr>
            <w:tcW w:w="9639" w:type="dxa"/>
            <w:gridSpan w:val="3"/>
          </w:tcPr>
          <w:p w:rsidR="00916411" w:rsidRDefault="00916411" w:rsidP="008812F7">
            <w:pPr>
              <w:jc w:val="center"/>
            </w:pPr>
          </w:p>
        </w:tc>
      </w:tr>
      <w:tr w:rsidR="008B277C" w:rsidTr="008812F7">
        <w:tc>
          <w:tcPr>
            <w:tcW w:w="9639" w:type="dxa"/>
            <w:gridSpan w:val="3"/>
            <w:tcBorders>
              <w:top w:val="single" w:sz="4" w:space="0" w:color="auto"/>
              <w:left w:val="single" w:sz="4" w:space="0" w:color="auto"/>
              <w:bottom w:val="single" w:sz="4" w:space="0" w:color="auto"/>
              <w:right w:val="single" w:sz="4" w:space="0" w:color="auto"/>
            </w:tcBorders>
          </w:tcPr>
          <w:p w:rsidR="00F612EC" w:rsidRDefault="00092F0B" w:rsidP="00F612EC">
            <w:pPr>
              <w:tabs>
                <w:tab w:val="clear" w:pos="1134"/>
                <w:tab w:val="left" w:pos="1309"/>
                <w:tab w:val="left" w:pos="1660"/>
              </w:tabs>
              <w:spacing w:after="120"/>
              <w:rPr>
                <w:rFonts w:eastAsia="SimSun"/>
                <w:sz w:val="30"/>
                <w:lang w:bidi="ar-EG"/>
              </w:rPr>
            </w:pPr>
            <w:r w:rsidRPr="008812F7">
              <w:rPr>
                <w:rFonts w:eastAsia="SimSun"/>
                <w:b/>
                <w:bCs/>
                <w:sz w:val="30"/>
                <w:rtl/>
              </w:rPr>
              <w:t>مجال الأولوية:</w:t>
            </w:r>
          </w:p>
          <w:p w:rsidR="008B277C" w:rsidRPr="008812F7" w:rsidRDefault="008812F7" w:rsidP="00F612EC">
            <w:pPr>
              <w:tabs>
                <w:tab w:val="clear" w:pos="1134"/>
                <w:tab w:val="left" w:pos="1309"/>
                <w:tab w:val="left" w:pos="1660"/>
              </w:tabs>
              <w:spacing w:after="120"/>
              <w:ind w:left="794" w:hanging="794"/>
              <w:rPr>
                <w:sz w:val="30"/>
                <w:rtl/>
                <w:lang w:bidi="ar-EG"/>
              </w:rPr>
            </w:pPr>
            <w:r>
              <w:rPr>
                <w:rFonts w:eastAsia="SimSun" w:hint="cs"/>
                <w:sz w:val="30"/>
                <w:rtl/>
                <w:lang w:bidi="ar-EG"/>
              </w:rPr>
              <w:t>-</w:t>
            </w:r>
            <w:r>
              <w:rPr>
                <w:rFonts w:eastAsia="SimSun"/>
                <w:sz w:val="30"/>
                <w:rtl/>
                <w:lang w:bidi="ar-EG"/>
              </w:rPr>
              <w:tab/>
            </w:r>
            <w:r w:rsidR="00B20FF5">
              <w:rPr>
                <w:rFonts w:eastAsia="SimSun" w:hint="cs"/>
                <w:sz w:val="30"/>
                <w:rtl/>
                <w:lang w:bidi="ar-EG"/>
              </w:rPr>
              <w:t>القرارات والتوصيات</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8B277C" w:rsidRDefault="00092F0B">
      <w:pPr>
        <w:pStyle w:val="Proposal"/>
      </w:pPr>
      <w:r>
        <w:lastRenderedPageBreak/>
        <w:t>MOD</w:t>
      </w:r>
      <w:r>
        <w:tab/>
      </w:r>
      <w:r w:rsidRPr="00CC39B8">
        <w:rPr>
          <w:b w:val="0"/>
          <w:bCs w:val="0"/>
        </w:rPr>
        <w:t>ARB/21A22/1</w:t>
      </w:r>
    </w:p>
    <w:p w:rsidR="008E1474" w:rsidRPr="008E1474" w:rsidRDefault="00092F0B" w:rsidP="008812F7">
      <w:pPr>
        <w:pStyle w:val="ResNo"/>
        <w:rPr>
          <w:rtl/>
          <w:lang w:bidi="ar-SA"/>
        </w:rPr>
      </w:pPr>
      <w:bookmarkStart w:id="0" w:name="_Toc401807941"/>
      <w:r w:rsidRPr="008E1474">
        <w:rPr>
          <w:rtl/>
          <w:lang w:bidi="ar-SA"/>
        </w:rPr>
        <w:t>الق</w:t>
      </w:r>
      <w:r w:rsidRPr="008E1474">
        <w:rPr>
          <w:rFonts w:hint="cs"/>
          <w:rtl/>
          <w:lang w:bidi="ar-SA"/>
        </w:rPr>
        <w:t>ـ</w:t>
      </w:r>
      <w:r w:rsidRPr="008E1474">
        <w:rPr>
          <w:rtl/>
          <w:lang w:bidi="ar-SA"/>
        </w:rPr>
        <w:t xml:space="preserve">رار </w:t>
      </w:r>
      <w:r w:rsidRPr="008E1474">
        <w:rPr>
          <w:lang w:bidi="ar-SA"/>
        </w:rPr>
        <w:t>67</w:t>
      </w:r>
      <w:r w:rsidRPr="008E1474">
        <w:rPr>
          <w:rtl/>
          <w:lang w:bidi="ar-SA"/>
        </w:rPr>
        <w:t xml:space="preserve"> (</w:t>
      </w:r>
      <w:r w:rsidRPr="008E1474">
        <w:rPr>
          <w:rFonts w:hint="cs"/>
          <w:rtl/>
          <w:lang w:bidi="ar-SA"/>
        </w:rPr>
        <w:t>المراجَع في </w:t>
      </w:r>
      <w:del w:id="1" w:author="Aly, Abdullah" w:date="2017-09-22T15:02:00Z">
        <w:r w:rsidRPr="008E1474" w:rsidDel="008812F7">
          <w:rPr>
            <w:rFonts w:hint="cs"/>
            <w:rtl/>
            <w:lang w:bidi="ar-SA"/>
          </w:rPr>
          <w:delText>دبي</w:delText>
        </w:r>
        <w:r w:rsidRPr="008E1474" w:rsidDel="008812F7">
          <w:rPr>
            <w:rtl/>
            <w:lang w:bidi="ar-SA"/>
          </w:rPr>
          <w:delText xml:space="preserve">، </w:delText>
        </w:r>
        <w:r w:rsidRPr="008E1474" w:rsidDel="008812F7">
          <w:rPr>
            <w:lang w:bidi="ar-SA"/>
          </w:rPr>
          <w:delText>2014</w:delText>
        </w:r>
      </w:del>
      <w:ins w:id="2" w:author="Aly, Abdullah" w:date="2017-09-22T15:03:00Z">
        <w:r w:rsidR="008812F7" w:rsidRPr="00D93D45">
          <w:rPr>
            <w:rFonts w:hint="cs"/>
            <w:rtl/>
            <w:lang w:bidi="ar-SA"/>
          </w:rPr>
          <w:t xml:space="preserve">بوينس آيرس، </w:t>
        </w:r>
        <w:r w:rsidR="008812F7" w:rsidRPr="00D93D45">
          <w:rPr>
            <w:lang w:bidi="ar-SA"/>
          </w:rPr>
          <w:t>2017</w:t>
        </w:r>
      </w:ins>
      <w:r w:rsidRPr="008E1474">
        <w:rPr>
          <w:rtl/>
          <w:lang w:bidi="ar-SA"/>
        </w:rPr>
        <w:t>)</w:t>
      </w:r>
      <w:bookmarkEnd w:id="0"/>
    </w:p>
    <w:p w:rsidR="008E1474" w:rsidRPr="008E1474" w:rsidRDefault="00092F0B" w:rsidP="00A47CB1">
      <w:pPr>
        <w:pStyle w:val="Restitle"/>
        <w:rPr>
          <w:rtl/>
        </w:rPr>
      </w:pPr>
      <w:bookmarkStart w:id="3" w:name="_Toc401807942"/>
      <w:r w:rsidRPr="008E1474">
        <w:rPr>
          <w:rtl/>
        </w:rPr>
        <w:t>دور قطاع تنمية الاتصالات</w:t>
      </w:r>
      <w:r w:rsidRPr="008E1474">
        <w:rPr>
          <w:rFonts w:hint="cs"/>
          <w:rtl/>
        </w:rPr>
        <w:t xml:space="preserve"> للاتحاد الدولي للاتصالات</w:t>
      </w:r>
      <w:r w:rsidRPr="008E1474">
        <w:rPr>
          <w:rFonts w:hint="cs"/>
          <w:rtl/>
        </w:rPr>
        <w:br/>
      </w:r>
      <w:r w:rsidR="00A47CB1">
        <w:rPr>
          <w:rtl/>
        </w:rPr>
        <w:t>في </w:t>
      </w:r>
      <w:r w:rsidR="00A47CB1">
        <w:rPr>
          <w:rFonts w:hint="cs"/>
          <w:rtl/>
        </w:rPr>
        <w:t>حماية</w:t>
      </w:r>
      <w:r w:rsidRPr="008E1474">
        <w:rPr>
          <w:rtl/>
        </w:rPr>
        <w:t xml:space="preserve"> الأطفال على </w:t>
      </w:r>
      <w:bookmarkEnd w:id="3"/>
      <w:r w:rsidR="00A47CB1" w:rsidRPr="008E1474">
        <w:rPr>
          <w:rFonts w:hint="cs"/>
          <w:rtl/>
        </w:rPr>
        <w:t>الخط</w:t>
      </w:r>
    </w:p>
    <w:p w:rsidR="008E1474" w:rsidRPr="008E1474" w:rsidRDefault="00092F0B" w:rsidP="00C2072B">
      <w:pPr>
        <w:pStyle w:val="Normalaftertitle"/>
        <w:rPr>
          <w:rtl/>
          <w:lang w:bidi="ar-SY"/>
        </w:rPr>
      </w:pPr>
      <w:r w:rsidRPr="008E1474">
        <w:rPr>
          <w:rtl/>
          <w:lang w:bidi="ar-SY"/>
        </w:rPr>
        <w:t>إن المؤتمر العالمي لتنمية الاتصالات (</w:t>
      </w:r>
      <w:del w:id="4" w:author="Aly, Abdullah" w:date="2017-09-22T15:03:00Z">
        <w:r w:rsidRPr="008E1474" w:rsidDel="008812F7">
          <w:rPr>
            <w:rFonts w:hint="cs"/>
            <w:rtl/>
            <w:lang w:bidi="ar-SY"/>
          </w:rPr>
          <w:delText>دبي</w:delText>
        </w:r>
        <w:r w:rsidRPr="008E1474" w:rsidDel="008812F7">
          <w:rPr>
            <w:rtl/>
            <w:lang w:bidi="ar-SY"/>
          </w:rPr>
          <w:delText xml:space="preserve">، </w:delText>
        </w:r>
        <w:r w:rsidRPr="008E1474" w:rsidDel="008812F7">
          <w:delText>2014</w:delText>
        </w:r>
      </w:del>
      <w:ins w:id="5" w:author="Aly, Abdullah" w:date="2017-09-22T15:03:00Z">
        <w:r w:rsidR="008812F7" w:rsidRPr="00D93D45">
          <w:rPr>
            <w:rFonts w:hint="cs"/>
            <w:rtl/>
          </w:rPr>
          <w:t xml:space="preserve">بوينس آيرس، </w:t>
        </w:r>
        <w:r w:rsidR="008812F7" w:rsidRPr="00D93D45">
          <w:t>2017</w:t>
        </w:r>
      </w:ins>
      <w:r w:rsidRPr="008E1474">
        <w:rPr>
          <w:rtl/>
          <w:lang w:bidi="ar-SY"/>
        </w:rPr>
        <w:t>)،</w:t>
      </w:r>
    </w:p>
    <w:p w:rsidR="008E1474" w:rsidRPr="008E1474" w:rsidRDefault="00092F0B" w:rsidP="008E1474">
      <w:pPr>
        <w:pStyle w:val="Call"/>
        <w:rPr>
          <w:rtl/>
        </w:rPr>
      </w:pPr>
      <w:r w:rsidRPr="008E1474">
        <w:rPr>
          <w:rFonts w:hint="cs"/>
          <w:rtl/>
        </w:rPr>
        <w:t>إذ يدرك</w:t>
      </w:r>
    </w:p>
    <w:p w:rsidR="008E1474" w:rsidRPr="008E1474" w:rsidRDefault="00092F0B" w:rsidP="008E1474">
      <w:pPr>
        <w:rPr>
          <w:rtl/>
        </w:rPr>
      </w:pPr>
      <w:r w:rsidRPr="008E1474">
        <w:rPr>
          <w:rFonts w:hint="cs"/>
          <w:i/>
          <w:iCs/>
          <w:rtl/>
        </w:rPr>
        <w:t xml:space="preserve"> </w:t>
      </w:r>
      <w:proofErr w:type="gramStart"/>
      <w:r w:rsidRPr="008E1474">
        <w:rPr>
          <w:i/>
          <w:iCs/>
          <w:rtl/>
        </w:rPr>
        <w:t>أ )</w:t>
      </w:r>
      <w:proofErr w:type="gramEnd"/>
      <w:r w:rsidRPr="008E1474">
        <w:rPr>
          <w:i/>
          <w:iCs/>
        </w:rPr>
        <w:tab/>
      </w:r>
      <w:r w:rsidRPr="008E1474">
        <w:rPr>
          <w:rtl/>
        </w:rPr>
        <w:t xml:space="preserve">أن </w:t>
      </w:r>
      <w:r w:rsidRPr="008E1474">
        <w:rPr>
          <w:rFonts w:hint="cs"/>
          <w:rtl/>
        </w:rPr>
        <w:t xml:space="preserve">ثمة </w:t>
      </w:r>
      <w:r w:rsidRPr="008E1474">
        <w:rPr>
          <w:rtl/>
        </w:rPr>
        <w:t>حاجة ماسة ومطلب</w:t>
      </w:r>
      <w:r w:rsidRPr="008E1474">
        <w:rPr>
          <w:rFonts w:hint="cs"/>
          <w:rtl/>
        </w:rPr>
        <w:t>اً</w:t>
      </w:r>
      <w:r w:rsidRPr="008E1474">
        <w:rPr>
          <w:rtl/>
        </w:rPr>
        <w:t xml:space="preserve"> عالمي</w:t>
      </w:r>
      <w:r w:rsidRPr="008E1474">
        <w:rPr>
          <w:rFonts w:hint="cs"/>
          <w:rtl/>
        </w:rPr>
        <w:t>اً</w:t>
      </w:r>
      <w:r w:rsidRPr="008E1474">
        <w:rPr>
          <w:rtl/>
        </w:rPr>
        <w:t xml:space="preserve"> </w:t>
      </w:r>
      <w:r w:rsidRPr="008E1474">
        <w:rPr>
          <w:rFonts w:hint="cs"/>
          <w:rtl/>
        </w:rPr>
        <w:t>ل</w:t>
      </w:r>
      <w:r w:rsidRPr="008E1474">
        <w:rPr>
          <w:rtl/>
        </w:rPr>
        <w:t>حماية الأطفال من الاستغلال وتعرضهم للمخاطر والاحتيال عند استخدامهم للإنترنت أو عند استخدامهم لتكنولوجيا المعلومات والاتصالات</w:t>
      </w:r>
      <w:r w:rsidRPr="008E1474">
        <w:rPr>
          <w:rFonts w:hint="cs"/>
          <w:rtl/>
        </w:rPr>
        <w:t xml:space="preserve"> </w:t>
      </w:r>
      <w:r w:rsidRPr="008E1474">
        <w:t>(ICT)</w:t>
      </w:r>
      <w:r w:rsidRPr="008E1474">
        <w:rPr>
          <w:rFonts w:hint="cs"/>
          <w:rtl/>
        </w:rPr>
        <w:t>؛</w:t>
      </w:r>
    </w:p>
    <w:p w:rsidR="008E1474" w:rsidRPr="008E1474" w:rsidRDefault="00092F0B" w:rsidP="008E1474">
      <w:pPr>
        <w:rPr>
          <w:rtl/>
        </w:rPr>
      </w:pPr>
      <w:proofErr w:type="gramStart"/>
      <w:r w:rsidRPr="008E1474">
        <w:rPr>
          <w:rFonts w:hint="cs"/>
          <w:i/>
          <w:iCs/>
          <w:rtl/>
        </w:rPr>
        <w:t>ب</w:t>
      </w:r>
      <w:r w:rsidRPr="008E1474">
        <w:rPr>
          <w:i/>
          <w:iCs/>
          <w:rtl/>
        </w:rPr>
        <w:t>)</w:t>
      </w:r>
      <w:r w:rsidRPr="008E1474">
        <w:rPr>
          <w:rtl/>
        </w:rPr>
        <w:tab/>
      </w:r>
      <w:proofErr w:type="gramEnd"/>
      <w:r w:rsidRPr="008E1474">
        <w:rPr>
          <w:rtl/>
        </w:rPr>
        <w:t xml:space="preserve">أن </w:t>
      </w:r>
      <w:r w:rsidRPr="008E1474">
        <w:rPr>
          <w:rFonts w:hint="cs"/>
          <w:rtl/>
        </w:rPr>
        <w:t>العديد منهم سوف يشاركون</w:t>
      </w:r>
      <w:r w:rsidRPr="008E1474">
        <w:rPr>
          <w:rtl/>
        </w:rPr>
        <w:t xml:space="preserve"> في برامج الشباب </w:t>
      </w:r>
      <w:r w:rsidRPr="008E1474">
        <w:rPr>
          <w:rFonts w:hint="cs"/>
          <w:rtl/>
        </w:rPr>
        <w:t>ل</w:t>
      </w:r>
      <w:r w:rsidRPr="008E1474">
        <w:rPr>
          <w:rtl/>
        </w:rPr>
        <w:t>مكتب تنمية الاتصالات</w:t>
      </w:r>
      <w:r w:rsidRPr="008E1474">
        <w:rPr>
          <w:rFonts w:hint="cs"/>
          <w:rtl/>
        </w:rPr>
        <w:t xml:space="preserve"> </w:t>
      </w:r>
      <w:r w:rsidRPr="008E1474">
        <w:t>(BDT)</w:t>
      </w:r>
      <w:r w:rsidRPr="008E1474">
        <w:rPr>
          <w:rtl/>
        </w:rPr>
        <w:t xml:space="preserve"> و</w:t>
      </w:r>
      <w:r w:rsidRPr="008E1474">
        <w:rPr>
          <w:rFonts w:hint="cs"/>
          <w:rtl/>
        </w:rPr>
        <w:t xml:space="preserve">يصبحون </w:t>
      </w:r>
      <w:r w:rsidRPr="008E1474">
        <w:rPr>
          <w:rtl/>
        </w:rPr>
        <w:t>أعضاء فاعلين لتطوير آليات التنسيق مع منتدياتهم</w:t>
      </w:r>
      <w:r w:rsidRPr="008E1474">
        <w:rPr>
          <w:rFonts w:hint="cs"/>
          <w:rtl/>
        </w:rPr>
        <w:t>،</w:t>
      </w:r>
    </w:p>
    <w:p w:rsidR="008E1474" w:rsidRPr="008E1474" w:rsidRDefault="00092F0B" w:rsidP="008E1474">
      <w:pPr>
        <w:pStyle w:val="Call"/>
        <w:rPr>
          <w:rtl/>
        </w:rPr>
      </w:pPr>
      <w:r w:rsidRPr="008E1474">
        <w:rPr>
          <w:rFonts w:hint="cs"/>
          <w:rtl/>
        </w:rPr>
        <w:t>و</w:t>
      </w:r>
      <w:r w:rsidRPr="008E1474">
        <w:rPr>
          <w:rtl/>
        </w:rPr>
        <w:t>إذ يذك</w:t>
      </w:r>
      <w:r w:rsidRPr="008E1474">
        <w:rPr>
          <w:rFonts w:hint="cs"/>
          <w:rtl/>
        </w:rPr>
        <w:t>ّ</w:t>
      </w:r>
      <w:r w:rsidRPr="008E1474">
        <w:rPr>
          <w:rtl/>
        </w:rPr>
        <w:t>ر</w:t>
      </w:r>
    </w:p>
    <w:p w:rsidR="008E1474" w:rsidRPr="008E1474" w:rsidRDefault="00092F0B" w:rsidP="008E1474">
      <w:pPr>
        <w:rPr>
          <w:rtl/>
        </w:rPr>
      </w:pPr>
      <w:r w:rsidRPr="008E1474">
        <w:rPr>
          <w:i/>
          <w:iCs/>
          <w:rtl/>
        </w:rPr>
        <w:t xml:space="preserve"> </w:t>
      </w:r>
      <w:proofErr w:type="gramStart"/>
      <w:r w:rsidRPr="008E1474">
        <w:rPr>
          <w:i/>
          <w:iCs/>
          <w:rtl/>
        </w:rPr>
        <w:t>أ )</w:t>
      </w:r>
      <w:proofErr w:type="gramEnd"/>
      <w:r w:rsidRPr="008E1474">
        <w:rPr>
          <w:rtl/>
        </w:rPr>
        <w:tab/>
      </w:r>
      <w:r w:rsidRPr="008E1474">
        <w:rPr>
          <w:rFonts w:hint="cs"/>
          <w:rtl/>
        </w:rPr>
        <w:t>ب</w:t>
      </w:r>
      <w:r w:rsidRPr="008E1474">
        <w:rPr>
          <w:rtl/>
        </w:rPr>
        <w:t>مذكرة التفاهم بين أمانة الاتحاد والمنظمة الدولية لخطوط مساعدة الأطفال</w:t>
      </w:r>
      <w:r w:rsidRPr="008E1474">
        <w:rPr>
          <w:rFonts w:hint="cs"/>
          <w:rtl/>
        </w:rPr>
        <w:t xml:space="preserve"> </w:t>
      </w:r>
      <w:r w:rsidRPr="008E1474">
        <w:t>(CHI)</w:t>
      </w:r>
      <w:r w:rsidRPr="008E1474">
        <w:rPr>
          <w:rtl/>
        </w:rPr>
        <w:t>؛</w:t>
      </w:r>
    </w:p>
    <w:p w:rsidR="008E1474" w:rsidRPr="008E1474" w:rsidRDefault="00092F0B" w:rsidP="008E1474">
      <w:pPr>
        <w:rPr>
          <w:rtl/>
        </w:rPr>
      </w:pPr>
      <w:proofErr w:type="gramStart"/>
      <w:r w:rsidRPr="008E1474">
        <w:rPr>
          <w:rFonts w:hint="cs"/>
          <w:i/>
          <w:iCs/>
          <w:rtl/>
        </w:rPr>
        <w:t>ب</w:t>
      </w:r>
      <w:r w:rsidRPr="008E1474">
        <w:rPr>
          <w:i/>
          <w:iCs/>
          <w:rtl/>
        </w:rPr>
        <w:t>)</w:t>
      </w:r>
      <w:r w:rsidRPr="008E1474">
        <w:rPr>
          <w:rtl/>
        </w:rPr>
        <w:tab/>
      </w:r>
      <w:proofErr w:type="gramEnd"/>
      <w:r w:rsidRPr="008E1474">
        <w:rPr>
          <w:rtl/>
        </w:rPr>
        <w:t xml:space="preserve">بالقرار </w:t>
      </w:r>
      <w:r w:rsidRPr="008E1474">
        <w:t>1306</w:t>
      </w:r>
      <w:r w:rsidRPr="008E1474">
        <w:rPr>
          <w:rtl/>
        </w:rPr>
        <w:t xml:space="preserve"> </w:t>
      </w:r>
      <w:r w:rsidRPr="008E1474">
        <w:rPr>
          <w:rFonts w:hint="cs"/>
          <w:rtl/>
        </w:rPr>
        <w:t xml:space="preserve">الذي اعتمده </w:t>
      </w:r>
      <w:r w:rsidRPr="008E1474">
        <w:rPr>
          <w:rtl/>
        </w:rPr>
        <w:t xml:space="preserve">مجلس الاتحاد في دورته لعام </w:t>
      </w:r>
      <w:r w:rsidRPr="008E1474">
        <w:t>2009</w:t>
      </w:r>
      <w:r w:rsidRPr="008E1474">
        <w:rPr>
          <w:rtl/>
        </w:rPr>
        <w:t xml:space="preserve"> والذي أنشأ بموجبه فريق عمل لحماية الأطفال على الخط بمشاركة الدول الأعضاء وأعضاء القطاعات وحدد ولاية هذا الفريق </w:t>
      </w:r>
      <w:r w:rsidRPr="008E1474">
        <w:rPr>
          <w:rFonts w:hint="cs"/>
          <w:rtl/>
        </w:rPr>
        <w:t>أعضاء الاتحاد بالتعاون الوثيق مع</w:t>
      </w:r>
      <w:r w:rsidRPr="008E1474">
        <w:rPr>
          <w:rtl/>
        </w:rPr>
        <w:t xml:space="preserve"> أمانة الاتحاد؛</w:t>
      </w:r>
    </w:p>
    <w:p w:rsidR="008E1474" w:rsidRPr="008E1474" w:rsidRDefault="00092F0B" w:rsidP="00C2072B">
      <w:pPr>
        <w:rPr>
          <w:rtl/>
        </w:rPr>
      </w:pPr>
      <w:proofErr w:type="gramStart"/>
      <w:r w:rsidRPr="008E1474">
        <w:rPr>
          <w:rFonts w:hint="cs"/>
          <w:i/>
          <w:iCs/>
          <w:rtl/>
        </w:rPr>
        <w:t>ج</w:t>
      </w:r>
      <w:r w:rsidRPr="008E1474">
        <w:rPr>
          <w:i/>
          <w:iCs/>
          <w:rtl/>
        </w:rPr>
        <w:t>)</w:t>
      </w:r>
      <w:r w:rsidRPr="008E1474">
        <w:rPr>
          <w:rFonts w:hint="cs"/>
          <w:rtl/>
        </w:rPr>
        <w:tab/>
      </w:r>
      <w:proofErr w:type="gramEnd"/>
      <w:r w:rsidRPr="008E1474">
        <w:rPr>
          <w:rFonts w:hint="cs"/>
          <w:rtl/>
        </w:rPr>
        <w:t xml:space="preserve">بالقرار </w:t>
      </w:r>
      <w:r w:rsidRPr="008E1474">
        <w:t>179</w:t>
      </w:r>
      <w:r w:rsidRPr="008E1474">
        <w:rPr>
          <w:rFonts w:hint="cs"/>
          <w:rtl/>
        </w:rPr>
        <w:t xml:space="preserve"> (</w:t>
      </w:r>
      <w:del w:id="6" w:author="Aly, Abdullah" w:date="2017-09-22T15:04:00Z">
        <w:r w:rsidRPr="008E1474" w:rsidDel="008812F7">
          <w:rPr>
            <w:rFonts w:hint="cs"/>
            <w:rtl/>
          </w:rPr>
          <w:delText>غوادالاخارا، </w:delText>
        </w:r>
        <w:r w:rsidRPr="008E1474" w:rsidDel="008812F7">
          <w:delText>2010</w:delText>
        </w:r>
      </w:del>
      <w:ins w:id="7" w:author="Aly, Abdullah" w:date="2017-09-22T15:04:00Z">
        <w:r w:rsidR="008812F7">
          <w:rPr>
            <w:rFonts w:hint="cs"/>
            <w:rtl/>
          </w:rPr>
          <w:t xml:space="preserve">بوسان، </w:t>
        </w:r>
        <w:r w:rsidR="008812F7">
          <w:t>2014</w:t>
        </w:r>
      </w:ins>
      <w:r w:rsidRPr="008E1474">
        <w:rPr>
          <w:rFonts w:hint="cs"/>
          <w:rtl/>
        </w:rPr>
        <w:t>) لمؤتمر المندوبين المفوضين، بشأن دور الاتحاد الدولي للاتصالات في حماية الأطفال على</w:t>
      </w:r>
      <w:r w:rsidRPr="008E1474">
        <w:rPr>
          <w:rFonts w:hint="eastAsia"/>
          <w:rtl/>
        </w:rPr>
        <w:t> الخط؛</w:t>
      </w:r>
    </w:p>
    <w:p w:rsidR="008E1474" w:rsidRPr="008E1474" w:rsidRDefault="00092F0B" w:rsidP="00B20FF5">
      <w:pPr>
        <w:rPr>
          <w:rtl/>
        </w:rPr>
      </w:pPr>
      <w:proofErr w:type="gramStart"/>
      <w:r w:rsidRPr="008E1474">
        <w:rPr>
          <w:rFonts w:hint="cs"/>
          <w:i/>
          <w:iCs/>
          <w:rtl/>
        </w:rPr>
        <w:t xml:space="preserve">د </w:t>
      </w:r>
      <w:r w:rsidRPr="008E1474">
        <w:rPr>
          <w:i/>
          <w:iCs/>
          <w:rtl/>
        </w:rPr>
        <w:t>)</w:t>
      </w:r>
      <w:proofErr w:type="gramEnd"/>
      <w:r w:rsidRPr="008E1474">
        <w:rPr>
          <w:rtl/>
        </w:rPr>
        <w:tab/>
        <w:t xml:space="preserve">بنتائج </w:t>
      </w:r>
      <w:r w:rsidRPr="008E1474">
        <w:rPr>
          <w:rFonts w:hint="cs"/>
          <w:rtl/>
        </w:rPr>
        <w:t>العمل</w:t>
      </w:r>
      <w:r w:rsidRPr="008E1474">
        <w:rPr>
          <w:rtl/>
        </w:rPr>
        <w:t xml:space="preserve"> </w:t>
      </w:r>
      <w:r w:rsidRPr="008E1474">
        <w:rPr>
          <w:rFonts w:hint="cs"/>
          <w:rtl/>
        </w:rPr>
        <w:t>الذي</w:t>
      </w:r>
      <w:r w:rsidRPr="008E1474">
        <w:rPr>
          <w:rtl/>
        </w:rPr>
        <w:t xml:space="preserve"> </w:t>
      </w:r>
      <w:r w:rsidRPr="008E1474">
        <w:rPr>
          <w:rFonts w:hint="cs"/>
          <w:rtl/>
        </w:rPr>
        <w:t>اضطلع</w:t>
      </w:r>
      <w:r w:rsidRPr="008E1474">
        <w:rPr>
          <w:rtl/>
        </w:rPr>
        <w:t xml:space="preserve"> </w:t>
      </w:r>
      <w:r w:rsidRPr="008E1474">
        <w:rPr>
          <w:rFonts w:hint="cs"/>
          <w:rtl/>
        </w:rPr>
        <w:t>به</w:t>
      </w:r>
      <w:r w:rsidRPr="008E1474">
        <w:rPr>
          <w:rtl/>
        </w:rPr>
        <w:t xml:space="preserve"> </w:t>
      </w:r>
      <w:r w:rsidRPr="008E1474">
        <w:rPr>
          <w:rFonts w:hint="cs"/>
          <w:rtl/>
        </w:rPr>
        <w:t>فريق</w:t>
      </w:r>
      <w:r w:rsidRPr="008E1474">
        <w:rPr>
          <w:rtl/>
        </w:rPr>
        <w:t xml:space="preserve"> </w:t>
      </w:r>
      <w:r w:rsidRPr="008E1474">
        <w:rPr>
          <w:rFonts w:hint="cs"/>
          <w:rtl/>
        </w:rPr>
        <w:t>العمل</w:t>
      </w:r>
      <w:r w:rsidRPr="008E1474">
        <w:rPr>
          <w:rtl/>
        </w:rPr>
        <w:t xml:space="preserve"> </w:t>
      </w:r>
      <w:r w:rsidRPr="008E1474">
        <w:rPr>
          <w:rFonts w:hint="cs"/>
          <w:rtl/>
        </w:rPr>
        <w:t>التابع</w:t>
      </w:r>
      <w:r w:rsidRPr="008E1474">
        <w:rPr>
          <w:rtl/>
        </w:rPr>
        <w:t xml:space="preserve"> </w:t>
      </w:r>
      <w:r w:rsidRPr="008E1474">
        <w:rPr>
          <w:rFonts w:hint="cs"/>
          <w:rtl/>
        </w:rPr>
        <w:t>لمجلس</w:t>
      </w:r>
      <w:r w:rsidRPr="008E1474">
        <w:rPr>
          <w:rtl/>
        </w:rPr>
        <w:t xml:space="preserve"> </w:t>
      </w:r>
      <w:r w:rsidRPr="008E1474">
        <w:rPr>
          <w:rFonts w:hint="cs"/>
          <w:rtl/>
        </w:rPr>
        <w:t>الاتحاد</w:t>
      </w:r>
      <w:r w:rsidRPr="008E1474">
        <w:rPr>
          <w:rtl/>
        </w:rPr>
        <w:t xml:space="preserve"> </w:t>
      </w:r>
      <w:r w:rsidRPr="008E1474">
        <w:rPr>
          <w:rFonts w:hint="cs"/>
          <w:rtl/>
        </w:rPr>
        <w:t>الدولي</w:t>
      </w:r>
      <w:r w:rsidRPr="008E1474">
        <w:rPr>
          <w:rtl/>
        </w:rPr>
        <w:t xml:space="preserve"> </w:t>
      </w:r>
      <w:r w:rsidRPr="008E1474">
        <w:rPr>
          <w:rFonts w:hint="cs"/>
          <w:rtl/>
        </w:rPr>
        <w:t>للاتصالات</w:t>
      </w:r>
      <w:r w:rsidRPr="008E1474">
        <w:rPr>
          <w:rtl/>
        </w:rPr>
        <w:t xml:space="preserve"> </w:t>
      </w:r>
      <w:r w:rsidRPr="008E1474">
        <w:rPr>
          <w:rFonts w:hint="cs"/>
          <w:rtl/>
        </w:rPr>
        <w:t>المعني</w:t>
      </w:r>
      <w:r w:rsidRPr="008E1474">
        <w:rPr>
          <w:rtl/>
        </w:rPr>
        <w:t xml:space="preserve"> </w:t>
      </w:r>
      <w:r w:rsidRPr="008E1474">
        <w:rPr>
          <w:rFonts w:hint="cs"/>
          <w:rtl/>
        </w:rPr>
        <w:t>بحماية</w:t>
      </w:r>
      <w:r w:rsidRPr="008E1474">
        <w:rPr>
          <w:rtl/>
        </w:rPr>
        <w:t xml:space="preserve"> </w:t>
      </w:r>
      <w:r w:rsidRPr="008E1474">
        <w:rPr>
          <w:rFonts w:hint="cs"/>
          <w:rtl/>
        </w:rPr>
        <w:t>الأطفال</w:t>
      </w:r>
      <w:r w:rsidRPr="008E1474">
        <w:rPr>
          <w:rtl/>
        </w:rPr>
        <w:t xml:space="preserve"> </w:t>
      </w:r>
      <w:r w:rsidRPr="008E1474">
        <w:rPr>
          <w:rFonts w:hint="cs"/>
          <w:rtl/>
        </w:rPr>
        <w:t>على</w:t>
      </w:r>
      <w:r w:rsidRPr="008E1474">
        <w:rPr>
          <w:rtl/>
        </w:rPr>
        <w:t xml:space="preserve"> </w:t>
      </w:r>
      <w:r w:rsidRPr="008E1474">
        <w:rPr>
          <w:rFonts w:hint="cs"/>
          <w:rtl/>
        </w:rPr>
        <w:t>الخط</w:t>
      </w:r>
      <w:del w:id="8" w:author="Aly, Abdullah" w:date="2017-09-22T15:04:00Z">
        <w:r w:rsidRPr="008E1474" w:rsidDel="008812F7">
          <w:rPr>
            <w:rFonts w:hint="cs"/>
            <w:rtl/>
          </w:rPr>
          <w:delText>،</w:delText>
        </w:r>
        <w:r w:rsidRPr="008E1474" w:rsidDel="008812F7">
          <w:rPr>
            <w:rtl/>
          </w:rPr>
          <w:delText xml:space="preserve"> ومن أهمها تطوير </w:delText>
        </w:r>
        <w:r w:rsidRPr="008E1474" w:rsidDel="008812F7">
          <w:rPr>
            <w:rFonts w:hint="cs"/>
            <w:rtl/>
          </w:rPr>
          <w:delText>اختصاصاته</w:delText>
        </w:r>
        <w:r w:rsidRPr="008E1474" w:rsidDel="008812F7">
          <w:rPr>
            <w:rtl/>
          </w:rPr>
          <w:delText xml:space="preserve"> (وقد وافق المجلس في دورته لعام </w:delText>
        </w:r>
        <w:r w:rsidRPr="008E1474" w:rsidDel="008812F7">
          <w:delText>2010</w:delText>
        </w:r>
        <w:r w:rsidRPr="008E1474" w:rsidDel="008812F7">
          <w:rPr>
            <w:rtl/>
          </w:rPr>
          <w:delText xml:space="preserve"> على ذلك)</w:delText>
        </w:r>
        <w:r w:rsidRPr="008E1474" w:rsidDel="008812F7">
          <w:rPr>
            <w:rFonts w:hint="cs"/>
            <w:rtl/>
          </w:rPr>
          <w:delText>، وبمضمون</w:delText>
        </w:r>
        <w:r w:rsidRPr="008E1474" w:rsidDel="008812F7">
          <w:rPr>
            <w:rtl/>
          </w:rPr>
          <w:delText xml:space="preserve"> نشاط </w:delText>
        </w:r>
        <w:r w:rsidRPr="008E1474" w:rsidDel="008812F7">
          <w:rPr>
            <w:rFonts w:hint="cs"/>
            <w:rtl/>
          </w:rPr>
          <w:delText>مكتب</w:delText>
        </w:r>
        <w:r w:rsidRPr="008E1474" w:rsidDel="008812F7">
          <w:rPr>
            <w:rtl/>
          </w:rPr>
          <w:delText xml:space="preserve"> تنمية الاتصالات في هذا الشأن باعتباره جزءاً من مبادرات</w:delText>
        </w:r>
        <w:r w:rsidRPr="008E1474" w:rsidDel="008812F7">
          <w:rPr>
            <w:rFonts w:hint="cs"/>
            <w:rtl/>
          </w:rPr>
          <w:delText xml:space="preserve"> قطاع تنمية الاتصالات بالاتحاد</w:delText>
        </w:r>
      </w:del>
      <w:r w:rsidRPr="008E1474">
        <w:rPr>
          <w:rFonts w:hint="cs"/>
          <w:rtl/>
        </w:rPr>
        <w:t>؛</w:t>
      </w:r>
    </w:p>
    <w:p w:rsidR="008E1474" w:rsidRPr="008E1474" w:rsidRDefault="00092F0B" w:rsidP="00A47CB1">
      <w:pPr>
        <w:rPr>
          <w:rtl/>
        </w:rPr>
      </w:pPr>
      <w:r w:rsidRPr="008E1474">
        <w:rPr>
          <w:i/>
          <w:iCs/>
          <w:rtl/>
        </w:rPr>
        <w:t>ه</w:t>
      </w:r>
      <w:r w:rsidR="00A47CB1">
        <w:rPr>
          <w:rFonts w:hint="cs"/>
          <w:i/>
          <w:iCs/>
          <w:rtl/>
        </w:rPr>
        <w:t>‍</w:t>
      </w:r>
      <w:r w:rsidRPr="008E1474">
        <w:rPr>
          <w:rFonts w:hint="cs"/>
          <w:i/>
          <w:iCs/>
          <w:rtl/>
        </w:rPr>
        <w:t xml:space="preserve"> </w:t>
      </w:r>
      <w:r w:rsidRPr="008E1474">
        <w:rPr>
          <w:i/>
          <w:iCs/>
          <w:rtl/>
        </w:rPr>
        <w:t>)</w:t>
      </w:r>
      <w:r w:rsidRPr="008E1474">
        <w:rPr>
          <w:i/>
          <w:iCs/>
          <w:rtl/>
        </w:rPr>
        <w:tab/>
      </w:r>
      <w:r w:rsidRPr="008E1474">
        <w:rPr>
          <w:rFonts w:hint="cs"/>
          <w:rtl/>
        </w:rPr>
        <w:t>ب</w:t>
      </w:r>
      <w:r w:rsidRPr="008E1474">
        <w:rPr>
          <w:rtl/>
        </w:rPr>
        <w:t xml:space="preserve">أن الأمم المتحدة قد اعتمدت اتفاقية حقوق الطفل </w:t>
      </w:r>
      <w:r w:rsidRPr="008E1474">
        <w:t>(1989)</w:t>
      </w:r>
      <w:r w:rsidRPr="008E1474">
        <w:rPr>
          <w:rtl/>
        </w:rPr>
        <w:t xml:space="preserve"> واضعة في بالها أن ضرورة توفير رعاية خاصة للطفل قد</w:t>
      </w:r>
      <w:r w:rsidRPr="008E1474">
        <w:rPr>
          <w:rFonts w:hint="cs"/>
          <w:rtl/>
        </w:rPr>
        <w:t> </w:t>
      </w:r>
      <w:r w:rsidRPr="008E1474">
        <w:rPr>
          <w:rtl/>
        </w:rPr>
        <w:t xml:space="preserve">أشير إليها في إعلان جنيف لحقوق الطفل لعام </w:t>
      </w:r>
      <w:r w:rsidRPr="008E1474">
        <w:t>1924</w:t>
      </w:r>
      <w:r w:rsidRPr="008E1474">
        <w:rPr>
          <w:rtl/>
        </w:rPr>
        <w:t xml:space="preserve"> وفي إعلان حقوق الطفل الذي اعتمدته الجمعية العامة </w:t>
      </w:r>
      <w:r w:rsidRPr="008E1474">
        <w:rPr>
          <w:rFonts w:hint="cs"/>
          <w:rtl/>
        </w:rPr>
        <w:t>للأمم المتحدة في </w:t>
      </w:r>
      <w:r w:rsidRPr="008E1474">
        <w:t>20</w:t>
      </w:r>
      <w:r w:rsidRPr="008E1474">
        <w:rPr>
          <w:rFonts w:hint="cs"/>
          <w:rtl/>
        </w:rPr>
        <w:t> </w:t>
      </w:r>
      <w:r w:rsidRPr="008E1474">
        <w:rPr>
          <w:rtl/>
        </w:rPr>
        <w:t>نوفمبر</w:t>
      </w:r>
      <w:r w:rsidRPr="008E1474">
        <w:rPr>
          <w:rFonts w:hint="cs"/>
          <w:rtl/>
        </w:rPr>
        <w:t> </w:t>
      </w:r>
      <w:r w:rsidRPr="008E1474">
        <w:t>1959</w:t>
      </w:r>
      <w:r w:rsidRPr="008E1474">
        <w:rPr>
          <w:rtl/>
        </w:rPr>
        <w:t xml:space="preserve"> واعتُرف بها في الإعلان العالمي لحقوق الإنسان، وفي العهد الدولي للحقوق المدنية والسياسية (وخاصة في المادتين </w:t>
      </w:r>
      <w:r w:rsidRPr="008E1474">
        <w:t>23</w:t>
      </w:r>
      <w:r w:rsidRPr="008E1474">
        <w:rPr>
          <w:rtl/>
        </w:rPr>
        <w:t xml:space="preserve"> و</w:t>
      </w:r>
      <w:r w:rsidRPr="008E1474">
        <w:t>24</w:t>
      </w:r>
      <w:r w:rsidRPr="008E1474">
        <w:rPr>
          <w:rtl/>
        </w:rPr>
        <w:t xml:space="preserve">)، وفي العهد الدولي للحقوق الاقتصادية والاجتماعية والثقافية (وخاصة في المادة </w:t>
      </w:r>
      <w:r w:rsidRPr="008E1474">
        <w:t>10</w:t>
      </w:r>
      <w:r w:rsidRPr="008E1474">
        <w:rPr>
          <w:rtl/>
        </w:rPr>
        <w:t>)، وفي النظم الأساسية للوكالات المتخصصة والمنظمات الدولية المعنية برفاه الطفل وفي صكوكها ذات الصلة؛</w:t>
      </w:r>
    </w:p>
    <w:p w:rsidR="008E1474" w:rsidRPr="008E1474" w:rsidRDefault="00092F0B" w:rsidP="005019AD">
      <w:pPr>
        <w:rPr>
          <w:rtl/>
        </w:rPr>
      </w:pPr>
      <w:proofErr w:type="gramStart"/>
      <w:r w:rsidRPr="008E1474">
        <w:rPr>
          <w:rFonts w:hint="cs"/>
          <w:i/>
          <w:iCs/>
          <w:rtl/>
        </w:rPr>
        <w:t xml:space="preserve">و </w:t>
      </w:r>
      <w:r w:rsidRPr="008E1474">
        <w:rPr>
          <w:i/>
          <w:iCs/>
          <w:rtl/>
        </w:rPr>
        <w:t>)</w:t>
      </w:r>
      <w:proofErr w:type="gramEnd"/>
      <w:r w:rsidRPr="008E1474">
        <w:rPr>
          <w:i/>
          <w:iCs/>
          <w:rtl/>
        </w:rPr>
        <w:tab/>
      </w:r>
      <w:r w:rsidRPr="008E1474">
        <w:rPr>
          <w:rFonts w:hint="cs"/>
          <w:rtl/>
        </w:rPr>
        <w:t>ب</w:t>
      </w:r>
      <w:r w:rsidRPr="008E1474">
        <w:rPr>
          <w:rtl/>
        </w:rPr>
        <w:t>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w:t>
      </w:r>
      <w:r w:rsidR="005019AD">
        <w:rPr>
          <w:rFonts w:hint="eastAsia"/>
          <w:rtl/>
        </w:rPr>
        <w:t> </w:t>
      </w:r>
      <w:r w:rsidRPr="008E1474">
        <w:rPr>
          <w:rtl/>
        </w:rPr>
        <w:t>أ</w:t>
      </w:r>
      <w:r w:rsidRPr="008E1474">
        <w:rPr>
          <w:rFonts w:hint="cs"/>
          <w:rtl/>
        </w:rPr>
        <w:t> </w:t>
      </w:r>
      <w:r w:rsidRPr="008E1474">
        <w:rPr>
          <w:rtl/>
        </w:rPr>
        <w:t>)</w:t>
      </w:r>
      <w:r w:rsidRPr="008E1474">
        <w:rPr>
          <w:rFonts w:hint="cs"/>
          <w:rtl/>
        </w:rPr>
        <w:t> </w:t>
      </w:r>
      <w:r w:rsidRPr="008E1474">
        <w:rPr>
          <w:rtl/>
        </w:rPr>
        <w:t>حمل</w:t>
      </w:r>
      <w:r w:rsidRPr="008E1474">
        <w:rPr>
          <w:rFonts w:hint="cs"/>
          <w:rtl/>
        </w:rPr>
        <w:t> </w:t>
      </w:r>
      <w:r w:rsidRPr="008E1474">
        <w:rPr>
          <w:rtl/>
        </w:rPr>
        <w:t>أو</w:t>
      </w:r>
      <w:r w:rsidRPr="008E1474">
        <w:rPr>
          <w:rFonts w:hint="cs"/>
          <w:rtl/>
        </w:rPr>
        <w:t> </w:t>
      </w:r>
      <w:r w:rsidRPr="008E1474">
        <w:rPr>
          <w:rtl/>
        </w:rPr>
        <w:t>إكراه الطفل على تعاطي أي نشاط جنسي غير مشروع؛ ب)</w:t>
      </w:r>
      <w:r w:rsidRPr="008E1474">
        <w:rPr>
          <w:rFonts w:hint="cs"/>
          <w:rtl/>
        </w:rPr>
        <w:t> </w:t>
      </w:r>
      <w:r w:rsidRPr="008E1474">
        <w:rPr>
          <w:rtl/>
        </w:rPr>
        <w:t>الاستخدام الاستغلالي للأطفال في البغاء أو غيره من الممارسات الجنسية غير المشروعة؛ ج)</w:t>
      </w:r>
      <w:r w:rsidRPr="008E1474">
        <w:rPr>
          <w:rFonts w:hint="cs"/>
          <w:rtl/>
        </w:rPr>
        <w:t> </w:t>
      </w:r>
      <w:r w:rsidRPr="008E1474">
        <w:rPr>
          <w:rtl/>
        </w:rPr>
        <w:t xml:space="preserve">الاستخدام الاستغلالي للأطفال في العروض والمواد الإباحية (المادة </w:t>
      </w:r>
      <w:r w:rsidRPr="008E1474">
        <w:t>34</w:t>
      </w:r>
      <w:r w:rsidRPr="008E1474">
        <w:rPr>
          <w:rtl/>
        </w:rPr>
        <w:t>)؛</w:t>
      </w:r>
    </w:p>
    <w:p w:rsidR="008E1474" w:rsidRPr="008E1474" w:rsidRDefault="00092F0B" w:rsidP="008E1474">
      <w:pPr>
        <w:rPr>
          <w:rtl/>
        </w:rPr>
      </w:pPr>
      <w:r w:rsidRPr="008E1474">
        <w:rPr>
          <w:rFonts w:hint="cs"/>
          <w:i/>
          <w:iCs/>
          <w:rtl/>
        </w:rPr>
        <w:t xml:space="preserve">ز </w:t>
      </w:r>
      <w:r w:rsidRPr="008E1474">
        <w:rPr>
          <w:i/>
          <w:iCs/>
          <w:rtl/>
        </w:rPr>
        <w:t>)</w:t>
      </w:r>
      <w:r w:rsidRPr="008E1474">
        <w:rPr>
          <w:i/>
          <w:iCs/>
          <w:rtl/>
        </w:rPr>
        <w:tab/>
      </w:r>
      <w:r w:rsidRPr="008E1474">
        <w:rPr>
          <w:rFonts w:hint="cs"/>
          <w:rtl/>
        </w:rPr>
        <w:t>ب</w:t>
      </w:r>
      <w:r w:rsidRPr="008E1474">
        <w:rPr>
          <w:rtl/>
        </w:rPr>
        <w:t xml:space="preserve">أن على الدول الأطراف أن تتخذ، عملاً بالمادة </w:t>
      </w:r>
      <w:r w:rsidRPr="008E1474">
        <w:t>10</w:t>
      </w:r>
      <w:r w:rsidRPr="008E1474">
        <w:rPr>
          <w:rtl/>
        </w:rPr>
        <w:t xml:space="preserve"> من البروتوكول الاختياري لاتفاقية حقوق الطفل (نيويورك،</w:t>
      </w:r>
      <w:r w:rsidRPr="008E1474">
        <w:rPr>
          <w:rFonts w:hint="cs"/>
          <w:rtl/>
        </w:rPr>
        <w:t> </w:t>
      </w:r>
      <w:r w:rsidRPr="008E1474">
        <w:t>2000</w:t>
      </w:r>
      <w:r w:rsidRPr="008E1474">
        <w:rPr>
          <w:rtl/>
        </w:rPr>
        <w:t xml:space="preserve">)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w:t>
      </w:r>
      <w:r w:rsidRPr="008E1474">
        <w:rPr>
          <w:rtl/>
        </w:rPr>
        <w:lastRenderedPageBreak/>
        <w:t>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 الدولية؛</w:t>
      </w:r>
    </w:p>
    <w:p w:rsidR="008E1474" w:rsidRPr="00607E04" w:rsidRDefault="00092F0B" w:rsidP="00C2072B">
      <w:pPr>
        <w:rPr>
          <w:rtl/>
        </w:rPr>
      </w:pPr>
      <w:r w:rsidRPr="008E1474">
        <w:rPr>
          <w:rFonts w:hint="cs"/>
          <w:i/>
          <w:iCs/>
          <w:rtl/>
        </w:rPr>
        <w:t>ح</w:t>
      </w:r>
      <w:r w:rsidRPr="008E1474">
        <w:rPr>
          <w:i/>
          <w:iCs/>
          <w:rtl/>
        </w:rPr>
        <w:t>)</w:t>
      </w:r>
      <w:r w:rsidRPr="008E1474">
        <w:rPr>
          <w:i/>
          <w:iCs/>
          <w:rtl/>
        </w:rPr>
        <w:tab/>
      </w:r>
      <w:r w:rsidRPr="008E1474">
        <w:rPr>
          <w:rFonts w:hint="cs"/>
          <w:rtl/>
        </w:rPr>
        <w:t>بأن</w:t>
      </w:r>
      <w:r w:rsidRPr="008E1474">
        <w:rPr>
          <w:rtl/>
        </w:rPr>
        <w:t xml:space="preserve"> القمة العالمية لمجتمع المعلومات </w:t>
      </w:r>
      <w:r w:rsidRPr="008E1474">
        <w:t>(WSIS)</w:t>
      </w:r>
      <w:r w:rsidRPr="008E1474">
        <w:rPr>
          <w:rFonts w:hint="cs"/>
          <w:rtl/>
        </w:rPr>
        <w:t xml:space="preserve"> </w:t>
      </w:r>
      <w:r w:rsidRPr="008E1474">
        <w:rPr>
          <w:rtl/>
        </w:rPr>
        <w:t xml:space="preserve">قد اعترفت، في التزام تونس لعام </w:t>
      </w:r>
      <w:r w:rsidRPr="008E1474">
        <w:t>2005</w:t>
      </w:r>
      <w:r w:rsidRPr="008E1474">
        <w:rPr>
          <w:rtl/>
        </w:rPr>
        <w:t xml:space="preserve"> (الفقرة </w:t>
      </w:r>
      <w:r w:rsidRPr="008E1474">
        <w:t>24</w:t>
      </w:r>
      <w:r w:rsidRPr="008E1474">
        <w:rPr>
          <w:rtl/>
        </w:rPr>
        <w:t xml:space="preserve">)، بدور تكنولوجيا </w:t>
      </w:r>
      <w:r w:rsidRPr="00607E04">
        <w:rPr>
          <w:rFonts w:hint="eastAsia"/>
          <w:rtl/>
        </w:rPr>
        <w:t>المعلومات</w:t>
      </w:r>
      <w:r w:rsidRPr="00607E04">
        <w:rPr>
          <w:rtl/>
        </w:rPr>
        <w:t xml:space="preserve"> </w:t>
      </w:r>
      <w:r w:rsidRPr="00607E04">
        <w:rPr>
          <w:rFonts w:hint="eastAsia"/>
          <w:rtl/>
        </w:rPr>
        <w:t>والاتصالات</w:t>
      </w:r>
      <w:r w:rsidRPr="00607E04">
        <w:rPr>
          <w:rtl/>
        </w:rPr>
        <w:t xml:space="preserve"> </w:t>
      </w:r>
      <w:r w:rsidRPr="00607E04">
        <w:rPr>
          <w:rFonts w:hint="eastAsia"/>
          <w:rtl/>
        </w:rPr>
        <w:t>في حماية</w:t>
      </w:r>
      <w:r w:rsidRPr="00607E04">
        <w:rPr>
          <w:rtl/>
        </w:rPr>
        <w:t xml:space="preserve"> </w:t>
      </w:r>
      <w:r w:rsidRPr="00607E04">
        <w:rPr>
          <w:rFonts w:hint="eastAsia"/>
          <w:rtl/>
        </w:rPr>
        <w:t>الأطفال</w:t>
      </w:r>
      <w:r w:rsidRPr="00607E04">
        <w:rPr>
          <w:rtl/>
        </w:rPr>
        <w:t xml:space="preserve"> </w:t>
      </w:r>
      <w:r w:rsidRPr="00607E04">
        <w:rPr>
          <w:rFonts w:hint="eastAsia"/>
          <w:rtl/>
        </w:rPr>
        <w:t>وفي تعزيز</w:t>
      </w:r>
      <w:r w:rsidRPr="00607E04">
        <w:rPr>
          <w:rtl/>
        </w:rPr>
        <w:t xml:space="preserve"> </w:t>
      </w:r>
      <w:r w:rsidRPr="00607E04">
        <w:rPr>
          <w:rFonts w:hint="eastAsia"/>
          <w:rtl/>
        </w:rPr>
        <w:t>نموهم،</w:t>
      </w:r>
      <w:r w:rsidRPr="00607E04">
        <w:rPr>
          <w:rtl/>
        </w:rPr>
        <w:t xml:space="preserve"> </w:t>
      </w:r>
      <w:r w:rsidRPr="00607E04">
        <w:rPr>
          <w:rFonts w:hint="eastAsia"/>
          <w:rtl/>
        </w:rPr>
        <w:t>وحثت</w:t>
      </w:r>
      <w:r w:rsidRPr="00607E04">
        <w:rPr>
          <w:rtl/>
        </w:rPr>
        <w:t xml:space="preserve"> </w:t>
      </w:r>
      <w:r w:rsidRPr="00607E04">
        <w:rPr>
          <w:rFonts w:hint="eastAsia"/>
          <w:rtl/>
        </w:rPr>
        <w:t>الدول</w:t>
      </w:r>
      <w:r w:rsidRPr="00607E04">
        <w:rPr>
          <w:rtl/>
        </w:rPr>
        <w:t xml:space="preserve"> </w:t>
      </w:r>
      <w:r w:rsidRPr="00607E04">
        <w:rPr>
          <w:rFonts w:hint="eastAsia"/>
          <w:rtl/>
        </w:rPr>
        <w:t>الأعضاء</w:t>
      </w:r>
      <w:r w:rsidRPr="00607E04">
        <w:rPr>
          <w:rtl/>
        </w:rPr>
        <w:t xml:space="preserve"> </w:t>
      </w:r>
      <w:r w:rsidRPr="00607E04">
        <w:rPr>
          <w:rFonts w:hint="eastAsia"/>
          <w:rtl/>
        </w:rPr>
        <w:t>على</w:t>
      </w:r>
      <w:r w:rsidRPr="00607E04">
        <w:rPr>
          <w:rtl/>
        </w:rPr>
        <w:t xml:space="preserve"> </w:t>
      </w:r>
      <w:r w:rsidRPr="00607E04">
        <w:rPr>
          <w:rFonts w:hint="eastAsia"/>
          <w:rtl/>
        </w:rPr>
        <w:t>تعزيز</w:t>
      </w:r>
      <w:r w:rsidRPr="00607E04">
        <w:rPr>
          <w:rtl/>
        </w:rPr>
        <w:t xml:space="preserve"> </w:t>
      </w:r>
      <w:r w:rsidRPr="00607E04">
        <w:rPr>
          <w:rFonts w:hint="eastAsia"/>
          <w:rtl/>
        </w:rPr>
        <w:t>العمل</w:t>
      </w:r>
      <w:r w:rsidRPr="00607E04">
        <w:rPr>
          <w:rtl/>
        </w:rPr>
        <w:t xml:space="preserve"> </w:t>
      </w:r>
      <w:r w:rsidRPr="00607E04">
        <w:rPr>
          <w:rFonts w:hint="eastAsia"/>
          <w:rtl/>
        </w:rPr>
        <w:t>الرامي</w:t>
      </w:r>
      <w:r w:rsidRPr="00607E04">
        <w:rPr>
          <w:rtl/>
        </w:rPr>
        <w:t xml:space="preserve"> </w:t>
      </w:r>
      <w:r w:rsidRPr="00607E04">
        <w:rPr>
          <w:rFonts w:hint="eastAsia"/>
          <w:rtl/>
        </w:rPr>
        <w:t>إلى</w:t>
      </w:r>
      <w:r w:rsidRPr="00607E04">
        <w:rPr>
          <w:rtl/>
        </w:rPr>
        <w:t xml:space="preserve"> </w:t>
      </w:r>
      <w:r w:rsidRPr="00607E04">
        <w:rPr>
          <w:rFonts w:hint="eastAsia"/>
          <w:rtl/>
        </w:rPr>
        <w:t>حماية</w:t>
      </w:r>
      <w:r w:rsidRPr="00607E04">
        <w:rPr>
          <w:rtl/>
        </w:rPr>
        <w:t xml:space="preserve"> </w:t>
      </w:r>
      <w:r w:rsidRPr="00607E04">
        <w:rPr>
          <w:rFonts w:hint="eastAsia"/>
          <w:rtl/>
        </w:rPr>
        <w:t>الأطفال</w:t>
      </w:r>
      <w:r w:rsidRPr="00607E04">
        <w:rPr>
          <w:rtl/>
        </w:rPr>
        <w:t xml:space="preserve"> </w:t>
      </w:r>
      <w:r w:rsidRPr="00607E04">
        <w:rPr>
          <w:rFonts w:hint="eastAsia"/>
          <w:rtl/>
        </w:rPr>
        <w:t>من</w:t>
      </w:r>
      <w:r w:rsidRPr="00607E04">
        <w:rPr>
          <w:rtl/>
        </w:rPr>
        <w:t xml:space="preserve"> </w:t>
      </w:r>
      <w:r w:rsidRPr="00607E04">
        <w:rPr>
          <w:rFonts w:hint="eastAsia"/>
          <w:rtl/>
        </w:rPr>
        <w:t>الاستغلال</w:t>
      </w:r>
      <w:r w:rsidRPr="00607E04">
        <w:rPr>
          <w:rtl/>
        </w:rPr>
        <w:t xml:space="preserve"> </w:t>
      </w:r>
      <w:r w:rsidRPr="00607E04">
        <w:rPr>
          <w:rFonts w:hint="eastAsia"/>
          <w:rtl/>
        </w:rPr>
        <w:t>والدفاع</w:t>
      </w:r>
      <w:r w:rsidRPr="00607E04">
        <w:rPr>
          <w:rtl/>
        </w:rPr>
        <w:t xml:space="preserve"> </w:t>
      </w:r>
      <w:r w:rsidRPr="00607E04">
        <w:rPr>
          <w:rFonts w:hint="eastAsia"/>
          <w:rtl/>
        </w:rPr>
        <w:t>عن</w:t>
      </w:r>
      <w:r w:rsidRPr="00607E04">
        <w:rPr>
          <w:rtl/>
        </w:rPr>
        <w:t xml:space="preserve"> </w:t>
      </w:r>
      <w:r w:rsidRPr="00607E04">
        <w:rPr>
          <w:rFonts w:hint="eastAsia"/>
          <w:rtl/>
        </w:rPr>
        <w:t>حقوقهم</w:t>
      </w:r>
      <w:r w:rsidRPr="00607E04">
        <w:rPr>
          <w:rtl/>
        </w:rPr>
        <w:t xml:space="preserve"> </w:t>
      </w:r>
      <w:r w:rsidRPr="00607E04">
        <w:rPr>
          <w:rFonts w:hint="eastAsia"/>
          <w:rtl/>
        </w:rPr>
        <w:t>في سياق</w:t>
      </w:r>
      <w:r w:rsidRPr="00607E04">
        <w:rPr>
          <w:rtl/>
        </w:rPr>
        <w:t xml:space="preserve"> </w:t>
      </w:r>
      <w:r w:rsidRPr="00607E04">
        <w:rPr>
          <w:rFonts w:hint="eastAsia"/>
          <w:rtl/>
        </w:rPr>
        <w:t>تكنولوجيا</w:t>
      </w:r>
      <w:r w:rsidRPr="00607E04">
        <w:rPr>
          <w:rtl/>
        </w:rPr>
        <w:t xml:space="preserve"> </w:t>
      </w:r>
      <w:r w:rsidRPr="00607E04">
        <w:rPr>
          <w:rFonts w:hint="eastAsia"/>
          <w:rtl/>
        </w:rPr>
        <w:t>المعلومات</w:t>
      </w:r>
      <w:r w:rsidRPr="00607E04">
        <w:rPr>
          <w:rtl/>
        </w:rPr>
        <w:t xml:space="preserve"> </w:t>
      </w:r>
      <w:r w:rsidRPr="00607E04">
        <w:rPr>
          <w:rFonts w:hint="eastAsia"/>
          <w:rtl/>
        </w:rPr>
        <w:t>والاتصالات</w:t>
      </w:r>
      <w:del w:id="9" w:author="Aly, Abdullah" w:date="2017-09-22T15:06:00Z">
        <w:r w:rsidRPr="00607E04" w:rsidDel="008812F7">
          <w:rPr>
            <w:rFonts w:hint="eastAsia"/>
            <w:rtl/>
          </w:rPr>
          <w:delText>،</w:delText>
        </w:r>
        <w:r w:rsidRPr="00607E04" w:rsidDel="008812F7">
          <w:rPr>
            <w:rtl/>
          </w:rPr>
          <w:delText xml:space="preserve"> </w:delText>
        </w:r>
        <w:r w:rsidRPr="00607E04" w:rsidDel="008812F7">
          <w:rPr>
            <w:rFonts w:hint="eastAsia"/>
            <w:rtl/>
          </w:rPr>
          <w:delText>وأكدت</w:delText>
        </w:r>
        <w:r w:rsidRPr="00607E04" w:rsidDel="008812F7">
          <w:rPr>
            <w:rtl/>
          </w:rPr>
          <w:delText xml:space="preserve"> </w:delText>
        </w:r>
        <w:r w:rsidRPr="00607E04" w:rsidDel="008812F7">
          <w:rPr>
            <w:rFonts w:hint="eastAsia"/>
            <w:rtl/>
          </w:rPr>
          <w:delText>أن</w:delText>
        </w:r>
        <w:r w:rsidRPr="00607E04" w:rsidDel="008812F7">
          <w:rPr>
            <w:rtl/>
          </w:rPr>
          <w:delText xml:space="preserve"> </w:delText>
        </w:r>
        <w:r w:rsidRPr="00607E04" w:rsidDel="008812F7">
          <w:rPr>
            <w:rFonts w:hint="eastAsia"/>
            <w:rtl/>
          </w:rPr>
          <w:delText>مصالح</w:delText>
        </w:r>
        <w:r w:rsidRPr="00607E04" w:rsidDel="008812F7">
          <w:rPr>
            <w:rtl/>
          </w:rPr>
          <w:delText xml:space="preserve"> </w:delText>
        </w:r>
        <w:r w:rsidRPr="00607E04" w:rsidDel="008812F7">
          <w:rPr>
            <w:rFonts w:hint="eastAsia"/>
            <w:rtl/>
          </w:rPr>
          <w:delText>الأطفال</w:delText>
        </w:r>
        <w:r w:rsidRPr="00607E04" w:rsidDel="008812F7">
          <w:rPr>
            <w:rtl/>
          </w:rPr>
          <w:delText xml:space="preserve"> </w:delText>
        </w:r>
        <w:r w:rsidRPr="00607E04" w:rsidDel="008812F7">
          <w:rPr>
            <w:rFonts w:hint="eastAsia"/>
            <w:rtl/>
          </w:rPr>
          <w:delText>هي</w:delText>
        </w:r>
        <w:r w:rsidRPr="00607E04" w:rsidDel="008812F7">
          <w:rPr>
            <w:rtl/>
          </w:rPr>
          <w:delText xml:space="preserve"> </w:delText>
        </w:r>
        <w:r w:rsidRPr="00607E04" w:rsidDel="008812F7">
          <w:rPr>
            <w:rFonts w:hint="eastAsia"/>
            <w:rtl/>
          </w:rPr>
          <w:delText>من</w:delText>
        </w:r>
        <w:r w:rsidRPr="00607E04" w:rsidDel="008812F7">
          <w:rPr>
            <w:rtl/>
          </w:rPr>
          <w:delText xml:space="preserve"> </w:delText>
        </w:r>
        <w:r w:rsidRPr="00607E04" w:rsidDel="008812F7">
          <w:rPr>
            <w:rFonts w:hint="eastAsia"/>
            <w:rtl/>
          </w:rPr>
          <w:delText>أهم</w:delText>
        </w:r>
        <w:r w:rsidRPr="00607E04" w:rsidDel="008812F7">
          <w:rPr>
            <w:rtl/>
          </w:rPr>
          <w:delText xml:space="preserve"> </w:delText>
        </w:r>
        <w:r w:rsidRPr="00607E04" w:rsidDel="008812F7">
          <w:rPr>
            <w:rFonts w:hint="eastAsia"/>
            <w:rtl/>
          </w:rPr>
          <w:delText>الاعتبارات؛</w:delText>
        </w:r>
        <w:r w:rsidRPr="00607E04" w:rsidDel="008812F7">
          <w:rPr>
            <w:rtl/>
          </w:rPr>
          <w:delText xml:space="preserve"> </w:delText>
        </w:r>
        <w:r w:rsidRPr="00607E04" w:rsidDel="008812F7">
          <w:rPr>
            <w:rFonts w:hint="eastAsia"/>
            <w:rtl/>
          </w:rPr>
          <w:delText>وبناءً</w:delText>
        </w:r>
        <w:r w:rsidRPr="00607E04" w:rsidDel="008812F7">
          <w:rPr>
            <w:rtl/>
          </w:rPr>
          <w:delText xml:space="preserve"> </w:delText>
        </w:r>
        <w:r w:rsidRPr="00607E04" w:rsidDel="008812F7">
          <w:rPr>
            <w:rFonts w:hint="eastAsia"/>
            <w:rtl/>
          </w:rPr>
          <w:delText>على</w:delText>
        </w:r>
        <w:r w:rsidRPr="00607E04" w:rsidDel="008812F7">
          <w:rPr>
            <w:rtl/>
          </w:rPr>
          <w:delText xml:space="preserve"> </w:delText>
        </w:r>
        <w:r w:rsidRPr="00607E04" w:rsidDel="008812F7">
          <w:rPr>
            <w:rFonts w:hint="eastAsia"/>
            <w:rtl/>
          </w:rPr>
          <w:delText>ذلك،</w:delText>
        </w:r>
        <w:r w:rsidRPr="00607E04" w:rsidDel="008812F7">
          <w:rPr>
            <w:rtl/>
          </w:rPr>
          <w:delText xml:space="preserve"> </w:delText>
        </w:r>
        <w:r w:rsidRPr="00607E04" w:rsidDel="008812F7">
          <w:rPr>
            <w:rFonts w:hint="eastAsia"/>
            <w:rtl/>
          </w:rPr>
          <w:delText>حدد</w:delText>
        </w:r>
        <w:r w:rsidRPr="00607E04" w:rsidDel="008812F7">
          <w:rPr>
            <w:rtl/>
          </w:rPr>
          <w:delText xml:space="preserve"> </w:delText>
        </w:r>
        <w:r w:rsidRPr="00607E04" w:rsidDel="008812F7">
          <w:rPr>
            <w:rFonts w:hint="eastAsia"/>
            <w:rtl/>
          </w:rPr>
          <w:delText>برنامج</w:delText>
        </w:r>
        <w:r w:rsidRPr="00607E04" w:rsidDel="008812F7">
          <w:rPr>
            <w:rtl/>
          </w:rPr>
          <w:delText xml:space="preserve"> </w:delText>
        </w:r>
        <w:r w:rsidRPr="00607E04" w:rsidDel="008812F7">
          <w:rPr>
            <w:rFonts w:hint="eastAsia"/>
            <w:rtl/>
          </w:rPr>
          <w:delText>عمل</w:delText>
        </w:r>
        <w:r w:rsidRPr="00607E04" w:rsidDel="008812F7">
          <w:rPr>
            <w:rtl/>
          </w:rPr>
          <w:delText xml:space="preserve"> </w:delText>
        </w:r>
        <w:r w:rsidRPr="00607E04" w:rsidDel="008812F7">
          <w:rPr>
            <w:rFonts w:hint="eastAsia"/>
            <w:rtl/>
          </w:rPr>
          <w:delText>تونس</w:delText>
        </w:r>
        <w:r w:rsidRPr="00607E04" w:rsidDel="008812F7">
          <w:rPr>
            <w:rtl/>
          </w:rPr>
          <w:delText xml:space="preserve"> </w:delText>
        </w:r>
        <w:r w:rsidRPr="00607E04" w:rsidDel="008812F7">
          <w:rPr>
            <w:rFonts w:hint="eastAsia"/>
            <w:rtl/>
          </w:rPr>
          <w:delText>بشأن</w:delText>
        </w:r>
        <w:r w:rsidRPr="00607E04" w:rsidDel="008812F7">
          <w:rPr>
            <w:rtl/>
          </w:rPr>
          <w:delText xml:space="preserve"> </w:delText>
        </w:r>
        <w:r w:rsidRPr="00607E04" w:rsidDel="008812F7">
          <w:rPr>
            <w:rFonts w:hint="eastAsia"/>
            <w:rtl/>
          </w:rPr>
          <w:delText>مجتمع</w:delText>
        </w:r>
        <w:r w:rsidRPr="00607E04" w:rsidDel="008812F7">
          <w:rPr>
            <w:rtl/>
          </w:rPr>
          <w:delText xml:space="preserve"> </w:delText>
        </w:r>
        <w:r w:rsidRPr="00607E04" w:rsidDel="008812F7">
          <w:rPr>
            <w:rFonts w:hint="eastAsia"/>
            <w:rtl/>
          </w:rPr>
          <w:delText>المعلومات</w:delText>
        </w:r>
        <w:r w:rsidRPr="00607E04" w:rsidDel="008812F7">
          <w:rPr>
            <w:rtl/>
          </w:rPr>
          <w:delText xml:space="preserve"> (</w:delText>
        </w:r>
        <w:r w:rsidRPr="00607E04" w:rsidDel="008812F7">
          <w:rPr>
            <w:rFonts w:hint="eastAsia"/>
            <w:rtl/>
          </w:rPr>
          <w:delText>الفقرة</w:delText>
        </w:r>
        <w:r w:rsidRPr="00607E04" w:rsidDel="008812F7">
          <w:rPr>
            <w:rtl/>
          </w:rPr>
          <w:delText xml:space="preserve"> </w:delText>
        </w:r>
        <w:r w:rsidRPr="00607E04" w:rsidDel="008812F7">
          <w:delText>90</w:delText>
        </w:r>
        <w:r w:rsidRPr="00607E04" w:rsidDel="008812F7">
          <w:rPr>
            <w:rtl/>
          </w:rPr>
          <w:delText xml:space="preserve"> </w:delText>
        </w:r>
        <w:r w:rsidRPr="00607E04" w:rsidDel="008812F7">
          <w:rPr>
            <w:rFonts w:hint="eastAsia"/>
            <w:rtl/>
          </w:rPr>
          <w:delText>ف</w:delText>
        </w:r>
        <w:r w:rsidRPr="00607E04" w:rsidDel="008812F7">
          <w:rPr>
            <w:rtl/>
          </w:rPr>
          <w:delText xml:space="preserve">)) </w:delText>
        </w:r>
        <w:r w:rsidRPr="00607E04" w:rsidDel="008812F7">
          <w:rPr>
            <w:rFonts w:hint="eastAsia"/>
            <w:rtl/>
          </w:rPr>
          <w:delText>الالتزام</w:delText>
        </w:r>
        <w:r w:rsidRPr="00607E04" w:rsidDel="008812F7">
          <w:rPr>
            <w:rtl/>
          </w:rPr>
          <w:delText xml:space="preserve"> </w:delText>
        </w:r>
        <w:r w:rsidRPr="00607E04" w:rsidDel="008812F7">
          <w:rPr>
            <w:rFonts w:hint="eastAsia"/>
            <w:rtl/>
          </w:rPr>
          <w:delText>باستخدام</w:delText>
        </w:r>
        <w:r w:rsidRPr="00607E04" w:rsidDel="008812F7">
          <w:rPr>
            <w:rtl/>
          </w:rPr>
          <w:delText xml:space="preserve"> </w:delText>
        </w:r>
        <w:r w:rsidRPr="00607E04" w:rsidDel="008812F7">
          <w:rPr>
            <w:rFonts w:hint="eastAsia"/>
            <w:rtl/>
          </w:rPr>
          <w:delText>تكنولوجيا</w:delText>
        </w:r>
        <w:r w:rsidRPr="00607E04" w:rsidDel="008812F7">
          <w:rPr>
            <w:rtl/>
          </w:rPr>
          <w:delText xml:space="preserve"> </w:delText>
        </w:r>
        <w:r w:rsidRPr="00607E04" w:rsidDel="008812F7">
          <w:rPr>
            <w:rFonts w:hint="eastAsia"/>
            <w:rtl/>
          </w:rPr>
          <w:delText>المعلومات</w:delText>
        </w:r>
        <w:r w:rsidRPr="00607E04" w:rsidDel="008812F7">
          <w:rPr>
            <w:rtl/>
          </w:rPr>
          <w:delText xml:space="preserve"> </w:delText>
        </w:r>
        <w:r w:rsidRPr="00607E04" w:rsidDel="008812F7">
          <w:rPr>
            <w:rFonts w:hint="eastAsia"/>
            <w:rtl/>
          </w:rPr>
          <w:delText>والاتصالات</w:delText>
        </w:r>
        <w:r w:rsidRPr="00607E04" w:rsidDel="008812F7">
          <w:rPr>
            <w:rtl/>
          </w:rPr>
          <w:delText xml:space="preserve"> </w:delText>
        </w:r>
        <w:r w:rsidRPr="00607E04" w:rsidDel="008812F7">
          <w:rPr>
            <w:rFonts w:hint="eastAsia"/>
            <w:rtl/>
          </w:rPr>
          <w:delText>كأداة</w:delText>
        </w:r>
        <w:r w:rsidRPr="00607E04" w:rsidDel="008812F7">
          <w:rPr>
            <w:rtl/>
          </w:rPr>
          <w:delText xml:space="preserve"> </w:delText>
        </w:r>
        <w:r w:rsidRPr="00607E04" w:rsidDel="008812F7">
          <w:rPr>
            <w:rFonts w:hint="eastAsia"/>
            <w:rtl/>
          </w:rPr>
          <w:delText>لتحقيق</w:delText>
        </w:r>
        <w:r w:rsidRPr="00607E04" w:rsidDel="008812F7">
          <w:rPr>
            <w:rtl/>
          </w:rPr>
          <w:delText xml:space="preserve"> </w:delText>
        </w:r>
        <w:r w:rsidRPr="00607E04" w:rsidDel="008812F7">
          <w:rPr>
            <w:rFonts w:hint="eastAsia"/>
            <w:rtl/>
          </w:rPr>
          <w:delText>الأهداف</w:delText>
        </w:r>
        <w:r w:rsidRPr="00607E04" w:rsidDel="008812F7">
          <w:rPr>
            <w:rtl/>
          </w:rPr>
          <w:delText xml:space="preserve"> </w:delText>
        </w:r>
        <w:r w:rsidRPr="00607E04" w:rsidDel="008812F7">
          <w:rPr>
            <w:rFonts w:hint="eastAsia"/>
            <w:rtl/>
          </w:rPr>
          <w:delText>والغايات</w:delText>
        </w:r>
        <w:r w:rsidRPr="00607E04" w:rsidDel="008812F7">
          <w:rPr>
            <w:rtl/>
          </w:rPr>
          <w:delText xml:space="preserve"> </w:delText>
        </w:r>
        <w:r w:rsidRPr="00607E04" w:rsidDel="008812F7">
          <w:rPr>
            <w:rFonts w:hint="eastAsia"/>
            <w:rtl/>
          </w:rPr>
          <w:delText>الإنمائية</w:delText>
        </w:r>
        <w:r w:rsidRPr="00607E04" w:rsidDel="008812F7">
          <w:rPr>
            <w:rtl/>
          </w:rPr>
          <w:delText xml:space="preserve"> </w:delText>
        </w:r>
        <w:r w:rsidRPr="00607E04" w:rsidDel="008812F7">
          <w:rPr>
            <w:rFonts w:hint="eastAsia"/>
            <w:rtl/>
          </w:rPr>
          <w:delText>المتفق</w:delText>
        </w:r>
        <w:r w:rsidRPr="00607E04" w:rsidDel="008812F7">
          <w:rPr>
            <w:rtl/>
          </w:rPr>
          <w:delText xml:space="preserve"> </w:delText>
        </w:r>
        <w:r w:rsidRPr="00607E04" w:rsidDel="008812F7">
          <w:rPr>
            <w:rFonts w:hint="eastAsia"/>
            <w:rtl/>
          </w:rPr>
          <w:delText>عليها</w:delText>
        </w:r>
        <w:r w:rsidRPr="00607E04" w:rsidDel="008812F7">
          <w:rPr>
            <w:rtl/>
          </w:rPr>
          <w:delText xml:space="preserve"> </w:delText>
        </w:r>
        <w:r w:rsidRPr="00607E04" w:rsidDel="008812F7">
          <w:rPr>
            <w:rFonts w:hint="eastAsia"/>
            <w:rtl/>
          </w:rPr>
          <w:delText>دولياً</w:delText>
        </w:r>
        <w:r w:rsidRPr="00607E04" w:rsidDel="008812F7">
          <w:rPr>
            <w:rtl/>
          </w:rPr>
          <w:delText xml:space="preserve"> </w:delText>
        </w:r>
        <w:r w:rsidRPr="00607E04" w:rsidDel="008812F7">
          <w:rPr>
            <w:rFonts w:hint="eastAsia"/>
            <w:rtl/>
          </w:rPr>
          <w:delText>بما فيها</w:delText>
        </w:r>
        <w:r w:rsidRPr="00607E04" w:rsidDel="008812F7">
          <w:rPr>
            <w:rtl/>
          </w:rPr>
          <w:delText xml:space="preserve"> </w:delText>
        </w:r>
        <w:r w:rsidRPr="00607E04" w:rsidDel="008812F7">
          <w:rPr>
            <w:rFonts w:hint="eastAsia"/>
            <w:rtl/>
          </w:rPr>
          <w:delText>الأهداف</w:delText>
        </w:r>
        <w:r w:rsidRPr="00607E04" w:rsidDel="008812F7">
          <w:rPr>
            <w:rtl/>
          </w:rPr>
          <w:delText xml:space="preserve"> </w:delText>
        </w:r>
        <w:r w:rsidRPr="00607E04" w:rsidDel="008812F7">
          <w:rPr>
            <w:rFonts w:hint="eastAsia"/>
            <w:rtl/>
          </w:rPr>
          <w:delText>الإنمائية</w:delText>
        </w:r>
        <w:r w:rsidRPr="00607E04" w:rsidDel="008812F7">
          <w:rPr>
            <w:rtl/>
          </w:rPr>
          <w:delText xml:space="preserve"> </w:delText>
        </w:r>
        <w:r w:rsidRPr="00607E04" w:rsidDel="008812F7">
          <w:rPr>
            <w:rFonts w:hint="eastAsia"/>
            <w:rtl/>
          </w:rPr>
          <w:delText>للألفية،</w:delText>
        </w:r>
        <w:r w:rsidRPr="00607E04" w:rsidDel="008812F7">
          <w:rPr>
            <w:rtl/>
          </w:rPr>
          <w:delText xml:space="preserve"> </w:delText>
        </w:r>
        <w:r w:rsidRPr="00607E04" w:rsidDel="008812F7">
          <w:rPr>
            <w:rFonts w:hint="eastAsia"/>
            <w:rtl/>
          </w:rPr>
          <w:delText>وذلك</w:delText>
        </w:r>
        <w:r w:rsidRPr="00607E04" w:rsidDel="008812F7">
          <w:rPr>
            <w:rtl/>
          </w:rPr>
          <w:delText xml:space="preserve"> </w:delText>
        </w:r>
        <w:r w:rsidRPr="00607E04" w:rsidDel="008812F7">
          <w:rPr>
            <w:rFonts w:hint="eastAsia"/>
            <w:rtl/>
          </w:rPr>
          <w:delText>بجملة</w:delText>
        </w:r>
        <w:r w:rsidRPr="00607E04" w:rsidDel="008812F7">
          <w:rPr>
            <w:rtl/>
          </w:rPr>
          <w:delText xml:space="preserve"> </w:delText>
        </w:r>
        <w:r w:rsidRPr="00607E04" w:rsidDel="008812F7">
          <w:rPr>
            <w:rFonts w:hint="eastAsia"/>
            <w:rtl/>
          </w:rPr>
          <w:delText>سبل</w:delText>
        </w:r>
        <w:r w:rsidRPr="00607E04" w:rsidDel="008812F7">
          <w:rPr>
            <w:rtl/>
          </w:rPr>
          <w:delText xml:space="preserve"> </w:delText>
        </w:r>
        <w:r w:rsidRPr="00607E04" w:rsidDel="008812F7">
          <w:rPr>
            <w:rFonts w:hint="eastAsia"/>
            <w:rtl/>
          </w:rPr>
          <w:delText>منها</w:delText>
        </w:r>
        <w:r w:rsidRPr="00607E04" w:rsidDel="008812F7">
          <w:rPr>
            <w:rtl/>
          </w:rPr>
          <w:delText xml:space="preserve"> </w:delText>
        </w:r>
        <w:r w:rsidRPr="00607E04" w:rsidDel="008812F7">
          <w:rPr>
            <w:rFonts w:hint="eastAsia"/>
            <w:rtl/>
          </w:rPr>
          <w:delText>تضمين</w:delText>
        </w:r>
        <w:r w:rsidRPr="00607E04" w:rsidDel="008812F7">
          <w:rPr>
            <w:rtl/>
          </w:rPr>
          <w:delText xml:space="preserve"> </w:delText>
        </w:r>
        <w:r w:rsidRPr="00607E04" w:rsidDel="008812F7">
          <w:rPr>
            <w:rFonts w:hint="eastAsia"/>
            <w:rtl/>
          </w:rPr>
          <w:delText>خطط</w:delText>
        </w:r>
        <w:r w:rsidRPr="00607E04" w:rsidDel="008812F7">
          <w:rPr>
            <w:rtl/>
          </w:rPr>
          <w:delText xml:space="preserve"> </w:delText>
        </w:r>
        <w:r w:rsidRPr="00607E04" w:rsidDel="008812F7">
          <w:rPr>
            <w:rFonts w:hint="eastAsia"/>
            <w:rtl/>
          </w:rPr>
          <w:delText>العمل</w:delText>
        </w:r>
        <w:r w:rsidRPr="00607E04" w:rsidDel="008812F7">
          <w:rPr>
            <w:rtl/>
          </w:rPr>
          <w:delText xml:space="preserve"> </w:delText>
        </w:r>
        <w:r w:rsidRPr="00607E04" w:rsidDel="008812F7">
          <w:rPr>
            <w:rFonts w:hint="eastAsia"/>
            <w:rtl/>
          </w:rPr>
          <w:delText>الوطنية</w:delText>
        </w:r>
        <w:r w:rsidRPr="00607E04" w:rsidDel="008812F7">
          <w:rPr>
            <w:rtl/>
          </w:rPr>
          <w:delText xml:space="preserve"> </w:delText>
        </w:r>
        <w:r w:rsidRPr="00607E04" w:rsidDel="008812F7">
          <w:rPr>
            <w:rFonts w:hint="eastAsia"/>
            <w:rtl/>
          </w:rPr>
          <w:delText>والاستراتيجيات</w:delText>
        </w:r>
        <w:r w:rsidRPr="00607E04" w:rsidDel="008812F7">
          <w:rPr>
            <w:rtl/>
          </w:rPr>
          <w:delText xml:space="preserve"> </w:delText>
        </w:r>
        <w:r w:rsidRPr="00607E04" w:rsidDel="008812F7">
          <w:rPr>
            <w:rFonts w:hint="eastAsia"/>
            <w:rtl/>
          </w:rPr>
          <w:delText>الإلكترونية</w:delText>
        </w:r>
        <w:r w:rsidRPr="00607E04" w:rsidDel="008812F7">
          <w:rPr>
            <w:rtl/>
          </w:rPr>
          <w:delText xml:space="preserve"> </w:delText>
        </w:r>
        <w:r w:rsidRPr="00607E04" w:rsidDel="008812F7">
          <w:rPr>
            <w:rFonts w:hint="eastAsia"/>
            <w:rtl/>
          </w:rPr>
          <w:delText>الوطنية</w:delText>
        </w:r>
        <w:r w:rsidRPr="00607E04" w:rsidDel="008812F7">
          <w:rPr>
            <w:rtl/>
          </w:rPr>
          <w:delText xml:space="preserve"> </w:delText>
        </w:r>
        <w:r w:rsidRPr="00607E04" w:rsidDel="008812F7">
          <w:rPr>
            <w:rFonts w:hint="eastAsia"/>
            <w:rtl/>
          </w:rPr>
          <w:delText>السياسات</w:delText>
        </w:r>
        <w:r w:rsidRPr="00607E04" w:rsidDel="008812F7">
          <w:rPr>
            <w:rtl/>
          </w:rPr>
          <w:delText xml:space="preserve"> </w:delText>
        </w:r>
        <w:r w:rsidRPr="00607E04" w:rsidDel="008812F7">
          <w:rPr>
            <w:rFonts w:hint="eastAsia"/>
            <w:rtl/>
          </w:rPr>
          <w:delText>والأطر</w:delText>
        </w:r>
        <w:r w:rsidRPr="00607E04" w:rsidDel="008812F7">
          <w:rPr>
            <w:rtl/>
          </w:rPr>
          <w:delText xml:space="preserve"> </w:delText>
        </w:r>
        <w:r w:rsidRPr="00607E04" w:rsidDel="008812F7">
          <w:rPr>
            <w:rFonts w:hint="eastAsia"/>
            <w:rtl/>
          </w:rPr>
          <w:delText>التنظيمية</w:delText>
        </w:r>
        <w:r w:rsidRPr="00607E04" w:rsidDel="008812F7">
          <w:rPr>
            <w:rtl/>
          </w:rPr>
          <w:delText xml:space="preserve"> </w:delText>
        </w:r>
        <w:r w:rsidRPr="00607E04" w:rsidDel="008812F7">
          <w:rPr>
            <w:rFonts w:hint="eastAsia"/>
            <w:rtl/>
          </w:rPr>
          <w:delText>والذاتية</w:delText>
        </w:r>
        <w:r w:rsidRPr="00607E04" w:rsidDel="008812F7">
          <w:rPr>
            <w:rtl/>
          </w:rPr>
          <w:delText xml:space="preserve"> </w:delText>
        </w:r>
        <w:r w:rsidRPr="00607E04" w:rsidDel="008812F7">
          <w:rPr>
            <w:rFonts w:hint="eastAsia"/>
            <w:rtl/>
          </w:rPr>
          <w:delText>التنظيم</w:delText>
        </w:r>
        <w:r w:rsidRPr="00607E04" w:rsidDel="008812F7">
          <w:rPr>
            <w:rtl/>
          </w:rPr>
          <w:delText xml:space="preserve"> </w:delText>
        </w:r>
        <w:r w:rsidRPr="00607E04" w:rsidDel="008812F7">
          <w:rPr>
            <w:rFonts w:hint="eastAsia"/>
            <w:rtl/>
          </w:rPr>
          <w:delText>والأطر</w:delText>
        </w:r>
        <w:r w:rsidRPr="00607E04" w:rsidDel="008812F7">
          <w:rPr>
            <w:rtl/>
          </w:rPr>
          <w:delText xml:space="preserve"> </w:delText>
        </w:r>
        <w:r w:rsidRPr="00607E04" w:rsidDel="008812F7">
          <w:rPr>
            <w:rFonts w:hint="eastAsia"/>
            <w:rtl/>
          </w:rPr>
          <w:delText>والسياسات</w:delText>
        </w:r>
        <w:r w:rsidRPr="00607E04" w:rsidDel="008812F7">
          <w:rPr>
            <w:rtl/>
          </w:rPr>
          <w:delText xml:space="preserve"> </w:delText>
        </w:r>
        <w:r w:rsidRPr="00607E04" w:rsidDel="008812F7">
          <w:rPr>
            <w:rFonts w:hint="eastAsia"/>
            <w:rtl/>
          </w:rPr>
          <w:delText>الأخرى</w:delText>
        </w:r>
        <w:r w:rsidRPr="00607E04" w:rsidDel="008812F7">
          <w:rPr>
            <w:rtl/>
          </w:rPr>
          <w:delText xml:space="preserve"> </w:delText>
        </w:r>
        <w:r w:rsidRPr="00607E04" w:rsidDel="008812F7">
          <w:rPr>
            <w:rFonts w:hint="eastAsia"/>
            <w:rtl/>
          </w:rPr>
          <w:delText>الفعّالة</w:delText>
        </w:r>
        <w:r w:rsidRPr="00607E04" w:rsidDel="008812F7">
          <w:rPr>
            <w:rtl/>
          </w:rPr>
          <w:delText xml:space="preserve"> </w:delText>
        </w:r>
        <w:r w:rsidRPr="00607E04" w:rsidDel="008812F7">
          <w:rPr>
            <w:rFonts w:hint="eastAsia"/>
            <w:rtl/>
          </w:rPr>
          <w:delText>في حماية</w:delText>
        </w:r>
        <w:r w:rsidRPr="00607E04" w:rsidDel="008812F7">
          <w:rPr>
            <w:rtl/>
          </w:rPr>
          <w:delText xml:space="preserve"> </w:delText>
        </w:r>
        <w:r w:rsidRPr="00607E04" w:rsidDel="008812F7">
          <w:rPr>
            <w:rFonts w:hint="eastAsia"/>
            <w:rtl/>
          </w:rPr>
          <w:delText>الأطفال</w:delText>
        </w:r>
        <w:r w:rsidRPr="00607E04" w:rsidDel="008812F7">
          <w:rPr>
            <w:rtl/>
          </w:rPr>
          <w:delText xml:space="preserve"> </w:delText>
        </w:r>
        <w:r w:rsidRPr="00607E04" w:rsidDel="008812F7">
          <w:rPr>
            <w:rFonts w:hint="eastAsia"/>
            <w:rtl/>
          </w:rPr>
          <w:delText>والشباب</w:delText>
        </w:r>
        <w:r w:rsidRPr="00607E04" w:rsidDel="008812F7">
          <w:rPr>
            <w:rtl/>
          </w:rPr>
          <w:delText xml:space="preserve"> </w:delText>
        </w:r>
        <w:r w:rsidRPr="00607E04" w:rsidDel="008812F7">
          <w:rPr>
            <w:rFonts w:hint="eastAsia"/>
            <w:rtl/>
          </w:rPr>
          <w:delText>من</w:delText>
        </w:r>
        <w:r w:rsidRPr="00607E04" w:rsidDel="008812F7">
          <w:rPr>
            <w:rtl/>
          </w:rPr>
          <w:delText xml:space="preserve"> </w:delText>
        </w:r>
        <w:r w:rsidRPr="00607E04" w:rsidDel="008812F7">
          <w:rPr>
            <w:rFonts w:hint="eastAsia"/>
            <w:rtl/>
          </w:rPr>
          <w:delText>الإيذاء</w:delText>
        </w:r>
        <w:r w:rsidRPr="00607E04" w:rsidDel="008812F7">
          <w:rPr>
            <w:rtl/>
          </w:rPr>
          <w:delText xml:space="preserve"> </w:delText>
        </w:r>
        <w:r w:rsidRPr="00607E04" w:rsidDel="008812F7">
          <w:rPr>
            <w:rFonts w:hint="eastAsia"/>
            <w:rtl/>
          </w:rPr>
          <w:delText>والاستغلال</w:delText>
        </w:r>
        <w:r w:rsidRPr="00607E04" w:rsidDel="008812F7">
          <w:rPr>
            <w:rtl/>
          </w:rPr>
          <w:delText xml:space="preserve"> </w:delText>
        </w:r>
        <w:r w:rsidRPr="00607E04" w:rsidDel="008812F7">
          <w:rPr>
            <w:rFonts w:hint="eastAsia"/>
            <w:rtl/>
          </w:rPr>
          <w:delText>عن</w:delText>
        </w:r>
        <w:r w:rsidRPr="00607E04" w:rsidDel="008812F7">
          <w:rPr>
            <w:rtl/>
          </w:rPr>
          <w:delText xml:space="preserve"> </w:delText>
        </w:r>
        <w:r w:rsidRPr="00607E04" w:rsidDel="008812F7">
          <w:rPr>
            <w:rFonts w:hint="eastAsia"/>
            <w:rtl/>
          </w:rPr>
          <w:delText>طريق</w:delText>
        </w:r>
        <w:r w:rsidRPr="00607E04" w:rsidDel="008812F7">
          <w:rPr>
            <w:rtl/>
          </w:rPr>
          <w:delText xml:space="preserve"> </w:delText>
        </w:r>
        <w:r w:rsidRPr="00607E04" w:rsidDel="008812F7">
          <w:rPr>
            <w:rFonts w:hint="eastAsia"/>
            <w:rtl/>
          </w:rPr>
          <w:delText>تكنولوجيا</w:delText>
        </w:r>
        <w:r w:rsidRPr="00607E04" w:rsidDel="008812F7">
          <w:rPr>
            <w:rtl/>
          </w:rPr>
          <w:delText xml:space="preserve"> </w:delText>
        </w:r>
        <w:r w:rsidRPr="00607E04" w:rsidDel="008812F7">
          <w:rPr>
            <w:rFonts w:hint="eastAsia"/>
            <w:rtl/>
          </w:rPr>
          <w:delText>المعلومات</w:delText>
        </w:r>
        <w:r w:rsidRPr="00607E04" w:rsidDel="008812F7">
          <w:rPr>
            <w:rtl/>
          </w:rPr>
          <w:delText xml:space="preserve"> </w:delText>
        </w:r>
        <w:r w:rsidRPr="00607E04" w:rsidDel="008812F7">
          <w:rPr>
            <w:rFonts w:hint="eastAsia"/>
            <w:rtl/>
          </w:rPr>
          <w:delText>والاتصالات</w:delText>
        </w:r>
      </w:del>
      <w:r w:rsidRPr="00607E04">
        <w:rPr>
          <w:rFonts w:hint="eastAsia"/>
          <w:rtl/>
        </w:rPr>
        <w:t>؛</w:t>
      </w:r>
    </w:p>
    <w:p w:rsidR="008E1474" w:rsidRPr="00607E04" w:rsidRDefault="00092F0B" w:rsidP="00B20FF5">
      <w:pPr>
        <w:rPr>
          <w:rtl/>
          <w:lang w:bidi="ar-SY"/>
        </w:rPr>
      </w:pPr>
      <w:proofErr w:type="gramStart"/>
      <w:r w:rsidRPr="00607E04">
        <w:rPr>
          <w:rFonts w:hint="eastAsia"/>
          <w:i/>
          <w:iCs/>
          <w:rtl/>
        </w:rPr>
        <w:t>ط</w:t>
      </w:r>
      <w:r w:rsidRPr="00607E04">
        <w:rPr>
          <w:i/>
          <w:iCs/>
          <w:rtl/>
        </w:rPr>
        <w:t>)</w:t>
      </w:r>
      <w:r w:rsidRPr="00607E04">
        <w:rPr>
          <w:i/>
          <w:iCs/>
          <w:rtl/>
        </w:rPr>
        <w:tab/>
      </w:r>
      <w:proofErr w:type="gramEnd"/>
      <w:r w:rsidRPr="00607E04">
        <w:rPr>
          <w:rFonts w:hint="eastAsia"/>
          <w:rtl/>
        </w:rPr>
        <w:t>بأن</w:t>
      </w:r>
      <w:r w:rsidRPr="00607E04">
        <w:rPr>
          <w:rtl/>
        </w:rPr>
        <w:t xml:space="preserve"> </w:t>
      </w:r>
      <w:r w:rsidRPr="00607E04">
        <w:rPr>
          <w:rFonts w:hint="eastAsia"/>
          <w:rtl/>
        </w:rPr>
        <w:t>المؤتمر</w:t>
      </w:r>
      <w:r w:rsidRPr="00607E04">
        <w:rPr>
          <w:rtl/>
        </w:rPr>
        <w:t xml:space="preserve"> </w:t>
      </w:r>
      <w:r w:rsidRPr="00607E04">
        <w:rPr>
          <w:rFonts w:hint="eastAsia"/>
          <w:rtl/>
        </w:rPr>
        <w:t>العالمي</w:t>
      </w:r>
      <w:r w:rsidRPr="00607E04">
        <w:rPr>
          <w:rtl/>
        </w:rPr>
        <w:t xml:space="preserve"> </w:t>
      </w:r>
      <w:r w:rsidRPr="00607E04">
        <w:rPr>
          <w:rFonts w:hint="eastAsia"/>
          <w:rtl/>
        </w:rPr>
        <w:t>لتنمية</w:t>
      </w:r>
      <w:r w:rsidRPr="00607E04">
        <w:rPr>
          <w:rtl/>
        </w:rPr>
        <w:t xml:space="preserve"> </w:t>
      </w:r>
      <w:r w:rsidRPr="00607E04">
        <w:rPr>
          <w:rFonts w:hint="eastAsia"/>
          <w:rtl/>
        </w:rPr>
        <w:t>الاتصالات</w:t>
      </w:r>
      <w:r w:rsidRPr="00607E04">
        <w:rPr>
          <w:rtl/>
        </w:rPr>
        <w:t xml:space="preserve"> </w:t>
      </w:r>
      <w:r w:rsidRPr="00607E04">
        <w:rPr>
          <w:rFonts w:hint="eastAsia"/>
          <w:rtl/>
        </w:rPr>
        <w:t>قد</w:t>
      </w:r>
      <w:r w:rsidRPr="00607E04">
        <w:rPr>
          <w:rtl/>
        </w:rPr>
        <w:t xml:space="preserve"> </w:t>
      </w:r>
      <w:r w:rsidRPr="00607E04">
        <w:rPr>
          <w:rFonts w:hint="eastAsia"/>
          <w:rtl/>
        </w:rPr>
        <w:t>اعترف،</w:t>
      </w:r>
      <w:r w:rsidRPr="00607E04">
        <w:rPr>
          <w:rtl/>
        </w:rPr>
        <w:t xml:space="preserve"> </w:t>
      </w:r>
      <w:r w:rsidRPr="00607E04">
        <w:rPr>
          <w:rFonts w:hint="eastAsia"/>
          <w:rtl/>
        </w:rPr>
        <w:t>في القرار</w:t>
      </w:r>
      <w:r w:rsidRPr="00607E04">
        <w:rPr>
          <w:rtl/>
        </w:rPr>
        <w:t xml:space="preserve"> </w:t>
      </w:r>
      <w:r w:rsidRPr="00607E04">
        <w:t>45</w:t>
      </w:r>
      <w:r w:rsidRPr="00607E04">
        <w:rPr>
          <w:rtl/>
        </w:rPr>
        <w:t xml:space="preserve"> (</w:t>
      </w:r>
      <w:r w:rsidRPr="00607E04">
        <w:rPr>
          <w:rFonts w:hint="eastAsia"/>
          <w:rtl/>
        </w:rPr>
        <w:t>المراجَع</w:t>
      </w:r>
      <w:r w:rsidRPr="00607E04">
        <w:rPr>
          <w:rtl/>
        </w:rPr>
        <w:t xml:space="preserve"> </w:t>
      </w:r>
      <w:r w:rsidRPr="00607E04">
        <w:rPr>
          <w:rFonts w:hint="eastAsia"/>
          <w:rtl/>
        </w:rPr>
        <w:t>في دبي، </w:t>
      </w:r>
      <w:r w:rsidRPr="00607E04">
        <w:t>2014</w:t>
      </w:r>
      <w:r w:rsidRPr="00607E04">
        <w:rPr>
          <w:rtl/>
        </w:rPr>
        <w:t xml:space="preserve">) </w:t>
      </w:r>
      <w:r w:rsidRPr="00607E04">
        <w:rPr>
          <w:rFonts w:hint="eastAsia"/>
          <w:rtl/>
        </w:rPr>
        <w:t>للمؤتمر</w:t>
      </w:r>
      <w:r w:rsidRPr="00607E04">
        <w:rPr>
          <w:rtl/>
        </w:rPr>
        <w:t xml:space="preserve"> </w:t>
      </w:r>
      <w:r w:rsidRPr="00607E04">
        <w:rPr>
          <w:rFonts w:hint="eastAsia"/>
          <w:rtl/>
        </w:rPr>
        <w:t>العالمي</w:t>
      </w:r>
      <w:r w:rsidRPr="00607E04">
        <w:rPr>
          <w:rtl/>
        </w:rPr>
        <w:t xml:space="preserve"> </w:t>
      </w:r>
      <w:r w:rsidRPr="00607E04">
        <w:rPr>
          <w:rFonts w:hint="eastAsia"/>
          <w:rtl/>
        </w:rPr>
        <w:t>لتنمية</w:t>
      </w:r>
      <w:r w:rsidRPr="00607E04">
        <w:rPr>
          <w:rtl/>
        </w:rPr>
        <w:t xml:space="preserve"> </w:t>
      </w:r>
      <w:r w:rsidRPr="00607E04">
        <w:rPr>
          <w:rFonts w:hint="eastAsia"/>
          <w:rtl/>
        </w:rPr>
        <w:t>الاتصالات </w:t>
      </w:r>
      <w:r w:rsidRPr="00607E04">
        <w:t>(WTDC)</w:t>
      </w:r>
      <w:r w:rsidRPr="00607E04">
        <w:rPr>
          <w:rtl/>
        </w:rPr>
        <w:t xml:space="preserve"> </w:t>
      </w:r>
      <w:r w:rsidRPr="00607E04">
        <w:rPr>
          <w:rFonts w:hint="eastAsia"/>
          <w:rtl/>
        </w:rPr>
        <w:t>المتعلق</w:t>
      </w:r>
      <w:r w:rsidRPr="00607E04">
        <w:rPr>
          <w:rtl/>
        </w:rPr>
        <w:t xml:space="preserve"> </w:t>
      </w:r>
      <w:r w:rsidRPr="00607E04">
        <w:rPr>
          <w:rFonts w:hint="eastAsia"/>
          <w:rtl/>
        </w:rPr>
        <w:t>بإنشاء</w:t>
      </w:r>
      <w:r w:rsidRPr="00607E04">
        <w:rPr>
          <w:rtl/>
        </w:rPr>
        <w:t xml:space="preserve"> </w:t>
      </w:r>
      <w:r w:rsidRPr="00607E04">
        <w:rPr>
          <w:rFonts w:hint="eastAsia"/>
          <w:rtl/>
        </w:rPr>
        <w:t>آليات</w:t>
      </w:r>
      <w:r w:rsidRPr="00607E04">
        <w:rPr>
          <w:rtl/>
        </w:rPr>
        <w:t xml:space="preserve"> </w:t>
      </w:r>
      <w:r w:rsidRPr="00607E04">
        <w:rPr>
          <w:rFonts w:hint="eastAsia"/>
          <w:rtl/>
        </w:rPr>
        <w:t>لتعزيز</w:t>
      </w:r>
      <w:r w:rsidRPr="00607E04">
        <w:rPr>
          <w:rtl/>
        </w:rPr>
        <w:t xml:space="preserve"> </w:t>
      </w:r>
      <w:r w:rsidRPr="00607E04">
        <w:rPr>
          <w:rFonts w:hint="eastAsia"/>
          <w:rtl/>
        </w:rPr>
        <w:t>التعاون</w:t>
      </w:r>
      <w:r w:rsidRPr="00607E04">
        <w:rPr>
          <w:rtl/>
        </w:rPr>
        <w:t xml:space="preserve"> </w:t>
      </w:r>
      <w:r w:rsidRPr="00607E04">
        <w:rPr>
          <w:rFonts w:hint="eastAsia"/>
          <w:rtl/>
        </w:rPr>
        <w:t>في مجال</w:t>
      </w:r>
      <w:r w:rsidRPr="00607E04">
        <w:rPr>
          <w:rtl/>
        </w:rPr>
        <w:t xml:space="preserve"> </w:t>
      </w:r>
      <w:r w:rsidRPr="00607E04">
        <w:rPr>
          <w:rFonts w:hint="eastAsia"/>
          <w:rtl/>
        </w:rPr>
        <w:t>الأمن</w:t>
      </w:r>
      <w:r w:rsidRPr="00607E04">
        <w:rPr>
          <w:rtl/>
        </w:rPr>
        <w:t xml:space="preserve"> </w:t>
      </w:r>
      <w:r w:rsidRPr="00607E04">
        <w:rPr>
          <w:rFonts w:hint="eastAsia"/>
          <w:rtl/>
        </w:rPr>
        <w:t>السيبراني</w:t>
      </w:r>
      <w:r w:rsidRPr="00607E04">
        <w:rPr>
          <w:rtl/>
        </w:rPr>
        <w:t xml:space="preserve"> </w:t>
      </w:r>
      <w:r w:rsidRPr="00607E04">
        <w:rPr>
          <w:rFonts w:hint="eastAsia"/>
          <w:rtl/>
        </w:rPr>
        <w:t>بما</w:t>
      </w:r>
      <w:r w:rsidRPr="00607E04">
        <w:rPr>
          <w:rtl/>
        </w:rPr>
        <w:t xml:space="preserve"> </w:t>
      </w:r>
      <w:r w:rsidRPr="00607E04">
        <w:rPr>
          <w:rFonts w:hint="eastAsia"/>
          <w:rtl/>
        </w:rPr>
        <w:t>في ذلك</w:t>
      </w:r>
      <w:r w:rsidRPr="00607E04">
        <w:rPr>
          <w:rtl/>
        </w:rPr>
        <w:t xml:space="preserve"> </w:t>
      </w:r>
      <w:r w:rsidRPr="00607E04">
        <w:rPr>
          <w:rFonts w:hint="eastAsia"/>
          <w:rtl/>
        </w:rPr>
        <w:t>مكافحة</w:t>
      </w:r>
      <w:r w:rsidRPr="00607E04">
        <w:rPr>
          <w:rtl/>
        </w:rPr>
        <w:t xml:space="preserve"> </w:t>
      </w:r>
      <w:r w:rsidRPr="00607E04">
        <w:rPr>
          <w:rFonts w:hint="eastAsia"/>
          <w:rtl/>
        </w:rPr>
        <w:t>الرسائل</w:t>
      </w:r>
      <w:r w:rsidRPr="00607E04">
        <w:rPr>
          <w:rtl/>
        </w:rPr>
        <w:t xml:space="preserve"> </w:t>
      </w:r>
      <w:r w:rsidRPr="00607E04">
        <w:rPr>
          <w:rFonts w:hint="eastAsia"/>
          <w:rtl/>
        </w:rPr>
        <w:t>الاقتحامية</w:t>
      </w:r>
      <w:r w:rsidRPr="00607E04">
        <w:rPr>
          <w:rtl/>
        </w:rPr>
        <w:t xml:space="preserve"> </w:t>
      </w:r>
      <w:r w:rsidRPr="00607E04">
        <w:rPr>
          <w:rFonts w:hint="eastAsia"/>
          <w:rtl/>
        </w:rPr>
        <w:t>والتصدي</w:t>
      </w:r>
      <w:r w:rsidRPr="00607E04">
        <w:rPr>
          <w:rtl/>
        </w:rPr>
        <w:t xml:space="preserve"> </w:t>
      </w:r>
      <w:r w:rsidRPr="00607E04">
        <w:rPr>
          <w:rFonts w:hint="eastAsia"/>
          <w:rtl/>
        </w:rPr>
        <w:t>لها،</w:t>
      </w:r>
      <w:r w:rsidRPr="00607E04">
        <w:rPr>
          <w:rtl/>
        </w:rPr>
        <w:t xml:space="preserve"> </w:t>
      </w:r>
      <w:r w:rsidRPr="00607E04">
        <w:rPr>
          <w:rFonts w:hint="eastAsia"/>
          <w:i/>
          <w:rtl/>
        </w:rPr>
        <w:t>بدور</w:t>
      </w:r>
      <w:r w:rsidRPr="00607E04">
        <w:rPr>
          <w:i/>
          <w:rtl/>
        </w:rPr>
        <w:t xml:space="preserve"> </w:t>
      </w:r>
      <w:ins w:id="10" w:author="Debs, Mohamad" w:date="2017-09-27T12:55:00Z">
        <w:r w:rsidR="00B20FF5" w:rsidRPr="00CC39B8">
          <w:rPr>
            <w:rFonts w:hint="eastAsia"/>
            <w:i/>
            <w:rtl/>
          </w:rPr>
          <w:t>الاتصالات</w:t>
        </w:r>
        <w:r w:rsidR="00B20FF5" w:rsidRPr="00CC39B8">
          <w:rPr>
            <w:i/>
            <w:rtl/>
          </w:rPr>
          <w:t>/</w:t>
        </w:r>
      </w:ins>
      <w:r w:rsidRPr="00607E04">
        <w:rPr>
          <w:rFonts w:hint="eastAsia"/>
          <w:i/>
          <w:rtl/>
        </w:rPr>
        <w:t>تكنولوجيا</w:t>
      </w:r>
      <w:r w:rsidRPr="00607E04">
        <w:rPr>
          <w:i/>
          <w:rtl/>
        </w:rPr>
        <w:t xml:space="preserve"> </w:t>
      </w:r>
      <w:r w:rsidRPr="00607E04">
        <w:rPr>
          <w:rFonts w:hint="eastAsia"/>
          <w:i/>
          <w:rtl/>
        </w:rPr>
        <w:t>المعلومات</w:t>
      </w:r>
      <w:r w:rsidRPr="00607E04">
        <w:rPr>
          <w:i/>
          <w:rtl/>
        </w:rPr>
        <w:t xml:space="preserve"> </w:t>
      </w:r>
      <w:r w:rsidRPr="00607E04">
        <w:rPr>
          <w:rFonts w:hint="eastAsia"/>
          <w:i/>
          <w:rtl/>
        </w:rPr>
        <w:t>والاتصالات</w:t>
      </w:r>
      <w:r w:rsidRPr="00607E04">
        <w:rPr>
          <w:i/>
          <w:rtl/>
        </w:rPr>
        <w:t xml:space="preserve"> </w:t>
      </w:r>
      <w:r w:rsidRPr="00607E04">
        <w:rPr>
          <w:rFonts w:hint="eastAsia"/>
          <w:i/>
          <w:rtl/>
        </w:rPr>
        <w:t>في حماية</w:t>
      </w:r>
      <w:r w:rsidRPr="00607E04">
        <w:rPr>
          <w:i/>
          <w:rtl/>
        </w:rPr>
        <w:t xml:space="preserve"> </w:t>
      </w:r>
      <w:r w:rsidRPr="00607E04">
        <w:rPr>
          <w:rFonts w:hint="eastAsia"/>
          <w:i/>
          <w:rtl/>
        </w:rPr>
        <w:t>الأطفال</w:t>
      </w:r>
      <w:r w:rsidRPr="00607E04">
        <w:rPr>
          <w:i/>
          <w:rtl/>
        </w:rPr>
        <w:t xml:space="preserve"> </w:t>
      </w:r>
      <w:r w:rsidRPr="00607E04">
        <w:rPr>
          <w:rFonts w:hint="eastAsia"/>
          <w:i/>
          <w:rtl/>
        </w:rPr>
        <w:t>وفي تعزيز</w:t>
      </w:r>
      <w:r w:rsidRPr="00607E04">
        <w:rPr>
          <w:i/>
          <w:rtl/>
        </w:rPr>
        <w:t xml:space="preserve"> </w:t>
      </w:r>
      <w:r w:rsidRPr="00607E04">
        <w:rPr>
          <w:rFonts w:hint="eastAsia"/>
          <w:i/>
          <w:rtl/>
        </w:rPr>
        <w:t>تنميتهم،</w:t>
      </w:r>
      <w:r w:rsidRPr="00607E04">
        <w:rPr>
          <w:i/>
          <w:rtl/>
        </w:rPr>
        <w:t xml:space="preserve"> </w:t>
      </w:r>
      <w:r w:rsidRPr="00607E04">
        <w:rPr>
          <w:rFonts w:hint="eastAsia"/>
          <w:i/>
          <w:rtl/>
        </w:rPr>
        <w:t>وبضرورة</w:t>
      </w:r>
      <w:r w:rsidRPr="00607E04">
        <w:rPr>
          <w:i/>
          <w:rtl/>
        </w:rPr>
        <w:t xml:space="preserve"> </w:t>
      </w:r>
      <w:r w:rsidRPr="00607E04">
        <w:rPr>
          <w:rFonts w:hint="eastAsia"/>
          <w:i/>
          <w:rtl/>
        </w:rPr>
        <w:t>تكثيف</w:t>
      </w:r>
      <w:r w:rsidRPr="00607E04">
        <w:rPr>
          <w:i/>
          <w:rtl/>
        </w:rPr>
        <w:t xml:space="preserve"> </w:t>
      </w:r>
      <w:r w:rsidRPr="00607E04">
        <w:rPr>
          <w:rFonts w:hint="eastAsia"/>
          <w:i/>
          <w:rtl/>
        </w:rPr>
        <w:t>العمل</w:t>
      </w:r>
      <w:r w:rsidRPr="00607E04">
        <w:rPr>
          <w:i/>
          <w:rtl/>
        </w:rPr>
        <w:t xml:space="preserve"> </w:t>
      </w:r>
      <w:r w:rsidRPr="00607E04">
        <w:rPr>
          <w:rFonts w:hint="eastAsia"/>
          <w:i/>
          <w:rtl/>
        </w:rPr>
        <w:t>من</w:t>
      </w:r>
      <w:r w:rsidRPr="00607E04">
        <w:rPr>
          <w:i/>
          <w:rtl/>
        </w:rPr>
        <w:t xml:space="preserve"> </w:t>
      </w:r>
      <w:r w:rsidRPr="00607E04">
        <w:rPr>
          <w:rFonts w:hint="eastAsia"/>
          <w:i/>
          <w:rtl/>
        </w:rPr>
        <w:t>أجل</w:t>
      </w:r>
      <w:r w:rsidRPr="00607E04">
        <w:rPr>
          <w:i/>
          <w:rtl/>
        </w:rPr>
        <w:t xml:space="preserve"> </w:t>
      </w:r>
      <w:r w:rsidRPr="00607E04">
        <w:rPr>
          <w:rFonts w:hint="eastAsia"/>
          <w:i/>
          <w:rtl/>
        </w:rPr>
        <w:t>حماية</w:t>
      </w:r>
      <w:r w:rsidRPr="00607E04">
        <w:rPr>
          <w:i/>
          <w:rtl/>
        </w:rPr>
        <w:t xml:space="preserve"> </w:t>
      </w:r>
      <w:r w:rsidRPr="00607E04">
        <w:rPr>
          <w:rFonts w:hint="eastAsia"/>
          <w:i/>
          <w:rtl/>
        </w:rPr>
        <w:t>الأطفال</w:t>
      </w:r>
      <w:r w:rsidRPr="00607E04">
        <w:rPr>
          <w:i/>
          <w:rtl/>
        </w:rPr>
        <w:t xml:space="preserve"> </w:t>
      </w:r>
      <w:r w:rsidRPr="00607E04">
        <w:rPr>
          <w:rFonts w:hint="eastAsia"/>
          <w:i/>
          <w:rtl/>
        </w:rPr>
        <w:t>من</w:t>
      </w:r>
      <w:r w:rsidRPr="00607E04">
        <w:rPr>
          <w:i/>
          <w:rtl/>
        </w:rPr>
        <w:t xml:space="preserve"> </w:t>
      </w:r>
      <w:r w:rsidRPr="00607E04">
        <w:rPr>
          <w:rFonts w:hint="eastAsia"/>
          <w:i/>
          <w:rtl/>
        </w:rPr>
        <w:t>الاستغلال</w:t>
      </w:r>
      <w:r w:rsidRPr="00607E04">
        <w:rPr>
          <w:i/>
          <w:rtl/>
        </w:rPr>
        <w:t xml:space="preserve"> </w:t>
      </w:r>
      <w:r w:rsidRPr="00607E04">
        <w:rPr>
          <w:rFonts w:hint="eastAsia"/>
          <w:i/>
          <w:rtl/>
        </w:rPr>
        <w:t>والدفاع</w:t>
      </w:r>
      <w:r w:rsidRPr="00607E04">
        <w:rPr>
          <w:i/>
          <w:rtl/>
        </w:rPr>
        <w:t xml:space="preserve"> </w:t>
      </w:r>
      <w:r w:rsidRPr="00607E04">
        <w:rPr>
          <w:rFonts w:hint="eastAsia"/>
          <w:i/>
          <w:rtl/>
        </w:rPr>
        <w:t>عن</w:t>
      </w:r>
      <w:r w:rsidRPr="00607E04">
        <w:rPr>
          <w:i/>
          <w:rtl/>
        </w:rPr>
        <w:t xml:space="preserve"> </w:t>
      </w:r>
      <w:r w:rsidRPr="00607E04">
        <w:rPr>
          <w:rFonts w:hint="eastAsia"/>
          <w:i/>
          <w:rtl/>
        </w:rPr>
        <w:t>حقوقهم</w:t>
      </w:r>
      <w:r w:rsidRPr="00607E04">
        <w:rPr>
          <w:i/>
          <w:rtl/>
        </w:rPr>
        <w:t xml:space="preserve"> </w:t>
      </w:r>
      <w:r w:rsidRPr="00607E04">
        <w:rPr>
          <w:rFonts w:hint="eastAsia"/>
          <w:i/>
          <w:rtl/>
        </w:rPr>
        <w:t>في سياق</w:t>
      </w:r>
      <w:r w:rsidRPr="00607E04">
        <w:rPr>
          <w:i/>
          <w:rtl/>
        </w:rPr>
        <w:t xml:space="preserve"> </w:t>
      </w:r>
      <w:ins w:id="11" w:author="Debs, Mohamad" w:date="2017-09-27T12:56:00Z">
        <w:r w:rsidR="00B20FF5" w:rsidRPr="00CC39B8">
          <w:rPr>
            <w:rFonts w:hint="eastAsia"/>
            <w:i/>
            <w:rtl/>
          </w:rPr>
          <w:t>الاتصالات</w:t>
        </w:r>
        <w:r w:rsidR="00B20FF5" w:rsidRPr="00CC39B8">
          <w:rPr>
            <w:i/>
            <w:rtl/>
          </w:rPr>
          <w:t>/</w:t>
        </w:r>
      </w:ins>
      <w:r w:rsidRPr="00607E04">
        <w:rPr>
          <w:rFonts w:hint="eastAsia"/>
          <w:i/>
          <w:rtl/>
        </w:rPr>
        <w:t>تكنولوجيا</w:t>
      </w:r>
      <w:r w:rsidRPr="00607E04">
        <w:rPr>
          <w:i/>
          <w:rtl/>
        </w:rPr>
        <w:t xml:space="preserve"> </w:t>
      </w:r>
      <w:r w:rsidRPr="00607E04">
        <w:rPr>
          <w:rFonts w:hint="eastAsia"/>
          <w:i/>
          <w:rtl/>
        </w:rPr>
        <w:t>المعلومات</w:t>
      </w:r>
      <w:r w:rsidRPr="00607E04">
        <w:rPr>
          <w:i/>
          <w:rtl/>
        </w:rPr>
        <w:t xml:space="preserve"> </w:t>
      </w:r>
      <w:r w:rsidRPr="00607E04">
        <w:rPr>
          <w:rFonts w:hint="eastAsia"/>
          <w:i/>
          <w:rtl/>
        </w:rPr>
        <w:t>والاتصالات،</w:t>
      </w:r>
      <w:r w:rsidRPr="00607E04">
        <w:rPr>
          <w:i/>
          <w:rtl/>
        </w:rPr>
        <w:t xml:space="preserve"> </w:t>
      </w:r>
      <w:r w:rsidRPr="00607E04">
        <w:rPr>
          <w:rFonts w:hint="eastAsia"/>
          <w:i/>
          <w:rtl/>
        </w:rPr>
        <w:t>وأكد</w:t>
      </w:r>
      <w:r w:rsidRPr="00607E04">
        <w:rPr>
          <w:i/>
          <w:rtl/>
        </w:rPr>
        <w:t xml:space="preserve"> </w:t>
      </w:r>
      <w:r w:rsidRPr="00607E04">
        <w:rPr>
          <w:rFonts w:hint="eastAsia"/>
          <w:i/>
          <w:rtl/>
        </w:rPr>
        <w:t>أن</w:t>
      </w:r>
      <w:r w:rsidRPr="00607E04">
        <w:rPr>
          <w:i/>
          <w:rtl/>
        </w:rPr>
        <w:t xml:space="preserve"> </w:t>
      </w:r>
      <w:r w:rsidRPr="00607E04">
        <w:rPr>
          <w:rFonts w:hint="eastAsia"/>
          <w:i/>
          <w:rtl/>
        </w:rPr>
        <w:t>مصالح</w:t>
      </w:r>
      <w:r w:rsidRPr="00607E04">
        <w:rPr>
          <w:i/>
          <w:rtl/>
        </w:rPr>
        <w:t xml:space="preserve"> </w:t>
      </w:r>
      <w:r w:rsidRPr="00607E04">
        <w:rPr>
          <w:rFonts w:hint="eastAsia"/>
          <w:i/>
          <w:rtl/>
        </w:rPr>
        <w:t>الأطفال</w:t>
      </w:r>
      <w:r w:rsidRPr="00607E04">
        <w:rPr>
          <w:i/>
          <w:rtl/>
        </w:rPr>
        <w:t xml:space="preserve"> </w:t>
      </w:r>
      <w:r w:rsidRPr="00607E04">
        <w:rPr>
          <w:rFonts w:hint="eastAsia"/>
          <w:i/>
          <w:rtl/>
        </w:rPr>
        <w:t>هي</w:t>
      </w:r>
      <w:r w:rsidRPr="00607E04">
        <w:rPr>
          <w:i/>
          <w:rtl/>
        </w:rPr>
        <w:t xml:space="preserve"> </w:t>
      </w:r>
      <w:r w:rsidRPr="00607E04">
        <w:rPr>
          <w:rFonts w:hint="eastAsia"/>
          <w:i/>
          <w:rtl/>
        </w:rPr>
        <w:t>من</w:t>
      </w:r>
      <w:r w:rsidRPr="00607E04">
        <w:rPr>
          <w:i/>
          <w:rtl/>
        </w:rPr>
        <w:t xml:space="preserve"> </w:t>
      </w:r>
      <w:r w:rsidRPr="00607E04">
        <w:rPr>
          <w:rFonts w:hint="eastAsia"/>
          <w:i/>
          <w:rtl/>
        </w:rPr>
        <w:t>الاعتبارات الأساسية</w:t>
      </w:r>
      <w:r w:rsidRPr="00607E04">
        <w:rPr>
          <w:rFonts w:hint="eastAsia"/>
          <w:rtl/>
          <w:lang w:bidi="ar-SY"/>
        </w:rPr>
        <w:t>؛</w:t>
      </w:r>
    </w:p>
    <w:p w:rsidR="008E1474" w:rsidRPr="00607E04" w:rsidRDefault="00092F0B" w:rsidP="008E1474">
      <w:pPr>
        <w:rPr>
          <w:rtl/>
          <w:lang w:bidi="ar-SY"/>
        </w:rPr>
      </w:pPr>
      <w:proofErr w:type="gramStart"/>
      <w:r w:rsidRPr="00607E04">
        <w:rPr>
          <w:rFonts w:hint="eastAsia"/>
          <w:i/>
          <w:iCs/>
          <w:rtl/>
          <w:lang w:bidi="ar-SY"/>
        </w:rPr>
        <w:t>ي</w:t>
      </w:r>
      <w:r w:rsidRPr="00607E04">
        <w:rPr>
          <w:i/>
          <w:iCs/>
          <w:rtl/>
          <w:lang w:bidi="ar-SY"/>
        </w:rPr>
        <w:t>)</w:t>
      </w:r>
      <w:r w:rsidRPr="00607E04">
        <w:rPr>
          <w:rtl/>
          <w:lang w:bidi="ar-SY"/>
        </w:rPr>
        <w:tab/>
      </w:r>
      <w:proofErr w:type="gramEnd"/>
      <w:r w:rsidRPr="00607E04">
        <w:rPr>
          <w:rFonts w:hint="eastAsia"/>
          <w:rtl/>
          <w:lang w:bidi="ar-SY"/>
        </w:rPr>
        <w:t>بأنه،</w:t>
      </w:r>
      <w:r w:rsidRPr="00607E04">
        <w:rPr>
          <w:rtl/>
          <w:lang w:bidi="ar-SY"/>
        </w:rPr>
        <w:t xml:space="preserve"> </w:t>
      </w:r>
      <w:r w:rsidRPr="00607E04">
        <w:rPr>
          <w:rFonts w:hint="eastAsia"/>
          <w:rtl/>
          <w:lang w:bidi="ar-SY"/>
        </w:rPr>
        <w:t>أثناء</w:t>
      </w:r>
      <w:r w:rsidRPr="00607E04">
        <w:rPr>
          <w:rtl/>
          <w:lang w:bidi="ar-SY"/>
        </w:rPr>
        <w:t xml:space="preserve"> </w:t>
      </w:r>
      <w:r w:rsidRPr="00607E04">
        <w:rPr>
          <w:rFonts w:hint="eastAsia"/>
          <w:rtl/>
          <w:lang w:bidi="ar-SY"/>
        </w:rPr>
        <w:t>منتدى</w:t>
      </w:r>
      <w:r w:rsidRPr="00607E04">
        <w:rPr>
          <w:rtl/>
          <w:lang w:bidi="ar-SY"/>
        </w:rPr>
        <w:t xml:space="preserve"> </w:t>
      </w:r>
      <w:r w:rsidRPr="00607E04">
        <w:rPr>
          <w:rFonts w:hint="eastAsia"/>
          <w:rtl/>
          <w:lang w:bidi="ar-SY"/>
        </w:rPr>
        <w:t>القمة</w:t>
      </w:r>
      <w:r w:rsidRPr="00607E04">
        <w:rPr>
          <w:rtl/>
          <w:lang w:bidi="ar-SY"/>
        </w:rPr>
        <w:t xml:space="preserve"> </w:t>
      </w:r>
      <w:r w:rsidRPr="00607E04">
        <w:rPr>
          <w:rFonts w:hint="eastAsia"/>
          <w:rtl/>
          <w:lang w:bidi="ar-SY"/>
        </w:rPr>
        <w:t>العالمية</w:t>
      </w:r>
      <w:r w:rsidRPr="00607E04">
        <w:rPr>
          <w:rtl/>
          <w:lang w:bidi="ar-SY"/>
        </w:rPr>
        <w:t xml:space="preserve"> </w:t>
      </w:r>
      <w:r w:rsidRPr="00607E04">
        <w:rPr>
          <w:rFonts w:hint="eastAsia"/>
          <w:rtl/>
          <w:lang w:bidi="ar-SY"/>
        </w:rPr>
        <w:t>لمجتمع</w:t>
      </w:r>
      <w:r w:rsidRPr="00607E04">
        <w:rPr>
          <w:rtl/>
          <w:lang w:bidi="ar-SY"/>
        </w:rPr>
        <w:t xml:space="preserve"> </w:t>
      </w:r>
      <w:r w:rsidRPr="00607E04">
        <w:rPr>
          <w:rFonts w:hint="eastAsia"/>
          <w:rtl/>
          <w:lang w:bidi="ar-SY"/>
        </w:rPr>
        <w:t>المعلومات</w:t>
      </w:r>
      <w:r w:rsidRPr="00607E04">
        <w:rPr>
          <w:rtl/>
          <w:lang w:bidi="ar-SY"/>
        </w:rPr>
        <w:t xml:space="preserve"> </w:t>
      </w:r>
      <w:r w:rsidRPr="00607E04">
        <w:rPr>
          <w:rFonts w:hint="eastAsia"/>
          <w:rtl/>
          <w:lang w:bidi="ar-SY"/>
        </w:rPr>
        <w:t>لعام</w:t>
      </w:r>
      <w:r w:rsidRPr="00607E04">
        <w:rPr>
          <w:rtl/>
          <w:lang w:bidi="ar-SY"/>
        </w:rPr>
        <w:t xml:space="preserve"> </w:t>
      </w:r>
      <w:r w:rsidRPr="00607E04">
        <w:t>2012</w:t>
      </w:r>
      <w:r w:rsidRPr="00607E04">
        <w:rPr>
          <w:rtl/>
          <w:lang w:bidi="ar-SY"/>
        </w:rPr>
        <w:t xml:space="preserve"> </w:t>
      </w:r>
      <w:r w:rsidRPr="00607E04">
        <w:rPr>
          <w:rFonts w:hint="eastAsia"/>
          <w:rtl/>
          <w:lang w:bidi="ar-SY"/>
        </w:rPr>
        <w:t>الذي</w:t>
      </w:r>
      <w:r w:rsidRPr="00607E04">
        <w:rPr>
          <w:rtl/>
          <w:lang w:bidi="ar-SY"/>
        </w:rPr>
        <w:t xml:space="preserve"> </w:t>
      </w:r>
      <w:r w:rsidRPr="00607E04">
        <w:rPr>
          <w:rFonts w:hint="eastAsia"/>
          <w:rtl/>
          <w:lang w:bidi="ar-SY"/>
        </w:rPr>
        <w:t>عُقد</w:t>
      </w:r>
      <w:r w:rsidRPr="00607E04">
        <w:rPr>
          <w:rtl/>
          <w:lang w:bidi="ar-SY"/>
        </w:rPr>
        <w:t xml:space="preserve"> </w:t>
      </w:r>
      <w:r w:rsidRPr="00607E04">
        <w:rPr>
          <w:rFonts w:hint="eastAsia"/>
          <w:rtl/>
          <w:lang w:bidi="ar-SY"/>
        </w:rPr>
        <w:t>في جنيف،</w:t>
      </w:r>
      <w:r w:rsidRPr="00607E04">
        <w:rPr>
          <w:rtl/>
          <w:lang w:bidi="ar-SY"/>
        </w:rPr>
        <w:t xml:space="preserve"> </w:t>
      </w:r>
      <w:r w:rsidRPr="00607E04">
        <w:rPr>
          <w:rFonts w:hint="eastAsia"/>
          <w:rtl/>
          <w:lang w:bidi="ar-SY"/>
        </w:rPr>
        <w:t>نُظِّم</w:t>
      </w:r>
      <w:r w:rsidRPr="00607E04">
        <w:rPr>
          <w:rtl/>
          <w:lang w:bidi="ar-SY"/>
        </w:rPr>
        <w:t xml:space="preserve"> </w:t>
      </w:r>
      <w:r w:rsidRPr="00607E04">
        <w:rPr>
          <w:rFonts w:hint="eastAsia"/>
          <w:rtl/>
          <w:lang w:bidi="ar-SY"/>
        </w:rPr>
        <w:t>اجتماع</w:t>
      </w:r>
      <w:r w:rsidRPr="00607E04">
        <w:rPr>
          <w:rtl/>
          <w:lang w:bidi="ar-SY"/>
        </w:rPr>
        <w:t xml:space="preserve"> </w:t>
      </w:r>
      <w:r w:rsidRPr="00607E04">
        <w:rPr>
          <w:rFonts w:hint="eastAsia"/>
          <w:rtl/>
          <w:lang w:bidi="ar-SY"/>
        </w:rPr>
        <w:t>مع</w:t>
      </w:r>
      <w:r w:rsidRPr="00607E04">
        <w:rPr>
          <w:rtl/>
          <w:lang w:bidi="ar-SY"/>
        </w:rPr>
        <w:t xml:space="preserve"> </w:t>
      </w:r>
      <w:r w:rsidRPr="00607E04">
        <w:rPr>
          <w:rFonts w:hint="eastAsia"/>
          <w:rtl/>
          <w:lang w:bidi="ar-SY"/>
        </w:rPr>
        <w:t>الشركاء</w:t>
      </w:r>
      <w:r w:rsidRPr="00607E04">
        <w:rPr>
          <w:rtl/>
          <w:lang w:bidi="ar-SY"/>
        </w:rPr>
        <w:t xml:space="preserve"> </w:t>
      </w:r>
      <w:r w:rsidRPr="00607E04">
        <w:rPr>
          <w:rFonts w:hint="eastAsia"/>
          <w:rtl/>
          <w:lang w:bidi="ar-SY"/>
        </w:rPr>
        <w:t>في مبادرة</w:t>
      </w:r>
      <w:r w:rsidRPr="00607E04">
        <w:rPr>
          <w:rtl/>
          <w:lang w:bidi="ar-SY"/>
        </w:rPr>
        <w:t xml:space="preserve"> </w:t>
      </w:r>
      <w:r w:rsidRPr="00607E04">
        <w:rPr>
          <w:rFonts w:hint="eastAsia"/>
          <w:rtl/>
          <w:lang w:bidi="ar-SY"/>
        </w:rPr>
        <w:t>حماية</w:t>
      </w:r>
      <w:r w:rsidRPr="00607E04">
        <w:rPr>
          <w:rtl/>
          <w:lang w:bidi="ar-SY"/>
        </w:rPr>
        <w:t xml:space="preserve"> </w:t>
      </w:r>
      <w:r w:rsidRPr="00607E04">
        <w:rPr>
          <w:rFonts w:hint="eastAsia"/>
          <w:rtl/>
          <w:lang w:bidi="ar-SY"/>
        </w:rPr>
        <w:t>الأطفال</w:t>
      </w:r>
      <w:r w:rsidRPr="00607E04">
        <w:rPr>
          <w:rtl/>
          <w:lang w:bidi="ar-SY"/>
        </w:rPr>
        <w:t xml:space="preserve"> </w:t>
      </w:r>
      <w:r w:rsidRPr="00607E04">
        <w:rPr>
          <w:rFonts w:hint="eastAsia"/>
          <w:rtl/>
          <w:lang w:bidi="ar-SY"/>
        </w:rPr>
        <w:t>على</w:t>
      </w:r>
      <w:r w:rsidRPr="00607E04">
        <w:rPr>
          <w:rtl/>
          <w:lang w:bidi="ar-SY"/>
        </w:rPr>
        <w:t xml:space="preserve"> </w:t>
      </w:r>
      <w:r w:rsidRPr="00607E04">
        <w:rPr>
          <w:rFonts w:hint="eastAsia"/>
          <w:rtl/>
          <w:lang w:bidi="ar-SY"/>
        </w:rPr>
        <w:t>الخط</w:t>
      </w:r>
      <w:r w:rsidRPr="00607E04">
        <w:rPr>
          <w:rtl/>
          <w:lang w:bidi="ar-SY"/>
        </w:rPr>
        <w:t xml:space="preserve"> </w:t>
      </w:r>
      <w:r w:rsidRPr="00607E04">
        <w:t>(COP)</w:t>
      </w:r>
      <w:r w:rsidRPr="00607E04">
        <w:rPr>
          <w:rtl/>
          <w:lang w:bidi="ar-SY"/>
        </w:rPr>
        <w:t xml:space="preserve"> </w:t>
      </w:r>
      <w:r w:rsidRPr="00607E04">
        <w:rPr>
          <w:rFonts w:hint="eastAsia"/>
          <w:rtl/>
          <w:lang w:bidi="ar-SY"/>
        </w:rPr>
        <w:t>حقق</w:t>
      </w:r>
      <w:r w:rsidRPr="00607E04">
        <w:rPr>
          <w:rtl/>
          <w:lang w:bidi="ar-SY"/>
        </w:rPr>
        <w:t xml:space="preserve"> </w:t>
      </w:r>
      <w:r w:rsidRPr="00607E04">
        <w:rPr>
          <w:rFonts w:hint="eastAsia"/>
          <w:rtl/>
          <w:lang w:bidi="ar-SY"/>
        </w:rPr>
        <w:t>نتيجة</w:t>
      </w:r>
      <w:r w:rsidRPr="00607E04">
        <w:rPr>
          <w:rtl/>
          <w:lang w:bidi="ar-SY"/>
        </w:rPr>
        <w:t xml:space="preserve"> </w:t>
      </w:r>
      <w:r w:rsidRPr="00607E04">
        <w:rPr>
          <w:rFonts w:hint="eastAsia"/>
          <w:rtl/>
          <w:lang w:bidi="ar-SY"/>
        </w:rPr>
        <w:t>مهمة</w:t>
      </w:r>
      <w:r w:rsidRPr="00607E04">
        <w:rPr>
          <w:rtl/>
          <w:lang w:bidi="ar-SY"/>
        </w:rPr>
        <w:t xml:space="preserve"> </w:t>
      </w:r>
      <w:r w:rsidRPr="00607E04">
        <w:rPr>
          <w:rFonts w:hint="eastAsia"/>
          <w:rtl/>
          <w:lang w:bidi="ar-SY"/>
        </w:rPr>
        <w:t>هي</w:t>
      </w:r>
      <w:r w:rsidRPr="00607E04">
        <w:rPr>
          <w:rtl/>
          <w:lang w:bidi="ar-SY"/>
        </w:rPr>
        <w:t xml:space="preserve"> </w:t>
      </w:r>
      <w:r w:rsidRPr="00607E04">
        <w:rPr>
          <w:rFonts w:hint="eastAsia"/>
          <w:rtl/>
          <w:lang w:bidi="ar-SY"/>
        </w:rPr>
        <w:t>الاتفاق</w:t>
      </w:r>
      <w:r w:rsidRPr="00607E04">
        <w:rPr>
          <w:rtl/>
          <w:lang w:bidi="ar-SY"/>
        </w:rPr>
        <w:t xml:space="preserve"> </w:t>
      </w:r>
      <w:r w:rsidRPr="00607E04">
        <w:rPr>
          <w:rFonts w:hint="eastAsia"/>
          <w:rtl/>
          <w:lang w:bidi="ar-SY"/>
        </w:rPr>
        <w:t>على</w:t>
      </w:r>
      <w:r w:rsidRPr="00607E04">
        <w:rPr>
          <w:rtl/>
          <w:lang w:bidi="ar-SY"/>
        </w:rPr>
        <w:t xml:space="preserve"> </w:t>
      </w:r>
      <w:r w:rsidRPr="00607E04">
        <w:rPr>
          <w:rFonts w:hint="eastAsia"/>
          <w:rtl/>
          <w:lang w:bidi="ar-SY"/>
        </w:rPr>
        <w:t>العمل</w:t>
      </w:r>
      <w:r w:rsidRPr="00607E04">
        <w:rPr>
          <w:rtl/>
          <w:lang w:bidi="ar-SY"/>
        </w:rPr>
        <w:t xml:space="preserve"> </w:t>
      </w:r>
      <w:r w:rsidRPr="00607E04">
        <w:rPr>
          <w:rFonts w:hint="eastAsia"/>
          <w:rtl/>
          <w:lang w:bidi="ar-SY"/>
        </w:rPr>
        <w:t>على</w:t>
      </w:r>
      <w:r w:rsidRPr="00607E04">
        <w:rPr>
          <w:rtl/>
          <w:lang w:bidi="ar-SY"/>
        </w:rPr>
        <w:t xml:space="preserve"> </w:t>
      </w:r>
      <w:r w:rsidRPr="00607E04">
        <w:rPr>
          <w:rFonts w:hint="eastAsia"/>
          <w:rtl/>
          <w:lang w:bidi="ar-SY"/>
        </w:rPr>
        <w:t>نحو</w:t>
      </w:r>
      <w:r w:rsidRPr="00607E04">
        <w:rPr>
          <w:rtl/>
          <w:lang w:bidi="ar-SY"/>
        </w:rPr>
        <w:t xml:space="preserve"> </w:t>
      </w:r>
      <w:r w:rsidRPr="00607E04">
        <w:rPr>
          <w:rFonts w:hint="eastAsia"/>
          <w:rtl/>
          <w:lang w:bidi="ar-SY"/>
        </w:rPr>
        <w:t>وثيق</w:t>
      </w:r>
      <w:r w:rsidRPr="00607E04">
        <w:rPr>
          <w:rtl/>
          <w:lang w:bidi="ar-SY"/>
        </w:rPr>
        <w:t xml:space="preserve"> </w:t>
      </w:r>
      <w:r w:rsidRPr="00607E04">
        <w:rPr>
          <w:rFonts w:hint="eastAsia"/>
          <w:rtl/>
          <w:lang w:bidi="ar-SY"/>
        </w:rPr>
        <w:t>مع</w:t>
      </w:r>
      <w:r w:rsidRPr="00607E04">
        <w:rPr>
          <w:rtl/>
          <w:lang w:bidi="ar-SY"/>
        </w:rPr>
        <w:t xml:space="preserve"> </w:t>
      </w:r>
      <w:r w:rsidRPr="00607E04">
        <w:rPr>
          <w:rFonts w:hint="eastAsia"/>
          <w:rtl/>
          <w:lang w:bidi="ar-SY"/>
        </w:rPr>
        <w:t>معهد</w:t>
      </w:r>
      <w:r w:rsidRPr="00607E04">
        <w:rPr>
          <w:rtl/>
          <w:lang w:bidi="ar-SY"/>
        </w:rPr>
        <w:t xml:space="preserve"> </w:t>
      </w:r>
      <w:r w:rsidRPr="00607E04">
        <w:rPr>
          <w:rFonts w:hint="eastAsia"/>
          <w:rtl/>
          <w:lang w:bidi="ar-SY"/>
        </w:rPr>
        <w:t>سلامة</w:t>
      </w:r>
      <w:r w:rsidRPr="00607E04">
        <w:rPr>
          <w:rtl/>
          <w:lang w:bidi="ar-SY"/>
        </w:rPr>
        <w:t xml:space="preserve"> </w:t>
      </w:r>
      <w:r w:rsidRPr="00607E04">
        <w:rPr>
          <w:rFonts w:hint="eastAsia"/>
          <w:rtl/>
          <w:lang w:bidi="ar-SY"/>
        </w:rPr>
        <w:t>الأسرة</w:t>
      </w:r>
      <w:r w:rsidRPr="00607E04">
        <w:rPr>
          <w:rtl/>
          <w:lang w:bidi="ar-SY"/>
        </w:rPr>
        <w:t xml:space="preserve"> </w:t>
      </w:r>
      <w:r w:rsidRPr="00607E04">
        <w:rPr>
          <w:rFonts w:hint="eastAsia"/>
          <w:rtl/>
          <w:lang w:bidi="ar-SY"/>
        </w:rPr>
        <w:t>على</w:t>
      </w:r>
      <w:r w:rsidRPr="00607E04">
        <w:rPr>
          <w:rtl/>
          <w:lang w:bidi="ar-SY"/>
        </w:rPr>
        <w:t xml:space="preserve"> </w:t>
      </w:r>
      <w:r w:rsidRPr="00607E04">
        <w:rPr>
          <w:rFonts w:hint="eastAsia"/>
          <w:rtl/>
          <w:lang w:bidi="ar-SY"/>
        </w:rPr>
        <w:t>الإنترنت </w:t>
      </w:r>
      <w:r w:rsidRPr="00607E04">
        <w:t>(FOSI)</w:t>
      </w:r>
      <w:r w:rsidRPr="00607E04">
        <w:rPr>
          <w:rtl/>
          <w:lang w:bidi="ar-SY"/>
        </w:rPr>
        <w:t xml:space="preserve"> </w:t>
      </w:r>
      <w:r w:rsidRPr="00607E04">
        <w:rPr>
          <w:rFonts w:hint="eastAsia"/>
          <w:rtl/>
          <w:lang w:bidi="ar-SY"/>
        </w:rPr>
        <w:t>ومؤسسة</w:t>
      </w:r>
      <w:r w:rsidRPr="00607E04">
        <w:rPr>
          <w:rtl/>
          <w:lang w:bidi="ar-SY"/>
        </w:rPr>
        <w:t xml:space="preserve"> </w:t>
      </w:r>
      <w:r w:rsidRPr="00607E04">
        <w:rPr>
          <w:rFonts w:hint="eastAsia"/>
          <w:rtl/>
          <w:lang w:bidi="ar-SY"/>
        </w:rPr>
        <w:t>رصد</w:t>
      </w:r>
      <w:r w:rsidRPr="00607E04">
        <w:rPr>
          <w:rtl/>
          <w:lang w:bidi="ar-SY"/>
        </w:rPr>
        <w:t xml:space="preserve"> </w:t>
      </w:r>
      <w:r w:rsidRPr="00607E04">
        <w:rPr>
          <w:rFonts w:hint="eastAsia"/>
          <w:rtl/>
          <w:lang w:bidi="ar-SY"/>
        </w:rPr>
        <w:t>الإنترنت</w:t>
      </w:r>
      <w:r w:rsidRPr="00607E04">
        <w:rPr>
          <w:rtl/>
          <w:lang w:bidi="ar-SY"/>
        </w:rPr>
        <w:t xml:space="preserve"> </w:t>
      </w:r>
      <w:r w:rsidRPr="00607E04">
        <w:t>(IWF)</w:t>
      </w:r>
      <w:r w:rsidRPr="00607E04">
        <w:rPr>
          <w:rtl/>
          <w:lang w:bidi="ar-SY"/>
        </w:rPr>
        <w:t xml:space="preserve"> </w:t>
      </w:r>
      <w:r w:rsidRPr="00607E04">
        <w:rPr>
          <w:rFonts w:hint="eastAsia"/>
          <w:rtl/>
          <w:lang w:bidi="ar-SY"/>
        </w:rPr>
        <w:t>من</w:t>
      </w:r>
      <w:r w:rsidRPr="00607E04">
        <w:rPr>
          <w:rtl/>
          <w:lang w:bidi="ar-SY"/>
        </w:rPr>
        <w:t xml:space="preserve"> </w:t>
      </w:r>
      <w:r w:rsidRPr="00607E04">
        <w:rPr>
          <w:rFonts w:hint="eastAsia"/>
          <w:rtl/>
          <w:lang w:bidi="ar-SY"/>
        </w:rPr>
        <w:t>أجل</w:t>
      </w:r>
      <w:r w:rsidRPr="00607E04">
        <w:rPr>
          <w:rtl/>
          <w:lang w:bidi="ar-SY"/>
        </w:rPr>
        <w:t xml:space="preserve"> </w:t>
      </w:r>
      <w:r w:rsidRPr="00607E04">
        <w:rPr>
          <w:rFonts w:hint="eastAsia"/>
          <w:rtl/>
          <w:lang w:bidi="ar-SY"/>
        </w:rPr>
        <w:t>تقديم</w:t>
      </w:r>
      <w:r w:rsidRPr="00607E04">
        <w:rPr>
          <w:rtl/>
          <w:lang w:bidi="ar-SY"/>
        </w:rPr>
        <w:t xml:space="preserve"> </w:t>
      </w:r>
      <w:r w:rsidRPr="00607E04">
        <w:rPr>
          <w:rFonts w:hint="eastAsia"/>
          <w:rtl/>
          <w:lang w:bidi="ar-SY"/>
        </w:rPr>
        <w:t>المساعدة</w:t>
      </w:r>
      <w:r w:rsidRPr="00607E04">
        <w:rPr>
          <w:rtl/>
          <w:lang w:bidi="ar-SY"/>
        </w:rPr>
        <w:t xml:space="preserve"> </w:t>
      </w:r>
      <w:r w:rsidRPr="00607E04">
        <w:rPr>
          <w:rFonts w:hint="eastAsia"/>
          <w:rtl/>
          <w:lang w:bidi="ar-SY"/>
        </w:rPr>
        <w:t>اللازمة</w:t>
      </w:r>
      <w:r w:rsidRPr="00607E04">
        <w:rPr>
          <w:rtl/>
          <w:lang w:bidi="ar-SY"/>
        </w:rPr>
        <w:t xml:space="preserve"> </w:t>
      </w:r>
      <w:r w:rsidRPr="00607E04">
        <w:rPr>
          <w:rFonts w:hint="eastAsia"/>
          <w:rtl/>
          <w:lang w:bidi="ar-SY"/>
        </w:rPr>
        <w:t>إلى</w:t>
      </w:r>
      <w:r w:rsidRPr="00607E04">
        <w:rPr>
          <w:rtl/>
          <w:lang w:bidi="ar-SY"/>
        </w:rPr>
        <w:t xml:space="preserve"> </w:t>
      </w:r>
      <w:r w:rsidRPr="00607E04">
        <w:rPr>
          <w:rFonts w:hint="eastAsia"/>
          <w:rtl/>
          <w:lang w:bidi="ar-SY"/>
        </w:rPr>
        <w:t>الدول</w:t>
      </w:r>
      <w:r w:rsidRPr="00607E04">
        <w:rPr>
          <w:rtl/>
          <w:lang w:bidi="ar-SY"/>
        </w:rPr>
        <w:t xml:space="preserve"> </w:t>
      </w:r>
      <w:r w:rsidRPr="00607E04">
        <w:rPr>
          <w:rFonts w:hint="eastAsia"/>
          <w:rtl/>
          <w:lang w:bidi="ar-SY"/>
        </w:rPr>
        <w:t>الأعضاء؛</w:t>
      </w:r>
    </w:p>
    <w:p w:rsidR="008E1474" w:rsidRPr="00607E04" w:rsidDel="008812F7" w:rsidRDefault="00092F0B" w:rsidP="008E1474">
      <w:pPr>
        <w:rPr>
          <w:del w:id="12" w:author="Aly, Abdullah" w:date="2017-09-22T15:07:00Z"/>
          <w:rtl/>
          <w:lang w:bidi="ar-SY"/>
        </w:rPr>
      </w:pPr>
      <w:del w:id="13" w:author="Aly, Abdullah" w:date="2017-09-22T15:07:00Z">
        <w:r w:rsidRPr="00607E04" w:rsidDel="008812F7">
          <w:rPr>
            <w:rFonts w:hint="eastAsia"/>
            <w:i/>
            <w:iCs/>
            <w:rtl/>
            <w:lang w:bidi="ar-SY"/>
          </w:rPr>
          <w:delText>ك</w:delText>
        </w:r>
        <w:r w:rsidRPr="00607E04" w:rsidDel="008812F7">
          <w:rPr>
            <w:i/>
            <w:iCs/>
            <w:rtl/>
            <w:lang w:bidi="ar-SY"/>
          </w:rPr>
          <w:delText>)</w:delText>
        </w:r>
        <w:r w:rsidRPr="00607E04" w:rsidDel="008812F7">
          <w:rPr>
            <w:rtl/>
            <w:lang w:bidi="ar-SY"/>
          </w:rPr>
          <w:tab/>
        </w:r>
        <w:r w:rsidRPr="00607E04" w:rsidDel="008812F7">
          <w:rPr>
            <w:rFonts w:hint="eastAsia"/>
            <w:rtl/>
            <w:lang w:bidi="ar-SY"/>
          </w:rPr>
          <w:delText>بأن</w:delText>
        </w:r>
        <w:r w:rsidRPr="00607E04" w:rsidDel="008812F7">
          <w:rPr>
            <w:rtl/>
            <w:lang w:bidi="ar-SY"/>
          </w:rPr>
          <w:delText xml:space="preserve"> </w:delText>
        </w:r>
        <w:r w:rsidRPr="00607E04" w:rsidDel="008812F7">
          <w:rPr>
            <w:rFonts w:hint="eastAsia"/>
            <w:rtl/>
            <w:lang w:bidi="ar-SY"/>
          </w:rPr>
          <w:delText>قطاع</w:delText>
        </w:r>
        <w:r w:rsidRPr="00607E04" w:rsidDel="008812F7">
          <w:rPr>
            <w:rtl/>
            <w:lang w:bidi="ar-SY"/>
          </w:rPr>
          <w:delText xml:space="preserve"> </w:delText>
        </w:r>
        <w:r w:rsidRPr="00607E04" w:rsidDel="008812F7">
          <w:rPr>
            <w:rFonts w:hint="eastAsia"/>
            <w:rtl/>
            <w:lang w:bidi="ar-SY"/>
          </w:rPr>
          <w:delText>تنمية</w:delText>
        </w:r>
        <w:r w:rsidRPr="00607E04" w:rsidDel="008812F7">
          <w:rPr>
            <w:rtl/>
            <w:lang w:bidi="ar-SY"/>
          </w:rPr>
          <w:delText xml:space="preserve"> </w:delText>
        </w:r>
        <w:r w:rsidRPr="00607E04" w:rsidDel="008812F7">
          <w:rPr>
            <w:rFonts w:hint="eastAsia"/>
            <w:rtl/>
            <w:lang w:bidi="ar-SY"/>
          </w:rPr>
          <w:delText>الاتصالات</w:delText>
        </w:r>
        <w:r w:rsidRPr="00607E04" w:rsidDel="008812F7">
          <w:rPr>
            <w:rtl/>
            <w:lang w:bidi="ar-SY"/>
          </w:rPr>
          <w:delText xml:space="preserve"> </w:delText>
        </w:r>
        <w:r w:rsidRPr="00607E04" w:rsidDel="008812F7">
          <w:rPr>
            <w:rFonts w:hint="eastAsia"/>
            <w:rtl/>
            <w:lang w:bidi="ar-SY"/>
          </w:rPr>
          <w:delText>في الاتحاد</w:delText>
        </w:r>
        <w:r w:rsidRPr="00607E04" w:rsidDel="008812F7">
          <w:rPr>
            <w:rtl/>
            <w:lang w:bidi="ar-SY"/>
          </w:rPr>
          <w:delText xml:space="preserve"> </w:delText>
        </w:r>
        <w:r w:rsidRPr="00607E04" w:rsidDel="008812F7">
          <w:rPr>
            <w:rFonts w:hint="eastAsia"/>
            <w:rtl/>
            <w:lang w:bidi="ar-SY"/>
          </w:rPr>
          <w:delText>بدأ</w:delText>
        </w:r>
        <w:r w:rsidRPr="00607E04" w:rsidDel="008812F7">
          <w:rPr>
            <w:rtl/>
            <w:lang w:bidi="ar-SY"/>
          </w:rPr>
          <w:delText xml:space="preserve"> </w:delText>
        </w:r>
        <w:r w:rsidRPr="00607E04" w:rsidDel="008812F7">
          <w:rPr>
            <w:rFonts w:hint="eastAsia"/>
            <w:rtl/>
            <w:lang w:bidi="ar-SY"/>
          </w:rPr>
          <w:delText>في فبراير</w:delText>
        </w:r>
        <w:r w:rsidRPr="00607E04" w:rsidDel="008812F7">
          <w:rPr>
            <w:rtl/>
            <w:lang w:bidi="ar-SY"/>
          </w:rPr>
          <w:delText xml:space="preserve"> </w:delText>
        </w:r>
        <w:r w:rsidRPr="00607E04" w:rsidDel="008812F7">
          <w:delText>2012</w:delText>
        </w:r>
        <w:r w:rsidRPr="00607E04" w:rsidDel="008812F7">
          <w:rPr>
            <w:rtl/>
            <w:lang w:bidi="ar-SY"/>
          </w:rPr>
          <w:delText xml:space="preserve"> </w:delText>
        </w:r>
        <w:r w:rsidRPr="00607E04" w:rsidDel="008812F7">
          <w:rPr>
            <w:rFonts w:hint="eastAsia"/>
            <w:rtl/>
            <w:lang w:bidi="ar-SY"/>
          </w:rPr>
          <w:delText>إعداد</w:delText>
        </w:r>
        <w:r w:rsidRPr="00607E04" w:rsidDel="008812F7">
          <w:rPr>
            <w:rtl/>
            <w:lang w:bidi="ar-SY"/>
          </w:rPr>
          <w:delText xml:space="preserve"> </w:delText>
        </w:r>
        <w:r w:rsidRPr="00607E04" w:rsidDel="008812F7">
          <w:rPr>
            <w:rFonts w:hint="eastAsia"/>
            <w:rtl/>
            <w:lang w:bidi="ar-SY"/>
          </w:rPr>
          <w:delText>دراسة</w:delText>
        </w:r>
        <w:r w:rsidRPr="00607E04" w:rsidDel="008812F7">
          <w:rPr>
            <w:rtl/>
            <w:lang w:bidi="ar-SY"/>
          </w:rPr>
          <w:delText xml:space="preserve"> </w:delText>
        </w:r>
        <w:r w:rsidRPr="00607E04" w:rsidDel="008812F7">
          <w:rPr>
            <w:rFonts w:hint="eastAsia"/>
            <w:rtl/>
            <w:lang w:bidi="ar-SY"/>
          </w:rPr>
          <w:delText>حالة</w:delText>
        </w:r>
        <w:r w:rsidRPr="00607E04" w:rsidDel="008812F7">
          <w:rPr>
            <w:rtl/>
            <w:lang w:bidi="ar-SY"/>
          </w:rPr>
          <w:delText xml:space="preserve"> </w:delText>
        </w:r>
        <w:r w:rsidRPr="00607E04" w:rsidDel="008812F7">
          <w:rPr>
            <w:rFonts w:hint="eastAsia"/>
            <w:rtl/>
            <w:lang w:bidi="ar-SY"/>
          </w:rPr>
          <w:delText>وطنية،</w:delText>
        </w:r>
        <w:r w:rsidRPr="00607E04" w:rsidDel="008812F7">
          <w:rPr>
            <w:rtl/>
            <w:lang w:bidi="ar-SY"/>
          </w:rPr>
          <w:delText xml:space="preserve"> </w:delText>
        </w:r>
        <w:r w:rsidRPr="00607E04" w:rsidDel="008812F7">
          <w:rPr>
            <w:rFonts w:hint="eastAsia"/>
            <w:rtl/>
            <w:lang w:bidi="ar-SY"/>
          </w:rPr>
          <w:delText>لتبيان</w:delText>
        </w:r>
        <w:r w:rsidRPr="00607E04" w:rsidDel="008812F7">
          <w:rPr>
            <w:rtl/>
            <w:lang w:bidi="ar-SY"/>
          </w:rPr>
          <w:delText xml:space="preserve"> </w:delText>
        </w:r>
        <w:r w:rsidRPr="00607E04" w:rsidDel="008812F7">
          <w:rPr>
            <w:rFonts w:hint="eastAsia"/>
            <w:rtl/>
            <w:lang w:bidi="ar-SY"/>
          </w:rPr>
          <w:delText>أفضل</w:delText>
        </w:r>
        <w:r w:rsidRPr="00607E04" w:rsidDel="008812F7">
          <w:rPr>
            <w:rtl/>
            <w:lang w:bidi="ar-SY"/>
          </w:rPr>
          <w:delText xml:space="preserve"> </w:delText>
        </w:r>
        <w:r w:rsidRPr="00607E04" w:rsidDel="008812F7">
          <w:rPr>
            <w:rFonts w:hint="eastAsia"/>
            <w:rtl/>
            <w:lang w:bidi="ar-SY"/>
          </w:rPr>
          <w:delText>الممارسات،</w:delText>
        </w:r>
        <w:r w:rsidRPr="00607E04" w:rsidDel="008812F7">
          <w:rPr>
            <w:rtl/>
            <w:lang w:bidi="ar-SY"/>
          </w:rPr>
          <w:delText xml:space="preserve"> </w:delText>
        </w:r>
        <w:r w:rsidRPr="00607E04" w:rsidDel="008812F7">
          <w:rPr>
            <w:rFonts w:hint="eastAsia"/>
            <w:rtl/>
            <w:lang w:bidi="ar-SY"/>
          </w:rPr>
          <w:delText>ويرمي</w:delText>
        </w:r>
        <w:r w:rsidRPr="00607E04" w:rsidDel="008812F7">
          <w:rPr>
            <w:rtl/>
            <w:lang w:bidi="ar-SY"/>
          </w:rPr>
          <w:delText xml:space="preserve"> </w:delText>
        </w:r>
        <w:r w:rsidRPr="00607E04" w:rsidDel="008812F7">
          <w:rPr>
            <w:rFonts w:hint="eastAsia"/>
            <w:rtl/>
            <w:lang w:bidi="ar-SY"/>
          </w:rPr>
          <w:delText>إلى</w:delText>
        </w:r>
        <w:r w:rsidRPr="00607E04" w:rsidDel="008812F7">
          <w:rPr>
            <w:rtl/>
            <w:lang w:bidi="ar-SY"/>
          </w:rPr>
          <w:delText xml:space="preserve"> </w:delText>
        </w:r>
        <w:r w:rsidRPr="00607E04" w:rsidDel="008812F7">
          <w:rPr>
            <w:rFonts w:hint="eastAsia"/>
            <w:rtl/>
            <w:lang w:bidi="ar-SY"/>
          </w:rPr>
          <w:delText>تكرار</w:delText>
        </w:r>
        <w:r w:rsidRPr="00607E04" w:rsidDel="008812F7">
          <w:rPr>
            <w:rtl/>
            <w:lang w:bidi="ar-SY"/>
          </w:rPr>
          <w:delText xml:space="preserve"> </w:delText>
        </w:r>
        <w:r w:rsidRPr="00607E04" w:rsidDel="008812F7">
          <w:rPr>
            <w:rFonts w:hint="eastAsia"/>
            <w:rtl/>
            <w:lang w:bidi="ar-SY"/>
          </w:rPr>
          <w:delText>هذه</w:delText>
        </w:r>
        <w:r w:rsidRPr="00607E04" w:rsidDel="008812F7">
          <w:rPr>
            <w:rtl/>
            <w:lang w:bidi="ar-SY"/>
          </w:rPr>
          <w:delText xml:space="preserve"> </w:delText>
        </w:r>
        <w:r w:rsidRPr="00607E04" w:rsidDel="008812F7">
          <w:rPr>
            <w:rFonts w:hint="eastAsia"/>
            <w:rtl/>
            <w:lang w:bidi="ar-SY"/>
          </w:rPr>
          <w:delText>العملية</w:delText>
        </w:r>
        <w:r w:rsidRPr="00607E04" w:rsidDel="008812F7">
          <w:rPr>
            <w:rtl/>
            <w:lang w:bidi="ar-SY"/>
          </w:rPr>
          <w:delText xml:space="preserve"> </w:delText>
        </w:r>
        <w:r w:rsidRPr="00607E04" w:rsidDel="008812F7">
          <w:rPr>
            <w:rFonts w:hint="eastAsia"/>
            <w:rtl/>
            <w:lang w:bidi="ar-SY"/>
          </w:rPr>
          <w:delText>في بلدان</w:delText>
        </w:r>
        <w:r w:rsidRPr="00607E04" w:rsidDel="008812F7">
          <w:rPr>
            <w:rtl/>
            <w:lang w:bidi="ar-SY"/>
          </w:rPr>
          <w:delText xml:space="preserve"> </w:delText>
        </w:r>
        <w:r w:rsidRPr="00607E04" w:rsidDel="008812F7">
          <w:rPr>
            <w:rFonts w:hint="eastAsia"/>
            <w:rtl/>
            <w:lang w:bidi="ar-SY"/>
          </w:rPr>
          <w:delText>أخرى</w:delText>
        </w:r>
        <w:r w:rsidRPr="00607E04" w:rsidDel="008812F7">
          <w:rPr>
            <w:rtl/>
            <w:lang w:bidi="ar-SY"/>
          </w:rPr>
          <w:delText xml:space="preserve"> </w:delText>
        </w:r>
        <w:r w:rsidRPr="00607E04" w:rsidDel="008812F7">
          <w:rPr>
            <w:rFonts w:hint="eastAsia"/>
            <w:rtl/>
            <w:lang w:bidi="ar-SY"/>
          </w:rPr>
          <w:delText>من</w:delText>
        </w:r>
        <w:r w:rsidRPr="00607E04" w:rsidDel="008812F7">
          <w:rPr>
            <w:rtl/>
            <w:lang w:bidi="ar-SY"/>
          </w:rPr>
          <w:delText xml:space="preserve"> </w:delText>
        </w:r>
        <w:r w:rsidRPr="00607E04" w:rsidDel="008812F7">
          <w:rPr>
            <w:rFonts w:hint="eastAsia"/>
            <w:rtl/>
            <w:lang w:bidi="ar-SY"/>
          </w:rPr>
          <w:delText>أجل</w:delText>
        </w:r>
        <w:r w:rsidRPr="00607E04" w:rsidDel="008812F7">
          <w:rPr>
            <w:rtl/>
            <w:lang w:bidi="ar-SY"/>
          </w:rPr>
          <w:delText xml:space="preserve"> </w:delText>
        </w:r>
        <w:r w:rsidRPr="00607E04" w:rsidDel="008812F7">
          <w:rPr>
            <w:rFonts w:hint="eastAsia"/>
            <w:rtl/>
            <w:lang w:bidi="ar-SY"/>
          </w:rPr>
          <w:delText>وضع</w:delText>
        </w:r>
        <w:r w:rsidRPr="00607E04" w:rsidDel="008812F7">
          <w:rPr>
            <w:rtl/>
            <w:lang w:bidi="ar-SY"/>
          </w:rPr>
          <w:delText xml:space="preserve"> </w:delText>
        </w:r>
        <w:r w:rsidRPr="00607E04" w:rsidDel="008812F7">
          <w:rPr>
            <w:rFonts w:hint="eastAsia"/>
            <w:rtl/>
            <w:lang w:bidi="ar-SY"/>
          </w:rPr>
          <w:delText>سياسات</w:delText>
        </w:r>
        <w:r w:rsidRPr="00607E04" w:rsidDel="008812F7">
          <w:rPr>
            <w:rtl/>
            <w:lang w:bidi="ar-SY"/>
          </w:rPr>
          <w:delText xml:space="preserve"> </w:delText>
        </w:r>
        <w:r w:rsidRPr="00607E04" w:rsidDel="008812F7">
          <w:rPr>
            <w:rFonts w:hint="eastAsia"/>
            <w:rtl/>
            <w:lang w:bidi="ar-SY"/>
          </w:rPr>
          <w:delText>عالمية</w:delText>
        </w:r>
        <w:r w:rsidRPr="00607E04" w:rsidDel="008812F7">
          <w:rPr>
            <w:rtl/>
            <w:lang w:bidi="ar-SY"/>
          </w:rPr>
          <w:delText xml:space="preserve"> </w:delText>
        </w:r>
        <w:r w:rsidRPr="00607E04" w:rsidDel="008812F7">
          <w:rPr>
            <w:rFonts w:hint="eastAsia"/>
            <w:rtl/>
            <w:lang w:bidi="ar-SY"/>
          </w:rPr>
          <w:delText>لحماية</w:delText>
        </w:r>
        <w:r w:rsidRPr="00607E04" w:rsidDel="008812F7">
          <w:rPr>
            <w:rtl/>
            <w:lang w:bidi="ar-SY"/>
          </w:rPr>
          <w:delText xml:space="preserve"> </w:delText>
        </w:r>
        <w:r w:rsidRPr="00607E04" w:rsidDel="008812F7">
          <w:rPr>
            <w:rFonts w:hint="eastAsia"/>
            <w:rtl/>
            <w:lang w:bidi="ar-SY"/>
          </w:rPr>
          <w:delText>الأطفال</w:delText>
        </w:r>
        <w:r w:rsidRPr="00607E04" w:rsidDel="008812F7">
          <w:rPr>
            <w:rtl/>
            <w:lang w:bidi="ar-SY"/>
          </w:rPr>
          <w:delText xml:space="preserve"> </w:delText>
        </w:r>
        <w:r w:rsidRPr="00607E04" w:rsidDel="008812F7">
          <w:rPr>
            <w:rFonts w:hint="eastAsia"/>
            <w:rtl/>
            <w:lang w:bidi="ar-SY"/>
          </w:rPr>
          <w:delText>على</w:delText>
        </w:r>
        <w:r w:rsidRPr="00607E04" w:rsidDel="008812F7">
          <w:rPr>
            <w:rtl/>
            <w:lang w:bidi="ar-SY"/>
          </w:rPr>
          <w:delText xml:space="preserve"> </w:delText>
        </w:r>
        <w:r w:rsidRPr="00607E04" w:rsidDel="008812F7">
          <w:rPr>
            <w:rFonts w:hint="eastAsia"/>
            <w:rtl/>
            <w:lang w:bidi="ar-SY"/>
          </w:rPr>
          <w:delText>الخط؛</w:delText>
        </w:r>
      </w:del>
    </w:p>
    <w:p w:rsidR="008E1474" w:rsidRPr="00607E04" w:rsidRDefault="00092F0B" w:rsidP="008E1474">
      <w:pPr>
        <w:rPr>
          <w:rtl/>
        </w:rPr>
      </w:pPr>
      <w:del w:id="14" w:author="Aly, Abdullah" w:date="2017-09-22T15:07:00Z">
        <w:r w:rsidRPr="00607E04" w:rsidDel="008812F7">
          <w:rPr>
            <w:rFonts w:hint="eastAsia"/>
            <w:i/>
            <w:iCs/>
            <w:rtl/>
            <w:lang w:bidi="ar-SY"/>
          </w:rPr>
          <w:delText>ل</w:delText>
        </w:r>
      </w:del>
      <w:proofErr w:type="gramStart"/>
      <w:ins w:id="15" w:author="Aly, Abdullah" w:date="2017-09-22T15:07:00Z">
        <w:r w:rsidR="008812F7" w:rsidRPr="00CC39B8">
          <w:rPr>
            <w:rFonts w:ascii="Traditional Arabic" w:hAnsi="Traditional Arabic" w:hint="cs"/>
            <w:i/>
            <w:iCs/>
            <w:rtl/>
          </w:rPr>
          <w:t>ﻙ</w:t>
        </w:r>
      </w:ins>
      <w:r w:rsidRPr="00607E04">
        <w:rPr>
          <w:i/>
          <w:iCs/>
          <w:rtl/>
          <w:lang w:bidi="ar-SY"/>
        </w:rPr>
        <w:t>)</w:t>
      </w:r>
      <w:r w:rsidRPr="00607E04">
        <w:rPr>
          <w:rtl/>
          <w:lang w:bidi="ar-SY"/>
        </w:rPr>
        <w:tab/>
      </w:r>
      <w:proofErr w:type="gramEnd"/>
      <w:r w:rsidRPr="00607E04">
        <w:rPr>
          <w:rFonts w:hint="eastAsia"/>
          <w:rtl/>
          <w:lang w:bidi="ar-SY"/>
        </w:rPr>
        <w:t>بالقرار</w:t>
      </w:r>
      <w:r w:rsidRPr="00607E04">
        <w:rPr>
          <w:rtl/>
          <w:lang w:bidi="ar-SY"/>
        </w:rPr>
        <w:t xml:space="preserve"> </w:t>
      </w:r>
      <w:r w:rsidRPr="00607E04">
        <w:t>17</w:t>
      </w:r>
      <w:r w:rsidRPr="00607E04">
        <w:rPr>
          <w:rtl/>
        </w:rPr>
        <w:t xml:space="preserve"> (</w:t>
      </w:r>
      <w:r w:rsidRPr="00607E04">
        <w:rPr>
          <w:rFonts w:hint="eastAsia"/>
          <w:rtl/>
        </w:rPr>
        <w:t>المراجَع</w:t>
      </w:r>
      <w:r w:rsidRPr="00607E04">
        <w:rPr>
          <w:rtl/>
        </w:rPr>
        <w:t xml:space="preserve"> </w:t>
      </w:r>
      <w:r w:rsidRPr="00607E04">
        <w:rPr>
          <w:rFonts w:hint="eastAsia"/>
          <w:rtl/>
        </w:rPr>
        <w:t>في دبي،</w:t>
      </w:r>
      <w:r w:rsidRPr="00607E04">
        <w:rPr>
          <w:rtl/>
        </w:rPr>
        <w:t xml:space="preserve"> </w:t>
      </w:r>
      <w:r w:rsidRPr="00607E04">
        <w:t>2014</w:t>
      </w:r>
      <w:r w:rsidRPr="00607E04">
        <w:rPr>
          <w:rtl/>
        </w:rPr>
        <w:t xml:space="preserve">) </w:t>
      </w:r>
      <w:r w:rsidRPr="00607E04">
        <w:rPr>
          <w:rFonts w:hint="eastAsia"/>
          <w:rtl/>
        </w:rPr>
        <w:t>للمؤتمر</w:t>
      </w:r>
      <w:r w:rsidRPr="00607E04">
        <w:rPr>
          <w:rtl/>
        </w:rPr>
        <w:t xml:space="preserve"> </w:t>
      </w:r>
      <w:r w:rsidRPr="00607E04">
        <w:rPr>
          <w:rFonts w:hint="eastAsia"/>
          <w:rtl/>
        </w:rPr>
        <w:t>العالمي</w:t>
      </w:r>
      <w:r w:rsidRPr="00607E04">
        <w:rPr>
          <w:rtl/>
        </w:rPr>
        <w:t xml:space="preserve"> </w:t>
      </w:r>
      <w:r w:rsidRPr="00607E04">
        <w:rPr>
          <w:rFonts w:hint="eastAsia"/>
          <w:rtl/>
        </w:rPr>
        <w:t>لتنمية</w:t>
      </w:r>
      <w:r w:rsidRPr="00607E04">
        <w:rPr>
          <w:rtl/>
        </w:rPr>
        <w:t xml:space="preserve"> </w:t>
      </w:r>
      <w:r w:rsidRPr="00607E04">
        <w:rPr>
          <w:rFonts w:hint="eastAsia"/>
          <w:rtl/>
        </w:rPr>
        <w:t>الاتصالات</w:t>
      </w:r>
      <w:r w:rsidRPr="00607E04">
        <w:rPr>
          <w:rtl/>
        </w:rPr>
        <w:t xml:space="preserve"> </w:t>
      </w:r>
      <w:r w:rsidRPr="00607E04">
        <w:rPr>
          <w:rFonts w:hint="eastAsia"/>
          <w:rtl/>
        </w:rPr>
        <w:t>الذي</w:t>
      </w:r>
      <w:r w:rsidRPr="00607E04">
        <w:rPr>
          <w:rtl/>
        </w:rPr>
        <w:t xml:space="preserve"> </w:t>
      </w:r>
      <w:r w:rsidRPr="00607E04">
        <w:rPr>
          <w:rFonts w:hint="eastAsia"/>
          <w:rtl/>
        </w:rPr>
        <w:t>يدعو</w:t>
      </w:r>
      <w:r w:rsidRPr="00607E04">
        <w:rPr>
          <w:rtl/>
        </w:rPr>
        <w:t xml:space="preserve"> </w:t>
      </w:r>
      <w:r w:rsidRPr="00607E04">
        <w:rPr>
          <w:rFonts w:hint="eastAsia"/>
          <w:rtl/>
        </w:rPr>
        <w:t>الدول</w:t>
      </w:r>
      <w:r w:rsidRPr="00607E04">
        <w:rPr>
          <w:rtl/>
        </w:rPr>
        <w:t xml:space="preserve"> </w:t>
      </w:r>
      <w:r w:rsidRPr="00607E04">
        <w:rPr>
          <w:rFonts w:hint="eastAsia"/>
          <w:rtl/>
        </w:rPr>
        <w:t>إلى</w:t>
      </w:r>
      <w:r w:rsidRPr="00607E04">
        <w:rPr>
          <w:rtl/>
        </w:rPr>
        <w:t xml:space="preserve"> </w:t>
      </w:r>
      <w:r w:rsidRPr="00607E04">
        <w:rPr>
          <w:rFonts w:hint="eastAsia"/>
          <w:rtl/>
        </w:rPr>
        <w:t>متابعة</w:t>
      </w:r>
      <w:r w:rsidRPr="00607E04">
        <w:rPr>
          <w:rtl/>
        </w:rPr>
        <w:t xml:space="preserve"> </w:t>
      </w:r>
      <w:r w:rsidRPr="00607E04">
        <w:rPr>
          <w:rFonts w:hint="eastAsia"/>
          <w:rtl/>
        </w:rPr>
        <w:t>المبادرات الإقليمية؛</w:t>
      </w:r>
    </w:p>
    <w:p w:rsidR="008E1474" w:rsidRPr="00607E04" w:rsidRDefault="00092F0B" w:rsidP="00C50421">
      <w:pPr>
        <w:rPr>
          <w:rtl/>
        </w:rPr>
      </w:pPr>
      <w:del w:id="16" w:author="Aly, Abdullah" w:date="2017-09-22T15:08:00Z">
        <w:r w:rsidRPr="00607E04" w:rsidDel="008812F7">
          <w:rPr>
            <w:rFonts w:hint="eastAsia"/>
            <w:i/>
            <w:iCs/>
            <w:rtl/>
          </w:rPr>
          <w:delText>م</w:delText>
        </w:r>
        <w:r w:rsidRPr="00607E04" w:rsidDel="008812F7">
          <w:rPr>
            <w:i/>
            <w:iCs/>
            <w:rtl/>
          </w:rPr>
          <w:delText xml:space="preserve"> </w:delText>
        </w:r>
      </w:del>
      <w:proofErr w:type="gramStart"/>
      <w:ins w:id="17" w:author="Aly, Abdullah" w:date="2017-09-22T15:08:00Z">
        <w:r w:rsidR="008812F7" w:rsidRPr="00607E04">
          <w:rPr>
            <w:rFonts w:hint="eastAsia"/>
            <w:i/>
            <w:iCs/>
            <w:rtl/>
          </w:rPr>
          <w:t>ل</w:t>
        </w:r>
      </w:ins>
      <w:r w:rsidRPr="00607E04">
        <w:rPr>
          <w:i/>
          <w:iCs/>
          <w:rtl/>
        </w:rPr>
        <w:t>)</w:t>
      </w:r>
      <w:r w:rsidRPr="00607E04">
        <w:rPr>
          <w:rtl/>
        </w:rPr>
        <w:tab/>
      </w:r>
      <w:proofErr w:type="gramEnd"/>
      <w:r w:rsidRPr="00607E04">
        <w:rPr>
          <w:rFonts w:hint="eastAsia"/>
          <w:rtl/>
        </w:rPr>
        <w:t>العمل</w:t>
      </w:r>
      <w:r w:rsidRPr="00607E04">
        <w:rPr>
          <w:rtl/>
        </w:rPr>
        <w:t xml:space="preserve"> </w:t>
      </w:r>
      <w:r w:rsidRPr="00607E04">
        <w:rPr>
          <w:rFonts w:hint="eastAsia"/>
          <w:rtl/>
        </w:rPr>
        <w:t>الجاري</w:t>
      </w:r>
      <w:r w:rsidRPr="00607E04">
        <w:rPr>
          <w:rtl/>
        </w:rPr>
        <w:t xml:space="preserve"> </w:t>
      </w:r>
      <w:r w:rsidRPr="00607E04">
        <w:rPr>
          <w:rFonts w:hint="eastAsia"/>
          <w:rtl/>
        </w:rPr>
        <w:t>في المسألة</w:t>
      </w:r>
      <w:r w:rsidRPr="00607E04">
        <w:rPr>
          <w:rtl/>
        </w:rPr>
        <w:t xml:space="preserve"> </w:t>
      </w:r>
      <w:r w:rsidRPr="00607E04">
        <w:t>3/2</w:t>
      </w:r>
      <w:r w:rsidRPr="00607E04">
        <w:rPr>
          <w:rtl/>
        </w:rPr>
        <w:t xml:space="preserve"> </w:t>
      </w:r>
      <w:r w:rsidRPr="00607E04">
        <w:rPr>
          <w:rFonts w:hint="eastAsia"/>
          <w:rtl/>
        </w:rPr>
        <w:t>للجنة</w:t>
      </w:r>
      <w:r w:rsidRPr="00607E04">
        <w:rPr>
          <w:rtl/>
        </w:rPr>
        <w:t xml:space="preserve"> </w:t>
      </w:r>
      <w:r w:rsidRPr="00607E04">
        <w:rPr>
          <w:rFonts w:hint="eastAsia"/>
          <w:rtl/>
        </w:rPr>
        <w:t>الدراسات </w:t>
      </w:r>
      <w:r w:rsidRPr="00607E04">
        <w:t>2</w:t>
      </w:r>
      <w:r w:rsidRPr="00607E04">
        <w:rPr>
          <w:rtl/>
        </w:rPr>
        <w:t xml:space="preserve"> </w:t>
      </w:r>
      <w:r w:rsidRPr="00607E04">
        <w:rPr>
          <w:rFonts w:hint="eastAsia"/>
          <w:rtl/>
        </w:rPr>
        <w:t>بشأن</w:t>
      </w:r>
      <w:r w:rsidRPr="00607E04">
        <w:rPr>
          <w:rtl/>
        </w:rPr>
        <w:t xml:space="preserve"> </w:t>
      </w:r>
      <w:r w:rsidRPr="00607E04">
        <w:rPr>
          <w:rFonts w:hint="eastAsia"/>
          <w:rtl/>
        </w:rPr>
        <w:t>الأمن</w:t>
      </w:r>
      <w:r w:rsidRPr="00607E04">
        <w:rPr>
          <w:rtl/>
        </w:rPr>
        <w:t xml:space="preserve"> </w:t>
      </w:r>
      <w:r w:rsidRPr="00607E04">
        <w:rPr>
          <w:rFonts w:hint="eastAsia"/>
          <w:rtl/>
        </w:rPr>
        <w:t>السيبراني،</w:t>
      </w:r>
      <w:r w:rsidRPr="00607E04">
        <w:rPr>
          <w:rtl/>
        </w:rPr>
        <w:t xml:space="preserve"> </w:t>
      </w:r>
      <w:r w:rsidRPr="00607E04">
        <w:rPr>
          <w:rFonts w:hint="eastAsia"/>
          <w:rtl/>
        </w:rPr>
        <w:t>الذي</w:t>
      </w:r>
      <w:r w:rsidRPr="00607E04">
        <w:rPr>
          <w:rtl/>
        </w:rPr>
        <w:t xml:space="preserve"> </w:t>
      </w:r>
      <w:r w:rsidRPr="00607E04">
        <w:rPr>
          <w:rFonts w:hint="eastAsia"/>
          <w:rtl/>
        </w:rPr>
        <w:t>يشمل</w:t>
      </w:r>
      <w:r w:rsidRPr="00607E04">
        <w:rPr>
          <w:rtl/>
        </w:rPr>
        <w:t xml:space="preserve"> </w:t>
      </w:r>
      <w:r w:rsidRPr="00607E04">
        <w:rPr>
          <w:rFonts w:hint="eastAsia"/>
          <w:rtl/>
        </w:rPr>
        <w:t>حماية</w:t>
      </w:r>
      <w:r w:rsidRPr="00607E04">
        <w:rPr>
          <w:rtl/>
        </w:rPr>
        <w:t xml:space="preserve"> </w:t>
      </w:r>
      <w:r w:rsidRPr="00607E04">
        <w:rPr>
          <w:rFonts w:hint="eastAsia"/>
          <w:rtl/>
        </w:rPr>
        <w:t>الأطفال</w:t>
      </w:r>
      <w:r w:rsidRPr="00607E04">
        <w:rPr>
          <w:rtl/>
        </w:rPr>
        <w:t xml:space="preserve"> </w:t>
      </w:r>
      <w:r w:rsidRPr="00607E04">
        <w:rPr>
          <w:rFonts w:hint="eastAsia"/>
          <w:rtl/>
        </w:rPr>
        <w:t>على</w:t>
      </w:r>
      <w:r w:rsidRPr="00607E04">
        <w:rPr>
          <w:rtl/>
        </w:rPr>
        <w:t xml:space="preserve"> </w:t>
      </w:r>
      <w:r w:rsidRPr="00607E04">
        <w:rPr>
          <w:rFonts w:hint="eastAsia"/>
          <w:rtl/>
        </w:rPr>
        <w:t>الخط،</w:t>
      </w:r>
      <w:r w:rsidRPr="00607E04">
        <w:rPr>
          <w:rtl/>
        </w:rPr>
        <w:t xml:space="preserve"> </w:t>
      </w:r>
      <w:r w:rsidRPr="00607E04">
        <w:rPr>
          <w:rFonts w:hint="eastAsia"/>
          <w:rtl/>
        </w:rPr>
        <w:t>والعمل</w:t>
      </w:r>
      <w:r w:rsidRPr="00607E04">
        <w:rPr>
          <w:rtl/>
        </w:rPr>
        <w:t xml:space="preserve"> </w:t>
      </w:r>
      <w:r w:rsidRPr="00607E04">
        <w:rPr>
          <w:rFonts w:hint="eastAsia"/>
          <w:rtl/>
        </w:rPr>
        <w:t>الجاري</w:t>
      </w:r>
      <w:r w:rsidRPr="00607E04">
        <w:rPr>
          <w:rtl/>
        </w:rPr>
        <w:t xml:space="preserve"> </w:t>
      </w:r>
      <w:r w:rsidRPr="00607E04">
        <w:rPr>
          <w:rFonts w:hint="eastAsia"/>
          <w:rtl/>
        </w:rPr>
        <w:t>في إطار</w:t>
      </w:r>
      <w:r w:rsidRPr="00607E04">
        <w:rPr>
          <w:rtl/>
        </w:rPr>
        <w:t xml:space="preserve"> </w:t>
      </w:r>
      <w:r w:rsidRPr="00607E04">
        <w:rPr>
          <w:rFonts w:hint="eastAsia"/>
          <w:rtl/>
        </w:rPr>
        <w:t>نشاط</w:t>
      </w:r>
      <w:r w:rsidRPr="00607E04">
        <w:rPr>
          <w:rtl/>
        </w:rPr>
        <w:t xml:space="preserve"> </w:t>
      </w:r>
      <w:r w:rsidRPr="00607E04">
        <w:rPr>
          <w:rFonts w:hint="eastAsia"/>
          <w:rtl/>
        </w:rPr>
        <w:t>التنسيق</w:t>
      </w:r>
      <w:r w:rsidRPr="00607E04">
        <w:rPr>
          <w:rtl/>
        </w:rPr>
        <w:t xml:space="preserve"> </w:t>
      </w:r>
      <w:r w:rsidRPr="00607E04">
        <w:rPr>
          <w:rFonts w:hint="eastAsia"/>
          <w:rtl/>
        </w:rPr>
        <w:t>المشترك</w:t>
      </w:r>
      <w:r w:rsidRPr="00607E04">
        <w:rPr>
          <w:rtl/>
        </w:rPr>
        <w:t xml:space="preserve"> </w:t>
      </w:r>
      <w:r w:rsidRPr="00607E04">
        <w:rPr>
          <w:rFonts w:hint="eastAsia"/>
          <w:rtl/>
        </w:rPr>
        <w:t>بشأن</w:t>
      </w:r>
      <w:r w:rsidRPr="00607E04">
        <w:rPr>
          <w:rtl/>
        </w:rPr>
        <w:t xml:space="preserve"> </w:t>
      </w:r>
      <w:r w:rsidRPr="00607E04">
        <w:rPr>
          <w:rFonts w:hint="eastAsia"/>
          <w:rtl/>
        </w:rPr>
        <w:t>حماية</w:t>
      </w:r>
      <w:r w:rsidRPr="00607E04">
        <w:rPr>
          <w:rtl/>
        </w:rPr>
        <w:t xml:space="preserve"> </w:t>
      </w:r>
      <w:r w:rsidRPr="00607E04">
        <w:rPr>
          <w:rFonts w:hint="eastAsia"/>
          <w:rtl/>
        </w:rPr>
        <w:t>الأطفال</w:t>
      </w:r>
      <w:r w:rsidRPr="00607E04">
        <w:rPr>
          <w:rtl/>
        </w:rPr>
        <w:t xml:space="preserve"> </w:t>
      </w:r>
      <w:r w:rsidRPr="00607E04">
        <w:rPr>
          <w:rFonts w:hint="eastAsia"/>
          <w:rtl/>
        </w:rPr>
        <w:t>على</w:t>
      </w:r>
      <w:r w:rsidRPr="00607E04">
        <w:rPr>
          <w:rtl/>
        </w:rPr>
        <w:t xml:space="preserve"> </w:t>
      </w:r>
      <w:r w:rsidRPr="00607E04">
        <w:rPr>
          <w:rFonts w:hint="eastAsia"/>
          <w:rtl/>
        </w:rPr>
        <w:t>الخط</w:t>
      </w:r>
      <w:r w:rsidRPr="00607E04">
        <w:rPr>
          <w:rtl/>
        </w:rPr>
        <w:t xml:space="preserve"> </w:t>
      </w:r>
      <w:r w:rsidRPr="00607E04">
        <w:t>(JCA</w:t>
      </w:r>
      <w:r w:rsidRPr="00607E04">
        <w:noBreakHyphen/>
        <w:t>COP)</w:t>
      </w:r>
      <w:r w:rsidRPr="00607E04">
        <w:rPr>
          <w:rtl/>
        </w:rPr>
        <w:t xml:space="preserve"> </w:t>
      </w:r>
      <w:r w:rsidRPr="00607E04">
        <w:rPr>
          <w:rFonts w:hint="eastAsia"/>
          <w:rtl/>
        </w:rPr>
        <w:t>الذي</w:t>
      </w:r>
      <w:r w:rsidRPr="00607E04">
        <w:rPr>
          <w:rtl/>
        </w:rPr>
        <w:t xml:space="preserve"> </w:t>
      </w:r>
      <w:r w:rsidRPr="00607E04">
        <w:rPr>
          <w:rFonts w:hint="eastAsia"/>
          <w:rtl/>
        </w:rPr>
        <w:t>شكلته</w:t>
      </w:r>
      <w:r w:rsidRPr="00607E04">
        <w:rPr>
          <w:rtl/>
        </w:rPr>
        <w:t xml:space="preserve"> </w:t>
      </w:r>
      <w:r w:rsidRPr="00607E04">
        <w:rPr>
          <w:rFonts w:hint="eastAsia"/>
          <w:rtl/>
        </w:rPr>
        <w:t>لجنة</w:t>
      </w:r>
      <w:r w:rsidRPr="00607E04">
        <w:rPr>
          <w:rtl/>
        </w:rPr>
        <w:t xml:space="preserve"> </w:t>
      </w:r>
      <w:r w:rsidRPr="00607E04">
        <w:rPr>
          <w:rFonts w:hint="eastAsia"/>
          <w:rtl/>
        </w:rPr>
        <w:t>الدراسات </w:t>
      </w:r>
      <w:r w:rsidR="00C50421">
        <w:t>17</w:t>
      </w:r>
      <w:r w:rsidRPr="00607E04">
        <w:rPr>
          <w:rtl/>
        </w:rPr>
        <w:t xml:space="preserve"> </w:t>
      </w:r>
      <w:r w:rsidRPr="00607E04">
        <w:rPr>
          <w:rFonts w:hint="eastAsia"/>
          <w:rtl/>
        </w:rPr>
        <w:t>لقطاع</w:t>
      </w:r>
      <w:r w:rsidRPr="00607E04">
        <w:rPr>
          <w:rtl/>
        </w:rPr>
        <w:t xml:space="preserve"> </w:t>
      </w:r>
      <w:r w:rsidRPr="00607E04">
        <w:rPr>
          <w:rFonts w:hint="eastAsia"/>
          <w:rtl/>
        </w:rPr>
        <w:t>تقييس الاتصالات،</w:t>
      </w:r>
    </w:p>
    <w:p w:rsidR="008E1474" w:rsidRPr="00607E04" w:rsidRDefault="00092F0B" w:rsidP="008E1474">
      <w:pPr>
        <w:pStyle w:val="Call"/>
        <w:rPr>
          <w:rtl/>
        </w:rPr>
      </w:pPr>
      <w:r w:rsidRPr="00607E04">
        <w:rPr>
          <w:rFonts w:hint="eastAsia"/>
          <w:rtl/>
        </w:rPr>
        <w:t>وإذ</w:t>
      </w:r>
      <w:r w:rsidRPr="00607E04">
        <w:rPr>
          <w:rtl/>
        </w:rPr>
        <w:t xml:space="preserve"> </w:t>
      </w:r>
      <w:r w:rsidRPr="00607E04">
        <w:rPr>
          <w:rFonts w:hint="eastAsia"/>
          <w:rtl/>
        </w:rPr>
        <w:t>يضع</w:t>
      </w:r>
      <w:r w:rsidRPr="00607E04">
        <w:rPr>
          <w:rtl/>
        </w:rPr>
        <w:t xml:space="preserve"> </w:t>
      </w:r>
      <w:r w:rsidRPr="00607E04">
        <w:rPr>
          <w:rFonts w:hint="eastAsia"/>
          <w:rtl/>
        </w:rPr>
        <w:t>في الحسبان</w:t>
      </w:r>
    </w:p>
    <w:p w:rsidR="008E1474" w:rsidRPr="00607E04" w:rsidRDefault="00092F0B" w:rsidP="008E1474">
      <w:pPr>
        <w:rPr>
          <w:rtl/>
        </w:rPr>
      </w:pPr>
      <w:r w:rsidRPr="00607E04">
        <w:rPr>
          <w:i/>
          <w:iCs/>
          <w:rtl/>
        </w:rPr>
        <w:t xml:space="preserve"> </w:t>
      </w:r>
      <w:proofErr w:type="gramStart"/>
      <w:r w:rsidRPr="00607E04">
        <w:rPr>
          <w:rFonts w:hint="eastAsia"/>
          <w:i/>
          <w:iCs/>
          <w:rtl/>
        </w:rPr>
        <w:t>أ</w:t>
      </w:r>
      <w:r w:rsidRPr="00607E04">
        <w:rPr>
          <w:i/>
          <w:iCs/>
          <w:rtl/>
        </w:rPr>
        <w:t xml:space="preserve"> )</w:t>
      </w:r>
      <w:proofErr w:type="gramEnd"/>
      <w:r w:rsidRPr="00607E04">
        <w:rPr>
          <w:i/>
          <w:iCs/>
          <w:rtl/>
        </w:rPr>
        <w:tab/>
      </w:r>
      <w:r w:rsidRPr="00607E04">
        <w:rPr>
          <w:rFonts w:hint="eastAsia"/>
          <w:rtl/>
        </w:rPr>
        <w:t>أن</w:t>
      </w:r>
      <w:r w:rsidRPr="00607E04">
        <w:rPr>
          <w:rtl/>
        </w:rPr>
        <w:t xml:space="preserve"> </w:t>
      </w:r>
      <w:r w:rsidRPr="00607E04">
        <w:rPr>
          <w:rFonts w:hint="eastAsia"/>
          <w:rtl/>
        </w:rPr>
        <w:t>هناك</w:t>
      </w:r>
      <w:r w:rsidRPr="00607E04">
        <w:rPr>
          <w:rtl/>
        </w:rPr>
        <w:t xml:space="preserve"> </w:t>
      </w:r>
      <w:r w:rsidRPr="00607E04">
        <w:rPr>
          <w:rFonts w:hint="eastAsia"/>
          <w:rtl/>
        </w:rPr>
        <w:t>تهديدات</w:t>
      </w:r>
      <w:r w:rsidRPr="00607E04">
        <w:rPr>
          <w:rtl/>
        </w:rPr>
        <w:t xml:space="preserve"> </w:t>
      </w:r>
      <w:r w:rsidRPr="00607E04">
        <w:rPr>
          <w:rFonts w:hint="eastAsia"/>
          <w:rtl/>
        </w:rPr>
        <w:t>يتعرض</w:t>
      </w:r>
      <w:r w:rsidRPr="00607E04">
        <w:rPr>
          <w:rtl/>
        </w:rPr>
        <w:t xml:space="preserve"> </w:t>
      </w:r>
      <w:r w:rsidRPr="00607E04">
        <w:rPr>
          <w:rFonts w:hint="eastAsia"/>
          <w:rtl/>
        </w:rPr>
        <w:t>لها</w:t>
      </w:r>
      <w:r w:rsidRPr="00607E04">
        <w:rPr>
          <w:rtl/>
        </w:rPr>
        <w:t xml:space="preserve"> </w:t>
      </w:r>
      <w:r w:rsidRPr="00607E04">
        <w:rPr>
          <w:rFonts w:hint="eastAsia"/>
          <w:rtl/>
        </w:rPr>
        <w:t>الأطفال</w:t>
      </w:r>
      <w:r w:rsidRPr="00607E04">
        <w:rPr>
          <w:rtl/>
        </w:rPr>
        <w:t xml:space="preserve"> </w:t>
      </w:r>
      <w:r w:rsidRPr="00607E04">
        <w:rPr>
          <w:rFonts w:hint="eastAsia"/>
          <w:rtl/>
        </w:rPr>
        <w:t>على</w:t>
      </w:r>
      <w:r w:rsidRPr="00607E04">
        <w:rPr>
          <w:rtl/>
        </w:rPr>
        <w:t xml:space="preserve"> </w:t>
      </w:r>
      <w:r w:rsidRPr="00607E04">
        <w:rPr>
          <w:rFonts w:hint="eastAsia"/>
          <w:rtl/>
        </w:rPr>
        <w:t>الإنترنت</w:t>
      </w:r>
      <w:r w:rsidRPr="00607E04">
        <w:rPr>
          <w:rtl/>
        </w:rPr>
        <w:t xml:space="preserve"> </w:t>
      </w:r>
      <w:r w:rsidRPr="00607E04">
        <w:rPr>
          <w:rFonts w:hint="eastAsia"/>
          <w:rtl/>
        </w:rPr>
        <w:t>تنوعت</w:t>
      </w:r>
      <w:r w:rsidRPr="00607E04">
        <w:rPr>
          <w:rtl/>
        </w:rPr>
        <w:t xml:space="preserve"> </w:t>
      </w:r>
      <w:r w:rsidRPr="00607E04">
        <w:rPr>
          <w:rFonts w:hint="eastAsia"/>
          <w:rtl/>
        </w:rPr>
        <w:t>وتضاعفت</w:t>
      </w:r>
      <w:r w:rsidRPr="00607E04">
        <w:rPr>
          <w:rtl/>
        </w:rPr>
        <w:t xml:space="preserve"> </w:t>
      </w:r>
      <w:r w:rsidRPr="00607E04">
        <w:rPr>
          <w:rFonts w:hint="eastAsia"/>
          <w:rtl/>
        </w:rPr>
        <w:t>مع</w:t>
      </w:r>
      <w:r w:rsidRPr="00607E04">
        <w:rPr>
          <w:rtl/>
        </w:rPr>
        <w:t xml:space="preserve"> </w:t>
      </w:r>
      <w:r w:rsidRPr="00607E04">
        <w:rPr>
          <w:rFonts w:hint="eastAsia"/>
          <w:rtl/>
        </w:rPr>
        <w:t>التطور</w:t>
      </w:r>
      <w:r w:rsidRPr="00607E04">
        <w:rPr>
          <w:rtl/>
        </w:rPr>
        <w:t xml:space="preserve"> </w:t>
      </w:r>
      <w:r w:rsidRPr="00607E04">
        <w:rPr>
          <w:rFonts w:hint="eastAsia"/>
          <w:rtl/>
        </w:rPr>
        <w:t>السريع</w:t>
      </w:r>
      <w:r w:rsidRPr="00607E04">
        <w:rPr>
          <w:rtl/>
        </w:rPr>
        <w:t xml:space="preserve"> </w:t>
      </w:r>
      <w:r w:rsidRPr="00607E04">
        <w:rPr>
          <w:rFonts w:hint="eastAsia"/>
          <w:rtl/>
        </w:rPr>
        <w:t>في أجهزة</w:t>
      </w:r>
      <w:r w:rsidRPr="00607E04">
        <w:rPr>
          <w:rtl/>
        </w:rPr>
        <w:t xml:space="preserve"> </w:t>
      </w:r>
      <w:r w:rsidRPr="00607E04">
        <w:rPr>
          <w:rFonts w:hint="eastAsia"/>
          <w:rtl/>
        </w:rPr>
        <w:t>تكنولوجيا</w:t>
      </w:r>
      <w:r w:rsidRPr="00607E04">
        <w:rPr>
          <w:rtl/>
        </w:rPr>
        <w:t xml:space="preserve"> </w:t>
      </w:r>
      <w:r w:rsidRPr="00607E04">
        <w:rPr>
          <w:rFonts w:hint="eastAsia"/>
          <w:rtl/>
        </w:rPr>
        <w:t>المعلومات والاتصالات؛</w:t>
      </w:r>
    </w:p>
    <w:p w:rsidR="008E1474" w:rsidRPr="00607E04" w:rsidRDefault="00092F0B" w:rsidP="00B20FF5">
      <w:pPr>
        <w:rPr>
          <w:rtl/>
        </w:rPr>
      </w:pPr>
      <w:proofErr w:type="gramStart"/>
      <w:r w:rsidRPr="00607E04">
        <w:rPr>
          <w:rFonts w:hint="eastAsia"/>
          <w:i/>
          <w:iCs/>
          <w:rtl/>
        </w:rPr>
        <w:t>ب</w:t>
      </w:r>
      <w:r w:rsidRPr="00607E04">
        <w:rPr>
          <w:i/>
          <w:iCs/>
          <w:rtl/>
        </w:rPr>
        <w:t>)</w:t>
      </w:r>
      <w:r w:rsidRPr="00607E04">
        <w:rPr>
          <w:rtl/>
        </w:rPr>
        <w:tab/>
      </w:r>
      <w:proofErr w:type="gramEnd"/>
      <w:r w:rsidRPr="00607E04">
        <w:rPr>
          <w:rFonts w:hint="eastAsia"/>
          <w:rtl/>
        </w:rPr>
        <w:t>تنامي</w:t>
      </w:r>
      <w:r w:rsidRPr="00607E04">
        <w:rPr>
          <w:rtl/>
        </w:rPr>
        <w:t xml:space="preserve"> </w:t>
      </w:r>
      <w:r w:rsidRPr="00607E04">
        <w:rPr>
          <w:rFonts w:hint="eastAsia"/>
          <w:rtl/>
        </w:rPr>
        <w:t>تطور</w:t>
      </w:r>
      <w:r w:rsidRPr="00607E04">
        <w:rPr>
          <w:rtl/>
        </w:rPr>
        <w:t xml:space="preserve"> </w:t>
      </w:r>
      <w:ins w:id="18" w:author="Debs, Mohamad" w:date="2017-09-27T12:56:00Z">
        <w:r w:rsidR="00B20FF5" w:rsidRPr="00CC39B8">
          <w:rPr>
            <w:rFonts w:hint="eastAsia"/>
            <w:rtl/>
          </w:rPr>
          <w:t>الاتصالات</w:t>
        </w:r>
        <w:r w:rsidR="00B20FF5" w:rsidRPr="00CC39B8">
          <w:rPr>
            <w:rtl/>
          </w:rPr>
          <w:t>/</w:t>
        </w:r>
      </w:ins>
      <w:r w:rsidRPr="00607E04">
        <w:rPr>
          <w:rFonts w:hint="eastAsia"/>
          <w:rtl/>
        </w:rPr>
        <w:t>تكنولوجيات</w:t>
      </w:r>
      <w:r w:rsidRPr="00607E04">
        <w:rPr>
          <w:rtl/>
        </w:rPr>
        <w:t xml:space="preserve"> </w:t>
      </w:r>
      <w:r w:rsidRPr="00607E04">
        <w:rPr>
          <w:rFonts w:hint="eastAsia"/>
          <w:rtl/>
        </w:rPr>
        <w:t>المعلومات</w:t>
      </w:r>
      <w:r w:rsidRPr="00607E04">
        <w:rPr>
          <w:rtl/>
        </w:rPr>
        <w:t xml:space="preserve"> </w:t>
      </w:r>
      <w:r w:rsidRPr="00607E04">
        <w:rPr>
          <w:rFonts w:hint="eastAsia"/>
          <w:rtl/>
        </w:rPr>
        <w:t>والاتصالات</w:t>
      </w:r>
      <w:r w:rsidRPr="00607E04">
        <w:rPr>
          <w:rtl/>
        </w:rPr>
        <w:t xml:space="preserve"> </w:t>
      </w:r>
      <w:r w:rsidRPr="00607E04">
        <w:rPr>
          <w:rFonts w:hint="eastAsia"/>
          <w:rtl/>
        </w:rPr>
        <w:t>وتنوعها</w:t>
      </w:r>
      <w:r w:rsidRPr="00607E04">
        <w:rPr>
          <w:rtl/>
        </w:rPr>
        <w:t xml:space="preserve"> </w:t>
      </w:r>
      <w:r w:rsidRPr="00607E04">
        <w:rPr>
          <w:rFonts w:hint="eastAsia"/>
          <w:rtl/>
        </w:rPr>
        <w:t>وانتشار</w:t>
      </w:r>
      <w:r w:rsidRPr="00607E04">
        <w:rPr>
          <w:rtl/>
        </w:rPr>
        <w:t xml:space="preserve"> </w:t>
      </w:r>
      <w:r w:rsidRPr="00607E04">
        <w:rPr>
          <w:rFonts w:hint="eastAsia"/>
          <w:rtl/>
        </w:rPr>
        <w:t>النفاذ</w:t>
      </w:r>
      <w:r w:rsidRPr="00607E04">
        <w:rPr>
          <w:rtl/>
        </w:rPr>
        <w:t xml:space="preserve"> </w:t>
      </w:r>
      <w:r w:rsidRPr="00607E04">
        <w:rPr>
          <w:rFonts w:hint="eastAsia"/>
          <w:rtl/>
        </w:rPr>
        <w:t>إليها</w:t>
      </w:r>
      <w:r w:rsidRPr="00607E04">
        <w:rPr>
          <w:rtl/>
        </w:rPr>
        <w:t xml:space="preserve"> </w:t>
      </w:r>
      <w:r w:rsidRPr="00607E04">
        <w:rPr>
          <w:rFonts w:hint="eastAsia"/>
          <w:rtl/>
        </w:rPr>
        <w:t>على</w:t>
      </w:r>
      <w:r w:rsidRPr="00607E04">
        <w:rPr>
          <w:rtl/>
        </w:rPr>
        <w:t xml:space="preserve"> </w:t>
      </w:r>
      <w:r w:rsidRPr="00607E04">
        <w:rPr>
          <w:rFonts w:hint="eastAsia"/>
          <w:rtl/>
        </w:rPr>
        <w:t>الصعيد</w:t>
      </w:r>
      <w:r w:rsidRPr="00607E04">
        <w:rPr>
          <w:rtl/>
        </w:rPr>
        <w:t xml:space="preserve"> </w:t>
      </w:r>
      <w:r w:rsidRPr="00607E04">
        <w:rPr>
          <w:rFonts w:hint="eastAsia"/>
          <w:rtl/>
        </w:rPr>
        <w:t>العالمي،</w:t>
      </w:r>
      <w:r w:rsidRPr="00607E04">
        <w:rPr>
          <w:rtl/>
        </w:rPr>
        <w:t xml:space="preserve"> </w:t>
      </w:r>
      <w:r w:rsidRPr="00607E04">
        <w:rPr>
          <w:rFonts w:hint="eastAsia"/>
          <w:rtl/>
        </w:rPr>
        <w:t>ولا سيما</w:t>
      </w:r>
      <w:r w:rsidRPr="00607E04">
        <w:rPr>
          <w:rtl/>
        </w:rPr>
        <w:t xml:space="preserve"> </w:t>
      </w:r>
      <w:r w:rsidRPr="00607E04">
        <w:rPr>
          <w:rFonts w:hint="eastAsia"/>
          <w:rtl/>
        </w:rPr>
        <w:t>الإنترنت</w:t>
      </w:r>
      <w:r w:rsidRPr="00607E04">
        <w:rPr>
          <w:rtl/>
        </w:rPr>
        <w:t xml:space="preserve"> </w:t>
      </w:r>
      <w:r w:rsidRPr="00607E04">
        <w:rPr>
          <w:rFonts w:hint="eastAsia"/>
          <w:rtl/>
        </w:rPr>
        <w:t>وتزايد</w:t>
      </w:r>
      <w:r w:rsidRPr="00607E04">
        <w:rPr>
          <w:rtl/>
        </w:rPr>
        <w:t xml:space="preserve"> </w:t>
      </w:r>
      <w:r w:rsidRPr="00607E04">
        <w:rPr>
          <w:rFonts w:hint="eastAsia"/>
          <w:rtl/>
        </w:rPr>
        <w:t>استخدام</w:t>
      </w:r>
      <w:r w:rsidRPr="00607E04">
        <w:rPr>
          <w:rtl/>
        </w:rPr>
        <w:t xml:space="preserve"> </w:t>
      </w:r>
      <w:r w:rsidRPr="00607E04">
        <w:rPr>
          <w:rFonts w:hint="eastAsia"/>
          <w:rtl/>
        </w:rPr>
        <w:t>هذه</w:t>
      </w:r>
      <w:r w:rsidRPr="00607E04">
        <w:rPr>
          <w:rtl/>
        </w:rPr>
        <w:t xml:space="preserve"> </w:t>
      </w:r>
      <w:r w:rsidRPr="00607E04">
        <w:rPr>
          <w:rFonts w:hint="eastAsia"/>
          <w:rtl/>
        </w:rPr>
        <w:t>التكنولوجيات</w:t>
      </w:r>
      <w:r w:rsidRPr="00607E04">
        <w:rPr>
          <w:rtl/>
        </w:rPr>
        <w:t xml:space="preserve"> </w:t>
      </w:r>
      <w:r w:rsidRPr="00607E04">
        <w:rPr>
          <w:rFonts w:hint="eastAsia"/>
          <w:rtl/>
        </w:rPr>
        <w:t>على</w:t>
      </w:r>
      <w:r w:rsidRPr="00607E04">
        <w:rPr>
          <w:rtl/>
        </w:rPr>
        <w:t xml:space="preserve"> </w:t>
      </w:r>
      <w:r w:rsidRPr="00607E04">
        <w:rPr>
          <w:rFonts w:hint="eastAsia"/>
          <w:rtl/>
        </w:rPr>
        <w:t>نطاق</w:t>
      </w:r>
      <w:r w:rsidRPr="00607E04">
        <w:rPr>
          <w:rtl/>
        </w:rPr>
        <w:t xml:space="preserve"> </w:t>
      </w:r>
      <w:r w:rsidRPr="00607E04">
        <w:rPr>
          <w:rFonts w:hint="eastAsia"/>
          <w:rtl/>
        </w:rPr>
        <w:t>واسع</w:t>
      </w:r>
      <w:r w:rsidRPr="00607E04">
        <w:rPr>
          <w:rtl/>
        </w:rPr>
        <w:t xml:space="preserve"> </w:t>
      </w:r>
      <w:r w:rsidRPr="00607E04">
        <w:rPr>
          <w:rFonts w:hint="eastAsia"/>
          <w:rtl/>
        </w:rPr>
        <w:t>من</w:t>
      </w:r>
      <w:r w:rsidRPr="00607E04">
        <w:rPr>
          <w:rtl/>
        </w:rPr>
        <w:t xml:space="preserve"> </w:t>
      </w:r>
      <w:r w:rsidRPr="00607E04">
        <w:rPr>
          <w:rFonts w:hint="eastAsia"/>
          <w:rtl/>
        </w:rPr>
        <w:t>جانب</w:t>
      </w:r>
      <w:r w:rsidRPr="00607E04">
        <w:rPr>
          <w:rtl/>
        </w:rPr>
        <w:t xml:space="preserve"> </w:t>
      </w:r>
      <w:r w:rsidRPr="00607E04">
        <w:rPr>
          <w:rFonts w:hint="eastAsia"/>
          <w:rtl/>
        </w:rPr>
        <w:t>الأطفال</w:t>
      </w:r>
      <w:r w:rsidRPr="00607E04">
        <w:rPr>
          <w:rtl/>
        </w:rPr>
        <w:t xml:space="preserve"> </w:t>
      </w:r>
      <w:r w:rsidRPr="00607E04">
        <w:rPr>
          <w:rFonts w:hint="eastAsia"/>
          <w:rtl/>
        </w:rPr>
        <w:t>دون</w:t>
      </w:r>
      <w:r w:rsidRPr="00607E04">
        <w:rPr>
          <w:rtl/>
        </w:rPr>
        <w:t xml:space="preserve"> </w:t>
      </w:r>
      <w:r w:rsidRPr="00607E04">
        <w:rPr>
          <w:rFonts w:hint="eastAsia"/>
          <w:rtl/>
        </w:rPr>
        <w:t>رقابة</w:t>
      </w:r>
      <w:r w:rsidRPr="00607E04">
        <w:rPr>
          <w:rtl/>
        </w:rPr>
        <w:t xml:space="preserve"> </w:t>
      </w:r>
      <w:r w:rsidRPr="00607E04">
        <w:rPr>
          <w:rFonts w:hint="eastAsia"/>
          <w:rtl/>
        </w:rPr>
        <w:t>أو</w:t>
      </w:r>
      <w:r w:rsidRPr="00607E04">
        <w:rPr>
          <w:rtl/>
        </w:rPr>
        <w:t xml:space="preserve"> </w:t>
      </w:r>
      <w:r w:rsidRPr="00607E04">
        <w:rPr>
          <w:rFonts w:hint="eastAsia"/>
          <w:rtl/>
        </w:rPr>
        <w:t>توجيه؛</w:t>
      </w:r>
    </w:p>
    <w:p w:rsidR="008E1474" w:rsidRPr="00607E04" w:rsidRDefault="00092F0B" w:rsidP="008E1474">
      <w:pPr>
        <w:rPr>
          <w:rtl/>
        </w:rPr>
      </w:pPr>
      <w:proofErr w:type="gramStart"/>
      <w:r w:rsidRPr="00607E04">
        <w:rPr>
          <w:rFonts w:hint="eastAsia"/>
          <w:i/>
          <w:iCs/>
          <w:rtl/>
        </w:rPr>
        <w:t>ج</w:t>
      </w:r>
      <w:r w:rsidRPr="00607E04">
        <w:rPr>
          <w:i/>
          <w:iCs/>
          <w:rtl/>
        </w:rPr>
        <w:t>)</w:t>
      </w:r>
      <w:r w:rsidRPr="00607E04">
        <w:rPr>
          <w:rtl/>
        </w:rPr>
        <w:tab/>
      </w:r>
      <w:proofErr w:type="gramEnd"/>
      <w:r w:rsidRPr="00607E04">
        <w:rPr>
          <w:rFonts w:hint="eastAsia"/>
          <w:rtl/>
        </w:rPr>
        <w:t>أهمية</w:t>
      </w:r>
      <w:r w:rsidRPr="00607E04">
        <w:rPr>
          <w:rtl/>
        </w:rPr>
        <w:t xml:space="preserve"> </w:t>
      </w:r>
      <w:r w:rsidRPr="00607E04">
        <w:rPr>
          <w:rFonts w:hint="eastAsia"/>
          <w:rtl/>
        </w:rPr>
        <w:t>تمكين</w:t>
      </w:r>
      <w:r w:rsidRPr="00607E04">
        <w:rPr>
          <w:rtl/>
        </w:rPr>
        <w:t xml:space="preserve"> </w:t>
      </w:r>
      <w:r w:rsidRPr="00607E04">
        <w:rPr>
          <w:rFonts w:hint="eastAsia"/>
          <w:rtl/>
        </w:rPr>
        <w:t>الأطفال</w:t>
      </w:r>
      <w:r w:rsidRPr="00607E04">
        <w:rPr>
          <w:rtl/>
        </w:rPr>
        <w:t xml:space="preserve"> </w:t>
      </w:r>
      <w:r w:rsidRPr="00607E04">
        <w:rPr>
          <w:rFonts w:hint="eastAsia"/>
          <w:rtl/>
        </w:rPr>
        <w:t>في استعمالهم</w:t>
      </w:r>
      <w:r w:rsidRPr="00607E04">
        <w:rPr>
          <w:rtl/>
        </w:rPr>
        <w:t xml:space="preserve"> </w:t>
      </w:r>
      <w:r w:rsidRPr="00607E04">
        <w:rPr>
          <w:rFonts w:hint="eastAsia"/>
          <w:rtl/>
        </w:rPr>
        <w:t>للاتصالات</w:t>
      </w:r>
      <w:r w:rsidRPr="00607E04">
        <w:rPr>
          <w:rtl/>
        </w:rPr>
        <w:t>/</w:t>
      </w:r>
      <w:r w:rsidRPr="00607E04">
        <w:rPr>
          <w:rFonts w:hint="eastAsia"/>
          <w:rtl/>
        </w:rPr>
        <w:t>تكنولوجيا</w:t>
      </w:r>
      <w:r w:rsidRPr="00607E04">
        <w:rPr>
          <w:rtl/>
        </w:rPr>
        <w:t xml:space="preserve"> </w:t>
      </w:r>
      <w:r w:rsidRPr="00607E04">
        <w:rPr>
          <w:rFonts w:hint="eastAsia"/>
          <w:rtl/>
        </w:rPr>
        <w:t>المعلومات</w:t>
      </w:r>
      <w:r w:rsidRPr="00607E04">
        <w:rPr>
          <w:rtl/>
        </w:rPr>
        <w:t xml:space="preserve"> </w:t>
      </w:r>
      <w:r w:rsidRPr="00607E04">
        <w:rPr>
          <w:rFonts w:hint="eastAsia"/>
          <w:rtl/>
        </w:rPr>
        <w:t>والاتصالات</w:t>
      </w:r>
      <w:r w:rsidRPr="00607E04">
        <w:rPr>
          <w:rtl/>
        </w:rPr>
        <w:t xml:space="preserve"> </w:t>
      </w:r>
      <w:r w:rsidRPr="00607E04">
        <w:rPr>
          <w:rFonts w:hint="eastAsia"/>
          <w:rtl/>
        </w:rPr>
        <w:t>مما</w:t>
      </w:r>
      <w:r w:rsidRPr="00607E04">
        <w:rPr>
          <w:rtl/>
        </w:rPr>
        <w:t xml:space="preserve"> </w:t>
      </w:r>
      <w:r w:rsidRPr="00607E04">
        <w:rPr>
          <w:rFonts w:hint="eastAsia"/>
          <w:rtl/>
        </w:rPr>
        <w:t>يحسن</w:t>
      </w:r>
      <w:r w:rsidRPr="00607E04">
        <w:rPr>
          <w:rtl/>
        </w:rPr>
        <w:t xml:space="preserve"> </w:t>
      </w:r>
      <w:r w:rsidRPr="00607E04">
        <w:rPr>
          <w:rFonts w:hint="eastAsia"/>
          <w:rtl/>
        </w:rPr>
        <w:t>من</w:t>
      </w:r>
      <w:r w:rsidRPr="00607E04">
        <w:rPr>
          <w:rtl/>
        </w:rPr>
        <w:t xml:space="preserve"> </w:t>
      </w:r>
      <w:r w:rsidRPr="00607E04">
        <w:rPr>
          <w:rFonts w:hint="eastAsia"/>
          <w:rtl/>
        </w:rPr>
        <w:t>قدراتهم</w:t>
      </w:r>
      <w:r w:rsidRPr="00607E04">
        <w:rPr>
          <w:rtl/>
        </w:rPr>
        <w:t xml:space="preserve"> </w:t>
      </w:r>
      <w:r w:rsidRPr="00607E04">
        <w:rPr>
          <w:rFonts w:hint="eastAsia"/>
          <w:rtl/>
        </w:rPr>
        <w:t>ومهاراتهم</w:t>
      </w:r>
      <w:r w:rsidRPr="00607E04">
        <w:rPr>
          <w:rtl/>
        </w:rPr>
        <w:t xml:space="preserve"> </w:t>
      </w:r>
      <w:r w:rsidRPr="00607E04">
        <w:rPr>
          <w:rFonts w:hint="eastAsia"/>
          <w:rtl/>
        </w:rPr>
        <w:t>للحفاظ</w:t>
      </w:r>
      <w:r w:rsidRPr="00607E04">
        <w:rPr>
          <w:rtl/>
        </w:rPr>
        <w:t xml:space="preserve"> </w:t>
      </w:r>
      <w:r w:rsidRPr="00607E04">
        <w:rPr>
          <w:rFonts w:hint="eastAsia"/>
          <w:rtl/>
        </w:rPr>
        <w:t>على</w:t>
      </w:r>
      <w:r w:rsidRPr="00607E04">
        <w:rPr>
          <w:rtl/>
        </w:rPr>
        <w:t xml:space="preserve"> </w:t>
      </w:r>
      <w:r w:rsidRPr="00607E04">
        <w:rPr>
          <w:rFonts w:hint="eastAsia"/>
          <w:rtl/>
        </w:rPr>
        <w:t>أمنهم</w:t>
      </w:r>
      <w:r w:rsidRPr="00607E04">
        <w:rPr>
          <w:rtl/>
        </w:rPr>
        <w:t xml:space="preserve"> </w:t>
      </w:r>
      <w:r w:rsidRPr="00607E04">
        <w:rPr>
          <w:rFonts w:hint="eastAsia"/>
          <w:rtl/>
        </w:rPr>
        <w:t>وسلامتهم</w:t>
      </w:r>
      <w:r w:rsidRPr="00607E04">
        <w:rPr>
          <w:rtl/>
        </w:rPr>
        <w:t xml:space="preserve"> </w:t>
      </w:r>
      <w:r w:rsidRPr="00607E04">
        <w:rPr>
          <w:rFonts w:hint="eastAsia"/>
          <w:rtl/>
        </w:rPr>
        <w:t>على</w:t>
      </w:r>
      <w:r w:rsidRPr="00607E04">
        <w:rPr>
          <w:rtl/>
        </w:rPr>
        <w:t xml:space="preserve"> </w:t>
      </w:r>
      <w:r w:rsidRPr="00607E04">
        <w:rPr>
          <w:rFonts w:hint="eastAsia"/>
          <w:rtl/>
        </w:rPr>
        <w:t>الخط؛</w:t>
      </w:r>
    </w:p>
    <w:p w:rsidR="008E1474" w:rsidRPr="00607E04" w:rsidRDefault="00092F0B" w:rsidP="008E1474">
      <w:pPr>
        <w:rPr>
          <w:rtl/>
        </w:rPr>
      </w:pPr>
      <w:proofErr w:type="gramStart"/>
      <w:r w:rsidRPr="00607E04">
        <w:rPr>
          <w:rFonts w:hint="eastAsia"/>
          <w:i/>
          <w:iCs/>
          <w:rtl/>
        </w:rPr>
        <w:t>د</w:t>
      </w:r>
      <w:r w:rsidRPr="00607E04">
        <w:rPr>
          <w:i/>
          <w:iCs/>
          <w:rtl/>
        </w:rPr>
        <w:t xml:space="preserve"> )</w:t>
      </w:r>
      <w:proofErr w:type="gramEnd"/>
      <w:r w:rsidRPr="00607E04">
        <w:rPr>
          <w:rtl/>
        </w:rPr>
        <w:tab/>
      </w:r>
      <w:r w:rsidRPr="00607E04">
        <w:rPr>
          <w:rFonts w:hint="eastAsia"/>
          <w:rtl/>
        </w:rPr>
        <w:t>ضرورة</w:t>
      </w:r>
      <w:r w:rsidRPr="00607E04">
        <w:rPr>
          <w:rtl/>
        </w:rPr>
        <w:t xml:space="preserve"> </w:t>
      </w:r>
      <w:r w:rsidRPr="00607E04">
        <w:rPr>
          <w:rFonts w:hint="eastAsia"/>
          <w:rtl/>
        </w:rPr>
        <w:t>استعمال</w:t>
      </w:r>
      <w:r w:rsidRPr="00607E04">
        <w:rPr>
          <w:rtl/>
        </w:rPr>
        <w:t xml:space="preserve"> </w:t>
      </w:r>
      <w:r w:rsidRPr="00607E04">
        <w:rPr>
          <w:rFonts w:hint="eastAsia"/>
          <w:rtl/>
        </w:rPr>
        <w:t>الأطفال</w:t>
      </w:r>
      <w:r w:rsidRPr="00607E04">
        <w:rPr>
          <w:rtl/>
        </w:rPr>
        <w:t xml:space="preserve"> </w:t>
      </w:r>
      <w:r w:rsidRPr="00607E04">
        <w:rPr>
          <w:rFonts w:hint="eastAsia"/>
          <w:rtl/>
        </w:rPr>
        <w:t>لأدوات</w:t>
      </w:r>
      <w:r w:rsidRPr="00607E04">
        <w:rPr>
          <w:rtl/>
        </w:rPr>
        <w:t xml:space="preserve"> </w:t>
      </w:r>
      <w:r w:rsidRPr="00607E04">
        <w:rPr>
          <w:rFonts w:hint="eastAsia"/>
          <w:rtl/>
        </w:rPr>
        <w:t>الاتصالات</w:t>
      </w:r>
      <w:r w:rsidRPr="00607E04">
        <w:rPr>
          <w:rtl/>
        </w:rPr>
        <w:t>/</w:t>
      </w:r>
      <w:r w:rsidRPr="00607E04">
        <w:rPr>
          <w:rFonts w:hint="eastAsia"/>
          <w:rtl/>
        </w:rPr>
        <w:t>تكنولوجيا</w:t>
      </w:r>
      <w:r w:rsidRPr="00607E04">
        <w:rPr>
          <w:rtl/>
        </w:rPr>
        <w:t xml:space="preserve"> </w:t>
      </w:r>
      <w:r w:rsidRPr="00607E04">
        <w:rPr>
          <w:rFonts w:hint="eastAsia"/>
          <w:rtl/>
        </w:rPr>
        <w:t>المعلومات</w:t>
      </w:r>
      <w:r w:rsidRPr="00607E04">
        <w:rPr>
          <w:rtl/>
        </w:rPr>
        <w:t xml:space="preserve"> </w:t>
      </w:r>
      <w:r w:rsidRPr="00607E04">
        <w:rPr>
          <w:rFonts w:hint="eastAsia"/>
          <w:rtl/>
        </w:rPr>
        <w:t>والاتصالات،</w:t>
      </w:r>
      <w:r w:rsidRPr="00607E04">
        <w:rPr>
          <w:rtl/>
        </w:rPr>
        <w:t xml:space="preserve"> </w:t>
      </w:r>
      <w:r w:rsidRPr="00607E04">
        <w:rPr>
          <w:rFonts w:hint="eastAsia"/>
          <w:rtl/>
        </w:rPr>
        <w:t>مع</w:t>
      </w:r>
      <w:r w:rsidRPr="00607E04">
        <w:rPr>
          <w:rtl/>
        </w:rPr>
        <w:t xml:space="preserve"> </w:t>
      </w:r>
      <w:r w:rsidRPr="00607E04">
        <w:rPr>
          <w:rFonts w:hint="eastAsia"/>
          <w:rtl/>
        </w:rPr>
        <w:t>التأكيد</w:t>
      </w:r>
      <w:r w:rsidRPr="00607E04">
        <w:rPr>
          <w:rtl/>
        </w:rPr>
        <w:t xml:space="preserve"> </w:t>
      </w:r>
      <w:r w:rsidRPr="00607E04">
        <w:rPr>
          <w:rFonts w:hint="eastAsia"/>
          <w:rtl/>
        </w:rPr>
        <w:t>على</w:t>
      </w:r>
      <w:r w:rsidRPr="00607E04">
        <w:rPr>
          <w:rtl/>
        </w:rPr>
        <w:t xml:space="preserve"> </w:t>
      </w:r>
      <w:r w:rsidRPr="00607E04">
        <w:rPr>
          <w:rFonts w:hint="eastAsia"/>
          <w:rtl/>
        </w:rPr>
        <w:t>أهمية</w:t>
      </w:r>
      <w:r w:rsidRPr="00607E04">
        <w:rPr>
          <w:rtl/>
        </w:rPr>
        <w:t xml:space="preserve"> </w:t>
      </w:r>
      <w:r w:rsidRPr="00607E04">
        <w:rPr>
          <w:rFonts w:hint="eastAsia"/>
          <w:rtl/>
        </w:rPr>
        <w:t>حمايتهم</w:t>
      </w:r>
      <w:r w:rsidRPr="00607E04">
        <w:rPr>
          <w:rtl/>
        </w:rPr>
        <w:t xml:space="preserve"> </w:t>
      </w:r>
      <w:r w:rsidRPr="00607E04">
        <w:rPr>
          <w:rFonts w:hint="eastAsia"/>
          <w:rtl/>
        </w:rPr>
        <w:t>على الخط؛</w:t>
      </w:r>
    </w:p>
    <w:p w:rsidR="008E1474" w:rsidRPr="00607E04" w:rsidRDefault="00092F0B" w:rsidP="00B20FF5">
      <w:pPr>
        <w:rPr>
          <w:rtl/>
        </w:rPr>
      </w:pPr>
      <w:proofErr w:type="gramStart"/>
      <w:r w:rsidRPr="00607E04">
        <w:rPr>
          <w:rFonts w:hint="cs"/>
          <w:i/>
          <w:iCs/>
          <w:rtl/>
        </w:rPr>
        <w:lastRenderedPageBreak/>
        <w:t>ﻫ</w:t>
      </w:r>
      <w:r w:rsidRPr="00607E04">
        <w:rPr>
          <w:i/>
          <w:iCs/>
          <w:rtl/>
        </w:rPr>
        <w:t xml:space="preserve"> )</w:t>
      </w:r>
      <w:proofErr w:type="gramEnd"/>
      <w:r w:rsidRPr="00607E04">
        <w:rPr>
          <w:rtl/>
        </w:rPr>
        <w:tab/>
      </w:r>
      <w:r w:rsidRPr="00607E04">
        <w:rPr>
          <w:rFonts w:hint="eastAsia"/>
          <w:rtl/>
        </w:rPr>
        <w:t>الحاجة</w:t>
      </w:r>
      <w:r w:rsidRPr="00607E04">
        <w:rPr>
          <w:rtl/>
        </w:rPr>
        <w:t xml:space="preserve"> </w:t>
      </w:r>
      <w:r w:rsidRPr="00607E04">
        <w:rPr>
          <w:rFonts w:hint="eastAsia"/>
          <w:rtl/>
        </w:rPr>
        <w:t>إلى</w:t>
      </w:r>
      <w:r w:rsidRPr="00607E04">
        <w:rPr>
          <w:rtl/>
        </w:rPr>
        <w:t xml:space="preserve"> </w:t>
      </w:r>
      <w:r w:rsidRPr="00607E04">
        <w:rPr>
          <w:rFonts w:hint="eastAsia"/>
          <w:rtl/>
        </w:rPr>
        <w:t>اتباع</w:t>
      </w:r>
      <w:r w:rsidRPr="00607E04">
        <w:rPr>
          <w:rtl/>
        </w:rPr>
        <w:t xml:space="preserve"> </w:t>
      </w:r>
      <w:r w:rsidRPr="00607E04">
        <w:rPr>
          <w:rFonts w:hint="eastAsia"/>
          <w:rtl/>
        </w:rPr>
        <w:t>نهج</w:t>
      </w:r>
      <w:r w:rsidRPr="00607E04">
        <w:rPr>
          <w:rtl/>
        </w:rPr>
        <w:t xml:space="preserve"> </w:t>
      </w:r>
      <w:r w:rsidRPr="00607E04">
        <w:rPr>
          <w:rFonts w:hint="eastAsia"/>
          <w:rtl/>
        </w:rPr>
        <w:t>متعدد</w:t>
      </w:r>
      <w:r w:rsidRPr="00607E04">
        <w:rPr>
          <w:rtl/>
        </w:rPr>
        <w:t xml:space="preserve"> </w:t>
      </w:r>
      <w:r w:rsidRPr="00607E04">
        <w:rPr>
          <w:rFonts w:hint="eastAsia"/>
          <w:rtl/>
        </w:rPr>
        <w:t>أصحاب</w:t>
      </w:r>
      <w:r w:rsidRPr="00607E04">
        <w:rPr>
          <w:rtl/>
        </w:rPr>
        <w:t xml:space="preserve"> </w:t>
      </w:r>
      <w:r w:rsidRPr="00607E04">
        <w:rPr>
          <w:rFonts w:hint="eastAsia"/>
          <w:rtl/>
        </w:rPr>
        <w:t>المصلحة،</w:t>
      </w:r>
      <w:r w:rsidRPr="00607E04">
        <w:rPr>
          <w:rtl/>
        </w:rPr>
        <w:t xml:space="preserve"> </w:t>
      </w:r>
      <w:r w:rsidRPr="00607E04">
        <w:rPr>
          <w:rFonts w:hint="eastAsia"/>
          <w:rtl/>
        </w:rPr>
        <w:t>كما</w:t>
      </w:r>
      <w:r w:rsidRPr="00607E04">
        <w:rPr>
          <w:rtl/>
        </w:rPr>
        <w:t xml:space="preserve"> </w:t>
      </w:r>
      <w:r w:rsidRPr="00607E04">
        <w:rPr>
          <w:rFonts w:hint="eastAsia"/>
          <w:rtl/>
        </w:rPr>
        <w:t>تصورته</w:t>
      </w:r>
      <w:r w:rsidRPr="00607E04">
        <w:rPr>
          <w:rtl/>
        </w:rPr>
        <w:t xml:space="preserve"> </w:t>
      </w:r>
      <w:r w:rsidRPr="00607E04">
        <w:rPr>
          <w:rFonts w:hint="eastAsia"/>
          <w:rtl/>
        </w:rPr>
        <w:t>القمة</w:t>
      </w:r>
      <w:r w:rsidRPr="00607E04">
        <w:rPr>
          <w:rtl/>
        </w:rPr>
        <w:t xml:space="preserve"> </w:t>
      </w:r>
      <w:r w:rsidRPr="00607E04">
        <w:rPr>
          <w:rFonts w:hint="eastAsia"/>
          <w:rtl/>
        </w:rPr>
        <w:t>العالمية</w:t>
      </w:r>
      <w:r w:rsidRPr="00607E04">
        <w:rPr>
          <w:rtl/>
        </w:rPr>
        <w:t xml:space="preserve"> </w:t>
      </w:r>
      <w:r w:rsidRPr="00607E04">
        <w:rPr>
          <w:rFonts w:hint="eastAsia"/>
          <w:rtl/>
        </w:rPr>
        <w:t>لمجتمع</w:t>
      </w:r>
      <w:r w:rsidRPr="00607E04">
        <w:rPr>
          <w:rtl/>
        </w:rPr>
        <w:t xml:space="preserve"> </w:t>
      </w:r>
      <w:r w:rsidRPr="00607E04">
        <w:rPr>
          <w:rFonts w:hint="eastAsia"/>
          <w:rtl/>
        </w:rPr>
        <w:t>المعلومات،</w:t>
      </w:r>
      <w:r w:rsidRPr="00607E04">
        <w:rPr>
          <w:rtl/>
        </w:rPr>
        <w:t xml:space="preserve"> </w:t>
      </w:r>
      <w:r w:rsidRPr="00607E04">
        <w:rPr>
          <w:rFonts w:hint="eastAsia"/>
          <w:rtl/>
        </w:rPr>
        <w:t>من</w:t>
      </w:r>
      <w:r w:rsidRPr="00607E04">
        <w:rPr>
          <w:rtl/>
        </w:rPr>
        <w:t xml:space="preserve"> </w:t>
      </w:r>
      <w:r w:rsidRPr="00607E04">
        <w:rPr>
          <w:rFonts w:hint="eastAsia"/>
          <w:rtl/>
        </w:rPr>
        <w:t>أجل</w:t>
      </w:r>
      <w:r w:rsidRPr="00607E04">
        <w:rPr>
          <w:rtl/>
        </w:rPr>
        <w:t xml:space="preserve"> </w:t>
      </w:r>
      <w:r w:rsidRPr="00607E04">
        <w:rPr>
          <w:rFonts w:hint="eastAsia"/>
          <w:rtl/>
        </w:rPr>
        <w:t>النهوض</w:t>
      </w:r>
      <w:r w:rsidRPr="00607E04">
        <w:rPr>
          <w:rtl/>
        </w:rPr>
        <w:t xml:space="preserve"> </w:t>
      </w:r>
      <w:r w:rsidRPr="00607E04">
        <w:rPr>
          <w:rFonts w:hint="eastAsia"/>
          <w:rtl/>
        </w:rPr>
        <w:t>بالمسؤولية</w:t>
      </w:r>
      <w:r w:rsidRPr="00607E04">
        <w:rPr>
          <w:rtl/>
        </w:rPr>
        <w:t xml:space="preserve"> </w:t>
      </w:r>
      <w:r w:rsidRPr="00607E04">
        <w:rPr>
          <w:rFonts w:hint="eastAsia"/>
          <w:rtl/>
        </w:rPr>
        <w:t>الاجتماعية</w:t>
      </w:r>
      <w:r w:rsidRPr="00607E04">
        <w:rPr>
          <w:rtl/>
        </w:rPr>
        <w:t xml:space="preserve"> </w:t>
      </w:r>
      <w:r w:rsidRPr="00607E04">
        <w:rPr>
          <w:rFonts w:hint="eastAsia"/>
          <w:rtl/>
        </w:rPr>
        <w:t>في قطاع</w:t>
      </w:r>
      <w:r w:rsidRPr="00607E04">
        <w:rPr>
          <w:rtl/>
        </w:rPr>
        <w:t xml:space="preserve"> </w:t>
      </w:r>
      <w:ins w:id="19" w:author="Debs, Mohamad" w:date="2017-09-27T12:57:00Z">
        <w:r w:rsidR="00B20FF5" w:rsidRPr="00CC39B8">
          <w:rPr>
            <w:rFonts w:hint="eastAsia"/>
            <w:rtl/>
          </w:rPr>
          <w:t>الاتصالات</w:t>
        </w:r>
        <w:r w:rsidR="00B20FF5" w:rsidRPr="00CC39B8">
          <w:rPr>
            <w:rtl/>
          </w:rPr>
          <w:t>/</w:t>
        </w:r>
      </w:ins>
      <w:r w:rsidRPr="00607E04">
        <w:rPr>
          <w:rFonts w:hint="eastAsia"/>
          <w:rtl/>
        </w:rPr>
        <w:t>تكنولوجيا</w:t>
      </w:r>
      <w:r w:rsidRPr="00607E04">
        <w:rPr>
          <w:rtl/>
        </w:rPr>
        <w:t xml:space="preserve"> </w:t>
      </w:r>
      <w:r w:rsidRPr="00607E04">
        <w:rPr>
          <w:rFonts w:hint="eastAsia"/>
          <w:rtl/>
        </w:rPr>
        <w:t>المعلومات</w:t>
      </w:r>
      <w:r w:rsidRPr="00607E04">
        <w:rPr>
          <w:rtl/>
        </w:rPr>
        <w:t xml:space="preserve"> </w:t>
      </w:r>
      <w:r w:rsidRPr="00607E04">
        <w:rPr>
          <w:rFonts w:hint="eastAsia"/>
          <w:rtl/>
        </w:rPr>
        <w:t>والاتصالات</w:t>
      </w:r>
      <w:r w:rsidRPr="00607E04">
        <w:rPr>
          <w:rtl/>
        </w:rPr>
        <w:t xml:space="preserve"> </w:t>
      </w:r>
      <w:r w:rsidRPr="00607E04">
        <w:rPr>
          <w:rFonts w:hint="eastAsia"/>
          <w:rtl/>
        </w:rPr>
        <w:t>ومن</w:t>
      </w:r>
      <w:r w:rsidRPr="00607E04">
        <w:rPr>
          <w:rtl/>
        </w:rPr>
        <w:t xml:space="preserve"> </w:t>
      </w:r>
      <w:r w:rsidRPr="00607E04">
        <w:rPr>
          <w:rFonts w:hint="eastAsia"/>
          <w:rtl/>
        </w:rPr>
        <w:t>أجل</w:t>
      </w:r>
      <w:r w:rsidRPr="00607E04">
        <w:rPr>
          <w:rtl/>
        </w:rPr>
        <w:t xml:space="preserve"> </w:t>
      </w:r>
      <w:r w:rsidRPr="00607E04">
        <w:rPr>
          <w:rFonts w:hint="eastAsia"/>
          <w:rtl/>
        </w:rPr>
        <w:t>استخدام</w:t>
      </w:r>
      <w:r w:rsidRPr="00607E04">
        <w:rPr>
          <w:rtl/>
        </w:rPr>
        <w:t xml:space="preserve"> </w:t>
      </w:r>
      <w:r w:rsidRPr="00607E04">
        <w:rPr>
          <w:rFonts w:hint="eastAsia"/>
          <w:rtl/>
        </w:rPr>
        <w:t>مجموعة</w:t>
      </w:r>
      <w:r w:rsidRPr="00607E04">
        <w:rPr>
          <w:rtl/>
        </w:rPr>
        <w:t xml:space="preserve"> </w:t>
      </w:r>
      <w:r w:rsidRPr="00607E04">
        <w:rPr>
          <w:rFonts w:hint="eastAsia"/>
          <w:rtl/>
        </w:rPr>
        <w:t>الأدوات</w:t>
      </w:r>
      <w:r w:rsidRPr="00607E04">
        <w:rPr>
          <w:rtl/>
        </w:rPr>
        <w:t xml:space="preserve"> </w:t>
      </w:r>
      <w:r w:rsidRPr="00607E04">
        <w:rPr>
          <w:rFonts w:hint="eastAsia"/>
          <w:rtl/>
        </w:rPr>
        <w:t>المتاحة</w:t>
      </w:r>
      <w:r w:rsidRPr="00607E04">
        <w:rPr>
          <w:rtl/>
        </w:rPr>
        <w:t xml:space="preserve"> </w:t>
      </w:r>
      <w:r w:rsidRPr="00607E04">
        <w:rPr>
          <w:rFonts w:hint="eastAsia"/>
          <w:rtl/>
        </w:rPr>
        <w:t>لبناء</w:t>
      </w:r>
      <w:r w:rsidRPr="00607E04">
        <w:rPr>
          <w:rtl/>
        </w:rPr>
        <w:t xml:space="preserve"> </w:t>
      </w:r>
      <w:r w:rsidRPr="00607E04">
        <w:rPr>
          <w:rFonts w:hint="eastAsia"/>
          <w:rtl/>
        </w:rPr>
        <w:t>الثقة</w:t>
      </w:r>
      <w:r w:rsidRPr="00607E04">
        <w:rPr>
          <w:rtl/>
        </w:rPr>
        <w:t xml:space="preserve"> </w:t>
      </w:r>
      <w:r w:rsidRPr="00607E04">
        <w:rPr>
          <w:rFonts w:hint="eastAsia"/>
          <w:rtl/>
        </w:rPr>
        <w:t>والأمن</w:t>
      </w:r>
      <w:r w:rsidRPr="00607E04">
        <w:rPr>
          <w:rtl/>
        </w:rPr>
        <w:t xml:space="preserve"> </w:t>
      </w:r>
      <w:r w:rsidRPr="00607E04">
        <w:rPr>
          <w:rFonts w:hint="eastAsia"/>
          <w:rtl/>
        </w:rPr>
        <w:t>في استخدام</w:t>
      </w:r>
      <w:r w:rsidRPr="00607E04">
        <w:rPr>
          <w:rtl/>
        </w:rPr>
        <w:t xml:space="preserve"> </w:t>
      </w:r>
      <w:ins w:id="20" w:author="Debs, Mohamad" w:date="2017-09-27T12:56:00Z">
        <w:r w:rsidR="00B20FF5" w:rsidRPr="00CC39B8">
          <w:rPr>
            <w:rFonts w:hint="eastAsia"/>
            <w:rtl/>
          </w:rPr>
          <w:t>الاتصالات</w:t>
        </w:r>
        <w:r w:rsidR="00B20FF5" w:rsidRPr="00CC39B8">
          <w:rPr>
            <w:rtl/>
          </w:rPr>
          <w:t>/</w:t>
        </w:r>
      </w:ins>
      <w:r w:rsidRPr="00607E04">
        <w:rPr>
          <w:rFonts w:hint="eastAsia"/>
          <w:rtl/>
        </w:rPr>
        <w:t>تكنولوجيا</w:t>
      </w:r>
      <w:r w:rsidRPr="00607E04">
        <w:rPr>
          <w:rtl/>
        </w:rPr>
        <w:t xml:space="preserve"> </w:t>
      </w:r>
      <w:r w:rsidRPr="00607E04">
        <w:rPr>
          <w:rFonts w:hint="eastAsia"/>
          <w:rtl/>
        </w:rPr>
        <w:t>المعلومات</w:t>
      </w:r>
      <w:r w:rsidRPr="00607E04">
        <w:rPr>
          <w:rtl/>
        </w:rPr>
        <w:t xml:space="preserve"> </w:t>
      </w:r>
      <w:r w:rsidRPr="00607E04">
        <w:rPr>
          <w:rFonts w:hint="eastAsia"/>
          <w:rtl/>
        </w:rPr>
        <w:t>والاتصالات</w:t>
      </w:r>
      <w:r w:rsidRPr="00607E04">
        <w:rPr>
          <w:rtl/>
        </w:rPr>
        <w:t xml:space="preserve"> </w:t>
      </w:r>
      <w:r w:rsidRPr="00607E04">
        <w:rPr>
          <w:rFonts w:hint="eastAsia"/>
          <w:rtl/>
        </w:rPr>
        <w:t>بما يحد</w:t>
      </w:r>
      <w:r w:rsidRPr="00607E04">
        <w:rPr>
          <w:rtl/>
        </w:rPr>
        <w:t xml:space="preserve"> </w:t>
      </w:r>
      <w:r w:rsidRPr="00607E04">
        <w:rPr>
          <w:rFonts w:hint="eastAsia"/>
          <w:rtl/>
        </w:rPr>
        <w:t>من</w:t>
      </w:r>
      <w:r w:rsidRPr="00607E04">
        <w:rPr>
          <w:rtl/>
        </w:rPr>
        <w:t xml:space="preserve"> </w:t>
      </w:r>
      <w:r w:rsidRPr="00607E04">
        <w:rPr>
          <w:rFonts w:hint="eastAsia"/>
          <w:rtl/>
        </w:rPr>
        <w:t>المخاطر</w:t>
      </w:r>
      <w:r w:rsidRPr="00607E04">
        <w:rPr>
          <w:rtl/>
        </w:rPr>
        <w:t xml:space="preserve"> </w:t>
      </w:r>
      <w:r w:rsidRPr="00607E04">
        <w:rPr>
          <w:rFonts w:hint="eastAsia"/>
          <w:rtl/>
        </w:rPr>
        <w:t>التي</w:t>
      </w:r>
      <w:r w:rsidRPr="00607E04">
        <w:rPr>
          <w:rtl/>
        </w:rPr>
        <w:t xml:space="preserve"> </w:t>
      </w:r>
      <w:r w:rsidRPr="00607E04">
        <w:rPr>
          <w:rFonts w:hint="eastAsia"/>
          <w:rtl/>
        </w:rPr>
        <w:t>يتعرض</w:t>
      </w:r>
      <w:r w:rsidRPr="00607E04">
        <w:rPr>
          <w:rtl/>
        </w:rPr>
        <w:t xml:space="preserve"> </w:t>
      </w:r>
      <w:r w:rsidRPr="00607E04">
        <w:rPr>
          <w:rFonts w:hint="eastAsia"/>
          <w:rtl/>
        </w:rPr>
        <w:t>لها</w:t>
      </w:r>
      <w:r w:rsidRPr="00607E04">
        <w:rPr>
          <w:rtl/>
        </w:rPr>
        <w:t xml:space="preserve"> </w:t>
      </w:r>
      <w:r w:rsidRPr="00607E04">
        <w:rPr>
          <w:rFonts w:hint="eastAsia"/>
          <w:rtl/>
        </w:rPr>
        <w:t>الأطفال؛</w:t>
      </w:r>
    </w:p>
    <w:p w:rsidR="008E1474" w:rsidRPr="00607E04" w:rsidRDefault="00092F0B" w:rsidP="008E1474">
      <w:pPr>
        <w:rPr>
          <w:rtl/>
        </w:rPr>
      </w:pPr>
      <w:proofErr w:type="gramStart"/>
      <w:r w:rsidRPr="00607E04">
        <w:rPr>
          <w:rFonts w:hint="eastAsia"/>
          <w:i/>
          <w:iCs/>
          <w:rtl/>
        </w:rPr>
        <w:t>و</w:t>
      </w:r>
      <w:r w:rsidRPr="00607E04">
        <w:rPr>
          <w:i/>
          <w:iCs/>
          <w:rtl/>
        </w:rPr>
        <w:t xml:space="preserve"> )</w:t>
      </w:r>
      <w:proofErr w:type="gramEnd"/>
      <w:r w:rsidRPr="00607E04">
        <w:rPr>
          <w:rtl/>
        </w:rPr>
        <w:tab/>
      </w:r>
      <w:r w:rsidRPr="00607E04">
        <w:rPr>
          <w:rFonts w:hint="eastAsia"/>
          <w:rtl/>
        </w:rPr>
        <w:t>أن</w:t>
      </w:r>
      <w:r w:rsidRPr="00607E04">
        <w:rPr>
          <w:rtl/>
        </w:rPr>
        <w:t xml:space="preserve"> </w:t>
      </w:r>
      <w:r w:rsidRPr="00607E04">
        <w:rPr>
          <w:rFonts w:hint="eastAsia"/>
          <w:rtl/>
        </w:rPr>
        <w:t>من</w:t>
      </w:r>
      <w:r w:rsidRPr="00607E04">
        <w:rPr>
          <w:rtl/>
        </w:rPr>
        <w:t xml:space="preserve"> </w:t>
      </w:r>
      <w:r w:rsidRPr="00607E04">
        <w:rPr>
          <w:rFonts w:hint="eastAsia"/>
          <w:rtl/>
        </w:rPr>
        <w:t>الضروري،</w:t>
      </w:r>
      <w:r w:rsidRPr="00607E04">
        <w:rPr>
          <w:rtl/>
        </w:rPr>
        <w:t xml:space="preserve"> </w:t>
      </w:r>
      <w:r w:rsidRPr="00607E04">
        <w:rPr>
          <w:rFonts w:hint="eastAsia"/>
          <w:rtl/>
        </w:rPr>
        <w:t>لمعالجة</w:t>
      </w:r>
      <w:r w:rsidRPr="00607E04">
        <w:rPr>
          <w:rtl/>
        </w:rPr>
        <w:t xml:space="preserve"> </w:t>
      </w:r>
      <w:r w:rsidRPr="00607E04">
        <w:rPr>
          <w:rFonts w:hint="eastAsia"/>
          <w:rtl/>
        </w:rPr>
        <w:t>قضية</w:t>
      </w:r>
      <w:r w:rsidRPr="00607E04">
        <w:rPr>
          <w:rtl/>
        </w:rPr>
        <w:t xml:space="preserve"> </w:t>
      </w:r>
      <w:r w:rsidRPr="00607E04">
        <w:rPr>
          <w:rFonts w:hint="eastAsia"/>
          <w:rtl/>
        </w:rPr>
        <w:t>الأمن</w:t>
      </w:r>
      <w:r w:rsidRPr="00607E04">
        <w:rPr>
          <w:rtl/>
        </w:rPr>
        <w:t xml:space="preserve"> </w:t>
      </w:r>
      <w:r w:rsidRPr="00607E04">
        <w:rPr>
          <w:rFonts w:hint="eastAsia"/>
          <w:rtl/>
        </w:rPr>
        <w:t>السيبراني</w:t>
      </w:r>
      <w:r w:rsidRPr="00607E04">
        <w:rPr>
          <w:rtl/>
        </w:rPr>
        <w:t xml:space="preserve"> </w:t>
      </w:r>
      <w:r w:rsidRPr="00607E04">
        <w:rPr>
          <w:rFonts w:hint="eastAsia"/>
          <w:rtl/>
        </w:rPr>
        <w:t>فيما</w:t>
      </w:r>
      <w:r w:rsidRPr="00607E04">
        <w:rPr>
          <w:rtl/>
        </w:rPr>
        <w:t xml:space="preserve"> </w:t>
      </w:r>
      <w:r w:rsidRPr="00607E04">
        <w:rPr>
          <w:rFonts w:hint="eastAsia"/>
          <w:rtl/>
        </w:rPr>
        <w:t>يخص</w:t>
      </w:r>
      <w:r w:rsidRPr="00607E04">
        <w:rPr>
          <w:rtl/>
        </w:rPr>
        <w:t xml:space="preserve"> </w:t>
      </w:r>
      <w:r w:rsidRPr="00607E04">
        <w:rPr>
          <w:rFonts w:hint="eastAsia"/>
          <w:rtl/>
        </w:rPr>
        <w:t>الأطفال،</w:t>
      </w:r>
      <w:r w:rsidRPr="00607E04">
        <w:rPr>
          <w:rtl/>
        </w:rPr>
        <w:t xml:space="preserve"> </w:t>
      </w:r>
      <w:r w:rsidRPr="00607E04">
        <w:rPr>
          <w:rFonts w:hint="eastAsia"/>
          <w:rtl/>
        </w:rPr>
        <w:t>اتخاذ</w:t>
      </w:r>
      <w:r w:rsidRPr="00607E04">
        <w:rPr>
          <w:rtl/>
        </w:rPr>
        <w:t xml:space="preserve"> </w:t>
      </w:r>
      <w:r w:rsidRPr="00607E04">
        <w:rPr>
          <w:rFonts w:hint="eastAsia"/>
          <w:rtl/>
        </w:rPr>
        <w:t>تدابير</w:t>
      </w:r>
      <w:r w:rsidRPr="00607E04">
        <w:rPr>
          <w:rtl/>
        </w:rPr>
        <w:t xml:space="preserve"> </w:t>
      </w:r>
      <w:r w:rsidRPr="00607E04">
        <w:rPr>
          <w:rFonts w:hint="eastAsia"/>
          <w:rtl/>
        </w:rPr>
        <w:t>استباقية</w:t>
      </w:r>
      <w:r w:rsidRPr="00607E04">
        <w:rPr>
          <w:rtl/>
        </w:rPr>
        <w:t xml:space="preserve"> </w:t>
      </w:r>
      <w:r w:rsidRPr="00607E04">
        <w:rPr>
          <w:rFonts w:hint="eastAsia"/>
          <w:rtl/>
        </w:rPr>
        <w:t>لحماية</w:t>
      </w:r>
      <w:r w:rsidRPr="00607E04">
        <w:rPr>
          <w:rtl/>
        </w:rPr>
        <w:t xml:space="preserve"> </w:t>
      </w:r>
      <w:r w:rsidRPr="00607E04">
        <w:rPr>
          <w:rFonts w:hint="eastAsia"/>
          <w:rtl/>
        </w:rPr>
        <w:t>الأطفال</w:t>
      </w:r>
      <w:r w:rsidRPr="00607E04">
        <w:rPr>
          <w:rtl/>
        </w:rPr>
        <w:t xml:space="preserve"> </w:t>
      </w:r>
      <w:r w:rsidRPr="00607E04">
        <w:rPr>
          <w:rFonts w:hint="eastAsia"/>
          <w:rtl/>
        </w:rPr>
        <w:t>على</w:t>
      </w:r>
      <w:r w:rsidRPr="00607E04">
        <w:rPr>
          <w:rtl/>
        </w:rPr>
        <w:t xml:space="preserve"> </w:t>
      </w:r>
      <w:r w:rsidRPr="00607E04">
        <w:rPr>
          <w:rFonts w:hint="eastAsia"/>
          <w:rtl/>
        </w:rPr>
        <w:t>الخط</w:t>
      </w:r>
      <w:r w:rsidRPr="00607E04">
        <w:rPr>
          <w:rtl/>
        </w:rPr>
        <w:t xml:space="preserve"> </w:t>
      </w:r>
      <w:r w:rsidRPr="00607E04">
        <w:rPr>
          <w:rFonts w:hint="eastAsia"/>
          <w:rtl/>
        </w:rPr>
        <w:t>على</w:t>
      </w:r>
      <w:r w:rsidRPr="00607E04">
        <w:rPr>
          <w:rtl/>
        </w:rPr>
        <w:t xml:space="preserve"> </w:t>
      </w:r>
      <w:r w:rsidRPr="00607E04">
        <w:rPr>
          <w:rFonts w:hint="eastAsia"/>
          <w:rtl/>
        </w:rPr>
        <w:t>الصعيد</w:t>
      </w:r>
      <w:r w:rsidRPr="00607E04">
        <w:rPr>
          <w:rtl/>
        </w:rPr>
        <w:t xml:space="preserve"> </w:t>
      </w:r>
      <w:r w:rsidRPr="00607E04">
        <w:rPr>
          <w:rFonts w:hint="eastAsia"/>
          <w:rtl/>
        </w:rPr>
        <w:t>الدولي؛</w:t>
      </w:r>
    </w:p>
    <w:p w:rsidR="008E1474" w:rsidRPr="00607E04" w:rsidRDefault="00092F0B" w:rsidP="008E1474">
      <w:pPr>
        <w:rPr>
          <w:rtl/>
        </w:rPr>
      </w:pPr>
      <w:proofErr w:type="gramStart"/>
      <w:r w:rsidRPr="00607E04">
        <w:rPr>
          <w:rFonts w:hint="eastAsia"/>
          <w:i/>
          <w:iCs/>
          <w:rtl/>
        </w:rPr>
        <w:t>ز</w:t>
      </w:r>
      <w:r w:rsidRPr="00607E04">
        <w:rPr>
          <w:i/>
          <w:iCs/>
          <w:rtl/>
        </w:rPr>
        <w:t xml:space="preserve"> )</w:t>
      </w:r>
      <w:proofErr w:type="gramEnd"/>
      <w:r w:rsidRPr="00607E04">
        <w:rPr>
          <w:rtl/>
        </w:rPr>
        <w:tab/>
      </w:r>
      <w:r w:rsidRPr="00607E04">
        <w:rPr>
          <w:rFonts w:hint="eastAsia"/>
          <w:rtl/>
        </w:rPr>
        <w:t>المصاعب</w:t>
      </w:r>
      <w:r w:rsidRPr="00607E04">
        <w:rPr>
          <w:rtl/>
        </w:rPr>
        <w:t xml:space="preserve"> </w:t>
      </w:r>
      <w:r w:rsidRPr="00607E04">
        <w:rPr>
          <w:rFonts w:hint="eastAsia"/>
          <w:rtl/>
        </w:rPr>
        <w:t>التقنية</w:t>
      </w:r>
      <w:r w:rsidRPr="00607E04">
        <w:rPr>
          <w:rtl/>
        </w:rPr>
        <w:t xml:space="preserve"> </w:t>
      </w:r>
      <w:r w:rsidRPr="00607E04">
        <w:rPr>
          <w:rFonts w:hint="eastAsia"/>
          <w:rtl/>
        </w:rPr>
        <w:t>التي</w:t>
      </w:r>
      <w:r w:rsidRPr="00607E04">
        <w:rPr>
          <w:rtl/>
        </w:rPr>
        <w:t xml:space="preserve"> </w:t>
      </w:r>
      <w:r w:rsidRPr="00607E04">
        <w:rPr>
          <w:rFonts w:hint="eastAsia"/>
          <w:rtl/>
        </w:rPr>
        <w:t>ينطوي</w:t>
      </w:r>
      <w:r w:rsidRPr="00607E04">
        <w:rPr>
          <w:rtl/>
        </w:rPr>
        <w:t xml:space="preserve"> </w:t>
      </w:r>
      <w:r w:rsidRPr="00607E04">
        <w:rPr>
          <w:rFonts w:hint="eastAsia"/>
          <w:rtl/>
        </w:rPr>
        <w:t>عليها</w:t>
      </w:r>
      <w:r w:rsidRPr="00607E04">
        <w:rPr>
          <w:rtl/>
        </w:rPr>
        <w:t xml:space="preserve"> </w:t>
      </w:r>
      <w:r w:rsidRPr="00607E04">
        <w:rPr>
          <w:rFonts w:hint="eastAsia"/>
          <w:rtl/>
        </w:rPr>
        <w:t>استحداث</w:t>
      </w:r>
      <w:r w:rsidRPr="00607E04">
        <w:rPr>
          <w:rtl/>
        </w:rPr>
        <w:t xml:space="preserve"> </w:t>
      </w:r>
      <w:r w:rsidRPr="00607E04">
        <w:rPr>
          <w:rFonts w:hint="eastAsia"/>
          <w:rtl/>
        </w:rPr>
        <w:t>رقم</w:t>
      </w:r>
      <w:r w:rsidRPr="00607E04">
        <w:rPr>
          <w:rtl/>
        </w:rPr>
        <w:t xml:space="preserve"> </w:t>
      </w:r>
      <w:r w:rsidRPr="00607E04">
        <w:rPr>
          <w:rFonts w:hint="eastAsia"/>
          <w:rtl/>
        </w:rPr>
        <w:t>وحيد</w:t>
      </w:r>
      <w:r w:rsidRPr="00607E04">
        <w:rPr>
          <w:rtl/>
        </w:rPr>
        <w:t xml:space="preserve"> </w:t>
      </w:r>
      <w:r w:rsidRPr="00607E04">
        <w:rPr>
          <w:rFonts w:hint="eastAsia"/>
          <w:rtl/>
        </w:rPr>
        <w:t>منسَّق</w:t>
      </w:r>
      <w:r w:rsidRPr="00607E04">
        <w:rPr>
          <w:rtl/>
        </w:rPr>
        <w:t xml:space="preserve"> </w:t>
      </w:r>
      <w:r w:rsidRPr="00607E04">
        <w:rPr>
          <w:rFonts w:hint="eastAsia"/>
          <w:rtl/>
        </w:rPr>
        <w:t>على</w:t>
      </w:r>
      <w:r w:rsidRPr="00607E04">
        <w:rPr>
          <w:rtl/>
        </w:rPr>
        <w:t xml:space="preserve"> </w:t>
      </w:r>
      <w:r w:rsidRPr="00607E04">
        <w:rPr>
          <w:rFonts w:hint="eastAsia"/>
          <w:rtl/>
        </w:rPr>
        <w:t>المستوى</w:t>
      </w:r>
      <w:r w:rsidRPr="00607E04">
        <w:rPr>
          <w:rtl/>
        </w:rPr>
        <w:t xml:space="preserve"> </w:t>
      </w:r>
      <w:r w:rsidRPr="00607E04">
        <w:rPr>
          <w:rFonts w:hint="eastAsia"/>
          <w:rtl/>
        </w:rPr>
        <w:t>العالمي</w:t>
      </w:r>
      <w:r w:rsidRPr="00607E04">
        <w:rPr>
          <w:rtl/>
        </w:rPr>
        <w:t xml:space="preserve"> </w:t>
      </w:r>
      <w:r w:rsidRPr="00607E04">
        <w:rPr>
          <w:rFonts w:hint="eastAsia"/>
          <w:rtl/>
        </w:rPr>
        <w:t>لخطوط</w:t>
      </w:r>
      <w:r w:rsidRPr="00607E04">
        <w:rPr>
          <w:rtl/>
        </w:rPr>
        <w:t xml:space="preserve"> </w:t>
      </w:r>
      <w:r w:rsidRPr="00607E04">
        <w:rPr>
          <w:rFonts w:hint="eastAsia"/>
          <w:rtl/>
        </w:rPr>
        <w:t>مساعدة</w:t>
      </w:r>
      <w:r w:rsidRPr="00607E04">
        <w:rPr>
          <w:rtl/>
        </w:rPr>
        <w:t xml:space="preserve"> </w:t>
      </w:r>
      <w:r w:rsidRPr="00607E04">
        <w:rPr>
          <w:rFonts w:hint="eastAsia"/>
          <w:rtl/>
        </w:rPr>
        <w:t>الأطفال؛</w:t>
      </w:r>
    </w:p>
    <w:p w:rsidR="008E1474" w:rsidRPr="00607E04" w:rsidDel="00885DC0" w:rsidRDefault="00092F0B" w:rsidP="008E1474">
      <w:pPr>
        <w:rPr>
          <w:del w:id="21" w:author="Aly, Abdullah" w:date="2017-09-22T15:13:00Z"/>
          <w:rtl/>
        </w:rPr>
      </w:pPr>
      <w:del w:id="22" w:author="Aly, Abdullah" w:date="2017-09-22T15:13:00Z">
        <w:r w:rsidRPr="00607E04" w:rsidDel="00885DC0">
          <w:rPr>
            <w:rFonts w:hint="eastAsia"/>
            <w:i/>
            <w:iCs/>
            <w:rtl/>
          </w:rPr>
          <w:delText>ح</w:delText>
        </w:r>
        <w:r w:rsidRPr="00607E04" w:rsidDel="00885DC0">
          <w:rPr>
            <w:i/>
            <w:iCs/>
            <w:rtl/>
          </w:rPr>
          <w:delText>)</w:delText>
        </w:r>
        <w:r w:rsidRPr="00607E04" w:rsidDel="00885DC0">
          <w:rPr>
            <w:rtl/>
          </w:rPr>
          <w:tab/>
        </w:r>
        <w:r w:rsidRPr="00607E04" w:rsidDel="00885DC0">
          <w:rPr>
            <w:rFonts w:hint="eastAsia"/>
            <w:rtl/>
          </w:rPr>
          <w:delText>أنه،</w:delText>
        </w:r>
        <w:r w:rsidRPr="00607E04" w:rsidDel="00885DC0">
          <w:rPr>
            <w:rtl/>
          </w:rPr>
          <w:delText xml:space="preserve"> </w:delText>
        </w:r>
        <w:r w:rsidRPr="00607E04" w:rsidDel="00885DC0">
          <w:rPr>
            <w:rFonts w:hint="eastAsia"/>
            <w:rtl/>
          </w:rPr>
          <w:delText>في عام</w:delText>
        </w:r>
        <w:r w:rsidRPr="00607E04" w:rsidDel="00885DC0">
          <w:rPr>
            <w:rtl/>
          </w:rPr>
          <w:delText xml:space="preserve"> </w:delText>
        </w:r>
        <w:r w:rsidRPr="00607E04" w:rsidDel="00885DC0">
          <w:delText>2013</w:delText>
        </w:r>
        <w:r w:rsidRPr="00607E04" w:rsidDel="00885DC0">
          <w:rPr>
            <w:rFonts w:hint="eastAsia"/>
            <w:rtl/>
          </w:rPr>
          <w:delText>،</w:delText>
        </w:r>
        <w:r w:rsidRPr="00607E04" w:rsidDel="00885DC0">
          <w:rPr>
            <w:rtl/>
          </w:rPr>
          <w:delText xml:space="preserve"> </w:delText>
        </w:r>
        <w:r w:rsidRPr="00607E04" w:rsidDel="00885DC0">
          <w:rPr>
            <w:rFonts w:hint="eastAsia"/>
            <w:rtl/>
          </w:rPr>
          <w:delText>يكاد</w:delText>
        </w:r>
        <w:r w:rsidRPr="00607E04" w:rsidDel="00885DC0">
          <w:rPr>
            <w:rtl/>
          </w:rPr>
          <w:delText xml:space="preserve"> </w:delText>
        </w:r>
        <w:r w:rsidRPr="00607E04" w:rsidDel="00885DC0">
          <w:rPr>
            <w:rFonts w:hint="eastAsia"/>
            <w:rtl/>
          </w:rPr>
          <w:delText>عدد</w:delText>
        </w:r>
        <w:r w:rsidRPr="00607E04" w:rsidDel="00885DC0">
          <w:rPr>
            <w:rtl/>
          </w:rPr>
          <w:delText xml:space="preserve"> </w:delText>
        </w:r>
        <w:r w:rsidRPr="00607E04" w:rsidDel="00885DC0">
          <w:rPr>
            <w:rFonts w:hint="eastAsia"/>
            <w:rtl/>
          </w:rPr>
          <w:delText>الاشتراكات</w:delText>
        </w:r>
        <w:r w:rsidRPr="00607E04" w:rsidDel="00885DC0">
          <w:rPr>
            <w:rtl/>
          </w:rPr>
          <w:delText xml:space="preserve"> </w:delText>
        </w:r>
        <w:r w:rsidRPr="00607E04" w:rsidDel="00885DC0">
          <w:rPr>
            <w:rFonts w:hint="eastAsia"/>
            <w:rtl/>
          </w:rPr>
          <w:delText>المتنقلة</w:delText>
        </w:r>
        <w:r w:rsidRPr="00607E04" w:rsidDel="00885DC0">
          <w:rPr>
            <w:rtl/>
          </w:rPr>
          <w:delText xml:space="preserve"> </w:delText>
        </w:r>
        <w:r w:rsidRPr="00607E04" w:rsidDel="00885DC0">
          <w:rPr>
            <w:rFonts w:hint="eastAsia"/>
            <w:rtl/>
          </w:rPr>
          <w:delText>الخلوية</w:delText>
        </w:r>
        <w:r w:rsidRPr="00607E04" w:rsidDel="00885DC0">
          <w:rPr>
            <w:rtl/>
          </w:rPr>
          <w:delText xml:space="preserve"> </w:delText>
        </w:r>
        <w:r w:rsidRPr="00607E04" w:rsidDel="00885DC0">
          <w:rPr>
            <w:rFonts w:hint="eastAsia"/>
            <w:rtl/>
          </w:rPr>
          <w:delText>يساوي</w:delText>
        </w:r>
        <w:r w:rsidRPr="00607E04" w:rsidDel="00885DC0">
          <w:rPr>
            <w:rtl/>
          </w:rPr>
          <w:delText xml:space="preserve"> </w:delText>
        </w:r>
        <w:r w:rsidRPr="00607E04" w:rsidDel="00885DC0">
          <w:rPr>
            <w:rFonts w:hint="eastAsia"/>
            <w:rtl/>
          </w:rPr>
          <w:delText>عدد</w:delText>
        </w:r>
        <w:r w:rsidRPr="00607E04" w:rsidDel="00885DC0">
          <w:rPr>
            <w:rtl/>
          </w:rPr>
          <w:delText xml:space="preserve"> </w:delText>
        </w:r>
        <w:r w:rsidRPr="00607E04" w:rsidDel="00885DC0">
          <w:rPr>
            <w:rFonts w:hint="eastAsia"/>
            <w:rtl/>
          </w:rPr>
          <w:delText>سكان</w:delText>
        </w:r>
        <w:r w:rsidRPr="00607E04" w:rsidDel="00885DC0">
          <w:rPr>
            <w:rtl/>
          </w:rPr>
          <w:delText xml:space="preserve"> </w:delText>
        </w:r>
        <w:r w:rsidRPr="00607E04" w:rsidDel="00885DC0">
          <w:rPr>
            <w:rFonts w:hint="eastAsia"/>
            <w:rtl/>
          </w:rPr>
          <w:delText>العالم،</w:delText>
        </w:r>
        <w:r w:rsidRPr="00607E04" w:rsidDel="00885DC0">
          <w:rPr>
            <w:rtl/>
          </w:rPr>
          <w:delText xml:space="preserve"> </w:delText>
        </w:r>
        <w:r w:rsidRPr="00607E04" w:rsidDel="00885DC0">
          <w:rPr>
            <w:rFonts w:hint="eastAsia"/>
            <w:rtl/>
          </w:rPr>
          <w:delText>ويبلغ</w:delText>
        </w:r>
        <w:r w:rsidRPr="00607E04" w:rsidDel="00885DC0">
          <w:rPr>
            <w:rtl/>
          </w:rPr>
          <w:delText xml:space="preserve"> </w:delText>
        </w:r>
        <w:r w:rsidRPr="00607E04" w:rsidDel="00885DC0">
          <w:rPr>
            <w:rFonts w:hint="eastAsia"/>
            <w:rtl/>
          </w:rPr>
          <w:delText>معدَّل</w:delText>
        </w:r>
        <w:r w:rsidRPr="00607E04" w:rsidDel="00885DC0">
          <w:rPr>
            <w:rtl/>
          </w:rPr>
          <w:delText xml:space="preserve"> </w:delText>
        </w:r>
        <w:r w:rsidRPr="00607E04" w:rsidDel="00885DC0">
          <w:rPr>
            <w:rFonts w:hint="eastAsia"/>
            <w:rtl/>
          </w:rPr>
          <w:delText>انتشار</w:delText>
        </w:r>
        <w:r w:rsidRPr="00607E04" w:rsidDel="00885DC0">
          <w:rPr>
            <w:rtl/>
          </w:rPr>
          <w:delText xml:space="preserve"> </w:delText>
        </w:r>
        <w:r w:rsidRPr="00607E04" w:rsidDel="00885DC0">
          <w:rPr>
            <w:rFonts w:hint="eastAsia"/>
            <w:rtl/>
          </w:rPr>
          <w:delText>الاتصالات</w:delText>
        </w:r>
        <w:r w:rsidRPr="00607E04" w:rsidDel="00885DC0">
          <w:rPr>
            <w:rtl/>
          </w:rPr>
          <w:delText xml:space="preserve"> </w:delText>
        </w:r>
        <w:r w:rsidRPr="00607E04" w:rsidDel="00885DC0">
          <w:rPr>
            <w:rFonts w:hint="eastAsia"/>
            <w:rtl/>
          </w:rPr>
          <w:delText>المتنقلة</w:delText>
        </w:r>
        <w:r w:rsidRPr="00607E04" w:rsidDel="00885DC0">
          <w:rPr>
            <w:rtl/>
          </w:rPr>
          <w:delText xml:space="preserve"> </w:delText>
        </w:r>
        <w:r w:rsidRPr="00607E04" w:rsidDel="00885DC0">
          <w:rPr>
            <w:rFonts w:hint="eastAsia"/>
            <w:rtl/>
          </w:rPr>
          <w:delText>الخلوية</w:delText>
        </w:r>
        <w:r w:rsidRPr="00607E04" w:rsidDel="00885DC0">
          <w:rPr>
            <w:rtl/>
          </w:rPr>
          <w:delText xml:space="preserve"> </w:delText>
        </w:r>
        <w:r w:rsidRPr="00607E04" w:rsidDel="00885DC0">
          <w:delText>128</w:delText>
        </w:r>
        <w:r w:rsidRPr="00607E04" w:rsidDel="00885DC0">
          <w:rPr>
            <w:rtl/>
          </w:rPr>
          <w:delText xml:space="preserve"> </w:delText>
        </w:r>
        <w:r w:rsidRPr="00607E04" w:rsidDel="00885DC0">
          <w:rPr>
            <w:rFonts w:hint="eastAsia"/>
            <w:rtl/>
          </w:rPr>
          <w:delText>في المائة</w:delText>
        </w:r>
        <w:r w:rsidRPr="00607E04" w:rsidDel="00885DC0">
          <w:rPr>
            <w:rtl/>
          </w:rPr>
          <w:delText xml:space="preserve"> </w:delText>
        </w:r>
        <w:r w:rsidRPr="00607E04" w:rsidDel="00885DC0">
          <w:rPr>
            <w:rFonts w:hint="eastAsia"/>
            <w:rtl/>
          </w:rPr>
          <w:delText>في البلدان</w:delText>
        </w:r>
        <w:r w:rsidRPr="00607E04" w:rsidDel="00885DC0">
          <w:rPr>
            <w:rtl/>
          </w:rPr>
          <w:delText xml:space="preserve"> </w:delText>
        </w:r>
        <w:r w:rsidRPr="00607E04" w:rsidDel="00885DC0">
          <w:rPr>
            <w:rFonts w:hint="eastAsia"/>
            <w:rtl/>
          </w:rPr>
          <w:delText>المتقدمة</w:delText>
        </w:r>
        <w:r w:rsidRPr="00607E04" w:rsidDel="00885DC0">
          <w:rPr>
            <w:rtl/>
          </w:rPr>
          <w:delText xml:space="preserve"> </w:delText>
        </w:r>
        <w:r w:rsidRPr="00607E04" w:rsidDel="00885DC0">
          <w:rPr>
            <w:rFonts w:hint="eastAsia"/>
            <w:rtl/>
          </w:rPr>
          <w:delText>و</w:delText>
        </w:r>
        <w:r w:rsidRPr="00607E04" w:rsidDel="00885DC0">
          <w:delText>89</w:delText>
        </w:r>
        <w:r w:rsidRPr="00607E04" w:rsidDel="00885DC0">
          <w:rPr>
            <w:rtl/>
          </w:rPr>
          <w:delText xml:space="preserve"> </w:delText>
        </w:r>
        <w:r w:rsidRPr="00607E04" w:rsidDel="00885DC0">
          <w:rPr>
            <w:rFonts w:hint="eastAsia"/>
            <w:rtl/>
          </w:rPr>
          <w:delText>في المائة</w:delText>
        </w:r>
        <w:r w:rsidRPr="00607E04" w:rsidDel="00885DC0">
          <w:rPr>
            <w:rtl/>
          </w:rPr>
          <w:delText xml:space="preserve"> </w:delText>
        </w:r>
        <w:r w:rsidRPr="00607E04" w:rsidDel="00885DC0">
          <w:rPr>
            <w:rFonts w:hint="eastAsia"/>
            <w:rtl/>
          </w:rPr>
          <w:delText>في البلدان</w:delText>
        </w:r>
        <w:r w:rsidRPr="00607E04" w:rsidDel="00885DC0">
          <w:rPr>
            <w:rtl/>
          </w:rPr>
          <w:delText xml:space="preserve"> </w:delText>
        </w:r>
        <w:r w:rsidRPr="00607E04" w:rsidDel="00885DC0">
          <w:rPr>
            <w:rFonts w:hint="eastAsia"/>
            <w:rtl/>
          </w:rPr>
          <w:delText>النامية</w:delText>
        </w:r>
        <w:r w:rsidRPr="00607E04" w:rsidDel="00885DC0">
          <w:rPr>
            <w:vertAlign w:val="superscript"/>
            <w:rtl/>
          </w:rPr>
          <w:footnoteReference w:customMarkFollows="1" w:id="1"/>
          <w:delText>1</w:delText>
        </w:r>
        <w:r w:rsidRPr="00607E04" w:rsidDel="00885DC0">
          <w:rPr>
            <w:rFonts w:hint="eastAsia"/>
            <w:rtl/>
          </w:rPr>
          <w:delText>؛</w:delText>
        </w:r>
      </w:del>
    </w:p>
    <w:p w:rsidR="008E1474" w:rsidRPr="00607E04" w:rsidRDefault="00AC6980" w:rsidP="00CC39B8">
      <w:pPr>
        <w:rPr>
          <w:rtl/>
        </w:rPr>
      </w:pPr>
      <w:proofErr w:type="gramStart"/>
      <w:ins w:id="25" w:author="Al-Midani, Mohammad Haitham" w:date="2017-10-02T14:15:00Z">
        <w:r>
          <w:rPr>
            <w:rFonts w:hint="cs"/>
            <w:i/>
            <w:iCs/>
            <w:rtl/>
          </w:rPr>
          <w:t>ح)</w:t>
        </w:r>
      </w:ins>
      <w:del w:id="26" w:author="Al-Midani, Mohammad Haitham" w:date="2017-10-02T14:15:00Z">
        <w:r w:rsidR="00092F0B" w:rsidRPr="00607E04" w:rsidDel="00AC6980">
          <w:rPr>
            <w:rFonts w:hint="eastAsia"/>
            <w:i/>
            <w:iCs/>
            <w:rtl/>
          </w:rPr>
          <w:delText>ط</w:delText>
        </w:r>
        <w:r w:rsidR="00092F0B" w:rsidRPr="00607E04" w:rsidDel="00AC6980">
          <w:rPr>
            <w:i/>
            <w:iCs/>
            <w:rtl/>
          </w:rPr>
          <w:delText>)</w:delText>
        </w:r>
      </w:del>
      <w:r w:rsidR="00092F0B" w:rsidRPr="00607E04">
        <w:rPr>
          <w:rtl/>
        </w:rPr>
        <w:tab/>
      </w:r>
      <w:proofErr w:type="gramEnd"/>
      <w:r w:rsidR="00092F0B" w:rsidRPr="00607E04">
        <w:rPr>
          <w:rFonts w:hint="eastAsia"/>
          <w:rtl/>
        </w:rPr>
        <w:t>أن</w:t>
      </w:r>
      <w:r w:rsidR="00092F0B" w:rsidRPr="00607E04">
        <w:rPr>
          <w:rtl/>
        </w:rPr>
        <w:t xml:space="preserve"> </w:t>
      </w:r>
      <w:r w:rsidR="00092F0B" w:rsidRPr="00607E04">
        <w:rPr>
          <w:rFonts w:hint="eastAsia"/>
          <w:rtl/>
        </w:rPr>
        <w:t>عدد</w:t>
      </w:r>
      <w:r w:rsidR="00092F0B" w:rsidRPr="00607E04">
        <w:rPr>
          <w:rtl/>
        </w:rPr>
        <w:t xml:space="preserve"> </w:t>
      </w:r>
      <w:r w:rsidR="00092F0B" w:rsidRPr="00607E04">
        <w:rPr>
          <w:rFonts w:hint="eastAsia"/>
          <w:rtl/>
        </w:rPr>
        <w:t>الأطفال</w:t>
      </w:r>
      <w:r w:rsidR="00092F0B" w:rsidRPr="00607E04">
        <w:rPr>
          <w:rtl/>
        </w:rPr>
        <w:t xml:space="preserve"> </w:t>
      </w:r>
      <w:del w:id="27" w:author="Aly, Abdullah" w:date="2017-09-22T15:14:00Z">
        <w:r w:rsidR="00092F0B" w:rsidRPr="00607E04" w:rsidDel="00885DC0">
          <w:rPr>
            <w:rFonts w:hint="eastAsia"/>
            <w:rtl/>
          </w:rPr>
          <w:delText>الذين</w:delText>
        </w:r>
        <w:r w:rsidR="00092F0B" w:rsidRPr="00607E04" w:rsidDel="00885DC0">
          <w:rPr>
            <w:rtl/>
          </w:rPr>
          <w:delText xml:space="preserve"> </w:delText>
        </w:r>
        <w:r w:rsidR="00092F0B" w:rsidRPr="00607E04" w:rsidDel="00885DC0">
          <w:rPr>
            <w:rFonts w:hint="eastAsia"/>
            <w:rtl/>
          </w:rPr>
          <w:delText>تتراوح</w:delText>
        </w:r>
        <w:r w:rsidR="00092F0B" w:rsidRPr="00607E04" w:rsidDel="00885DC0">
          <w:rPr>
            <w:rtl/>
          </w:rPr>
          <w:delText xml:space="preserve"> </w:delText>
        </w:r>
        <w:r w:rsidR="00092F0B" w:rsidRPr="00607E04" w:rsidDel="00885DC0">
          <w:rPr>
            <w:rFonts w:hint="eastAsia"/>
            <w:rtl/>
          </w:rPr>
          <w:delText>أعمارهم</w:delText>
        </w:r>
        <w:r w:rsidR="00092F0B" w:rsidRPr="00607E04" w:rsidDel="00885DC0">
          <w:rPr>
            <w:rtl/>
          </w:rPr>
          <w:delText xml:space="preserve"> </w:delText>
        </w:r>
        <w:r w:rsidR="00092F0B" w:rsidRPr="00607E04" w:rsidDel="00885DC0">
          <w:rPr>
            <w:rFonts w:hint="eastAsia"/>
            <w:rtl/>
          </w:rPr>
          <w:delText>بين</w:delText>
        </w:r>
        <w:r w:rsidR="00092F0B" w:rsidRPr="00607E04" w:rsidDel="00885DC0">
          <w:rPr>
            <w:rtl/>
          </w:rPr>
          <w:delText xml:space="preserve"> </w:delText>
        </w:r>
        <w:r w:rsidR="00092F0B" w:rsidRPr="00607E04" w:rsidDel="00885DC0">
          <w:rPr>
            <w:rFonts w:hint="eastAsia"/>
            <w:rtl/>
          </w:rPr>
          <w:delText>الثامنة</w:delText>
        </w:r>
        <w:r w:rsidR="00092F0B" w:rsidRPr="00607E04" w:rsidDel="00885DC0">
          <w:rPr>
            <w:rtl/>
          </w:rPr>
          <w:delText xml:space="preserve"> </w:delText>
        </w:r>
        <w:r w:rsidR="00092F0B" w:rsidRPr="00607E04" w:rsidDel="00885DC0">
          <w:rPr>
            <w:rFonts w:hint="eastAsia"/>
            <w:rtl/>
          </w:rPr>
          <w:delText>والثامنة</w:delText>
        </w:r>
        <w:r w:rsidR="00092F0B" w:rsidRPr="00607E04" w:rsidDel="00885DC0">
          <w:rPr>
            <w:rtl/>
          </w:rPr>
          <w:delText xml:space="preserve"> </w:delText>
        </w:r>
        <w:r w:rsidR="00092F0B" w:rsidRPr="00607E04" w:rsidDel="00885DC0">
          <w:rPr>
            <w:rFonts w:hint="eastAsia"/>
            <w:rtl/>
          </w:rPr>
          <w:delText>عشرة</w:delText>
        </w:r>
        <w:r w:rsidR="00092F0B" w:rsidRPr="00607E04" w:rsidDel="00885DC0">
          <w:rPr>
            <w:rtl/>
          </w:rPr>
          <w:delText xml:space="preserve"> </w:delText>
        </w:r>
      </w:del>
      <w:r w:rsidR="00092F0B" w:rsidRPr="00607E04">
        <w:rPr>
          <w:rFonts w:hint="eastAsia"/>
          <w:rtl/>
        </w:rPr>
        <w:t>ممن</w:t>
      </w:r>
      <w:r w:rsidR="00092F0B" w:rsidRPr="00607E04">
        <w:rPr>
          <w:rtl/>
        </w:rPr>
        <w:t xml:space="preserve"> </w:t>
      </w:r>
      <w:r w:rsidR="00092F0B" w:rsidRPr="00607E04">
        <w:rPr>
          <w:rFonts w:hint="eastAsia"/>
          <w:rtl/>
        </w:rPr>
        <w:t>يملكون</w:t>
      </w:r>
      <w:r w:rsidR="00092F0B" w:rsidRPr="00607E04">
        <w:rPr>
          <w:rtl/>
        </w:rPr>
        <w:t xml:space="preserve"> </w:t>
      </w:r>
      <w:r w:rsidR="00092F0B" w:rsidRPr="00607E04">
        <w:rPr>
          <w:rFonts w:hint="eastAsia"/>
          <w:rtl/>
        </w:rPr>
        <w:t>هواتف</w:t>
      </w:r>
      <w:r w:rsidR="00092F0B" w:rsidRPr="00607E04">
        <w:rPr>
          <w:rtl/>
        </w:rPr>
        <w:t xml:space="preserve"> </w:t>
      </w:r>
      <w:r w:rsidR="00092F0B" w:rsidRPr="00607E04">
        <w:rPr>
          <w:rFonts w:hint="eastAsia"/>
          <w:rtl/>
        </w:rPr>
        <w:t>محمولة</w:t>
      </w:r>
      <w:r w:rsidR="00092F0B" w:rsidRPr="00607E04">
        <w:rPr>
          <w:rtl/>
        </w:rPr>
        <w:t xml:space="preserve"> </w:t>
      </w:r>
      <w:r w:rsidR="00092F0B" w:rsidRPr="00607E04">
        <w:rPr>
          <w:rFonts w:hint="eastAsia"/>
          <w:rtl/>
        </w:rPr>
        <w:t>يشهد</w:t>
      </w:r>
      <w:r w:rsidR="00092F0B" w:rsidRPr="00607E04">
        <w:rPr>
          <w:rtl/>
        </w:rPr>
        <w:t xml:space="preserve"> </w:t>
      </w:r>
      <w:r w:rsidR="00092F0B" w:rsidRPr="00607E04">
        <w:rPr>
          <w:rFonts w:hint="eastAsia"/>
          <w:rtl/>
        </w:rPr>
        <w:t>تزايداً</w:t>
      </w:r>
      <w:r w:rsidR="00092F0B" w:rsidRPr="00607E04">
        <w:rPr>
          <w:rtl/>
        </w:rPr>
        <w:t xml:space="preserve"> </w:t>
      </w:r>
      <w:r w:rsidR="00092F0B" w:rsidRPr="00607E04">
        <w:rPr>
          <w:rFonts w:hint="eastAsia"/>
          <w:rtl/>
        </w:rPr>
        <w:t>مستمراً؛</w:t>
      </w:r>
    </w:p>
    <w:p w:rsidR="008E1474" w:rsidRPr="00607E04" w:rsidRDefault="00AC6980" w:rsidP="00CC39B8">
      <w:pPr>
        <w:rPr>
          <w:rtl/>
        </w:rPr>
      </w:pPr>
      <w:proofErr w:type="gramStart"/>
      <w:ins w:id="28" w:author="Al-Midani, Mohammad Haitham" w:date="2017-10-02T14:15:00Z">
        <w:r>
          <w:rPr>
            <w:rFonts w:hint="cs"/>
            <w:i/>
            <w:iCs/>
            <w:rtl/>
          </w:rPr>
          <w:t>ط)</w:t>
        </w:r>
      </w:ins>
      <w:del w:id="29" w:author="Al-Midani, Mohammad Haitham" w:date="2017-10-02T14:15:00Z">
        <w:r w:rsidR="00092F0B" w:rsidRPr="00607E04" w:rsidDel="00AC6980">
          <w:rPr>
            <w:rFonts w:hint="eastAsia"/>
            <w:i/>
            <w:iCs/>
            <w:rtl/>
          </w:rPr>
          <w:delText>ي</w:delText>
        </w:r>
        <w:r w:rsidR="00092F0B" w:rsidRPr="00607E04" w:rsidDel="00AC6980">
          <w:rPr>
            <w:i/>
            <w:iCs/>
            <w:rtl/>
          </w:rPr>
          <w:delText>)</w:delText>
        </w:r>
      </w:del>
      <w:r w:rsidR="00092F0B" w:rsidRPr="00607E04">
        <w:rPr>
          <w:rtl/>
        </w:rPr>
        <w:tab/>
      </w:r>
      <w:proofErr w:type="gramEnd"/>
      <w:r w:rsidR="00092F0B" w:rsidRPr="00607E04">
        <w:rPr>
          <w:rFonts w:hint="eastAsia"/>
          <w:rtl/>
        </w:rPr>
        <w:t>ضرورة</w:t>
      </w:r>
      <w:r w:rsidR="00092F0B" w:rsidRPr="00607E04">
        <w:rPr>
          <w:rtl/>
        </w:rPr>
        <w:t xml:space="preserve"> </w:t>
      </w:r>
      <w:r w:rsidR="00092F0B" w:rsidRPr="00607E04">
        <w:rPr>
          <w:rFonts w:hint="eastAsia"/>
          <w:rtl/>
        </w:rPr>
        <w:t>مواصلة</w:t>
      </w:r>
      <w:r w:rsidR="00092F0B" w:rsidRPr="00607E04">
        <w:rPr>
          <w:rtl/>
        </w:rPr>
        <w:t xml:space="preserve"> </w:t>
      </w:r>
      <w:r w:rsidR="00092F0B" w:rsidRPr="00607E04">
        <w:rPr>
          <w:rFonts w:hint="eastAsia"/>
          <w:rtl/>
        </w:rPr>
        <w:t>العمل</w:t>
      </w:r>
      <w:r w:rsidR="00092F0B" w:rsidRPr="00607E04">
        <w:rPr>
          <w:rtl/>
        </w:rPr>
        <w:t xml:space="preserve"> </w:t>
      </w:r>
      <w:r w:rsidR="00092F0B" w:rsidRPr="00607E04">
        <w:rPr>
          <w:rFonts w:hint="eastAsia"/>
          <w:rtl/>
        </w:rPr>
        <w:t>على</w:t>
      </w:r>
      <w:r w:rsidR="00092F0B" w:rsidRPr="00607E04">
        <w:rPr>
          <w:rtl/>
        </w:rPr>
        <w:t xml:space="preserve"> </w:t>
      </w:r>
      <w:r w:rsidR="00092F0B" w:rsidRPr="00607E04">
        <w:rPr>
          <w:rFonts w:hint="eastAsia"/>
          <w:rtl/>
        </w:rPr>
        <w:t>المستويين</w:t>
      </w:r>
      <w:r w:rsidR="00092F0B" w:rsidRPr="00607E04">
        <w:rPr>
          <w:rtl/>
        </w:rPr>
        <w:t xml:space="preserve"> </w:t>
      </w:r>
      <w:r w:rsidR="00092F0B" w:rsidRPr="00607E04">
        <w:rPr>
          <w:rFonts w:hint="eastAsia"/>
          <w:rtl/>
        </w:rPr>
        <w:t>العالمي</w:t>
      </w:r>
      <w:r w:rsidR="00092F0B" w:rsidRPr="00607E04">
        <w:rPr>
          <w:rtl/>
        </w:rPr>
        <w:t xml:space="preserve"> </w:t>
      </w:r>
      <w:r w:rsidR="00092F0B" w:rsidRPr="00607E04">
        <w:rPr>
          <w:rFonts w:hint="eastAsia"/>
          <w:rtl/>
        </w:rPr>
        <w:t>والإقليمي</w:t>
      </w:r>
      <w:r w:rsidR="00092F0B" w:rsidRPr="00607E04">
        <w:rPr>
          <w:rtl/>
        </w:rPr>
        <w:t xml:space="preserve"> </w:t>
      </w:r>
      <w:r w:rsidR="00092F0B" w:rsidRPr="00607E04">
        <w:rPr>
          <w:rFonts w:hint="eastAsia"/>
          <w:rtl/>
        </w:rPr>
        <w:t>لإيجاد</w:t>
      </w:r>
      <w:r w:rsidR="00092F0B" w:rsidRPr="00607E04">
        <w:rPr>
          <w:rtl/>
        </w:rPr>
        <w:t xml:space="preserve"> </w:t>
      </w:r>
      <w:r w:rsidR="00092F0B" w:rsidRPr="00607E04">
        <w:rPr>
          <w:rFonts w:hint="eastAsia"/>
          <w:rtl/>
        </w:rPr>
        <w:t>حلول</w:t>
      </w:r>
      <w:r w:rsidR="00092F0B" w:rsidRPr="00607E04">
        <w:rPr>
          <w:rtl/>
        </w:rPr>
        <w:t xml:space="preserve"> </w:t>
      </w:r>
      <w:r w:rsidR="00092F0B" w:rsidRPr="00607E04">
        <w:rPr>
          <w:rFonts w:hint="eastAsia"/>
          <w:rtl/>
        </w:rPr>
        <w:t>تكنولوجية</w:t>
      </w:r>
      <w:r w:rsidR="00092F0B" w:rsidRPr="00607E04">
        <w:rPr>
          <w:rtl/>
        </w:rPr>
        <w:t xml:space="preserve"> </w:t>
      </w:r>
      <w:r w:rsidR="00092F0B" w:rsidRPr="00607E04">
        <w:rPr>
          <w:rFonts w:hint="eastAsia"/>
          <w:rtl/>
        </w:rPr>
        <w:t>متاحة</w:t>
      </w:r>
      <w:r w:rsidR="00092F0B" w:rsidRPr="00607E04">
        <w:rPr>
          <w:rtl/>
        </w:rPr>
        <w:t xml:space="preserve"> </w:t>
      </w:r>
      <w:r w:rsidR="00092F0B" w:rsidRPr="00607E04">
        <w:rPr>
          <w:rFonts w:hint="eastAsia"/>
          <w:rtl/>
        </w:rPr>
        <w:t>من</w:t>
      </w:r>
      <w:r w:rsidR="00092F0B" w:rsidRPr="00607E04">
        <w:rPr>
          <w:rtl/>
        </w:rPr>
        <w:t xml:space="preserve"> </w:t>
      </w:r>
      <w:r w:rsidR="00092F0B" w:rsidRPr="00607E04">
        <w:rPr>
          <w:rFonts w:hint="eastAsia"/>
          <w:rtl/>
        </w:rPr>
        <w:t>أجل</w:t>
      </w:r>
      <w:r w:rsidR="00092F0B" w:rsidRPr="00607E04">
        <w:rPr>
          <w:rtl/>
        </w:rPr>
        <w:t xml:space="preserve"> </w:t>
      </w:r>
      <w:r w:rsidR="00092F0B" w:rsidRPr="00607E04">
        <w:rPr>
          <w:rFonts w:hint="eastAsia"/>
          <w:rtl/>
        </w:rPr>
        <w:t>حماية</w:t>
      </w:r>
      <w:r w:rsidR="00092F0B" w:rsidRPr="00607E04">
        <w:rPr>
          <w:rtl/>
        </w:rPr>
        <w:t xml:space="preserve"> </w:t>
      </w:r>
      <w:r w:rsidR="00092F0B" w:rsidRPr="00607E04">
        <w:rPr>
          <w:rFonts w:hint="eastAsia"/>
          <w:rtl/>
        </w:rPr>
        <w:t>الأطفال</w:t>
      </w:r>
      <w:r w:rsidR="00092F0B" w:rsidRPr="00607E04">
        <w:rPr>
          <w:rtl/>
        </w:rPr>
        <w:t xml:space="preserve"> </w:t>
      </w:r>
      <w:r w:rsidR="00092F0B" w:rsidRPr="00607E04">
        <w:rPr>
          <w:rFonts w:hint="eastAsia"/>
          <w:rtl/>
        </w:rPr>
        <w:t>على الخط،</w:t>
      </w:r>
      <w:r w:rsidR="00092F0B" w:rsidRPr="00607E04">
        <w:rPr>
          <w:rtl/>
        </w:rPr>
        <w:t xml:space="preserve"> </w:t>
      </w:r>
      <w:r w:rsidR="00092F0B" w:rsidRPr="00607E04">
        <w:rPr>
          <w:rFonts w:hint="eastAsia"/>
          <w:rtl/>
        </w:rPr>
        <w:t>وتطبيقات</w:t>
      </w:r>
      <w:r w:rsidR="00092F0B" w:rsidRPr="00607E04">
        <w:rPr>
          <w:rtl/>
        </w:rPr>
        <w:t xml:space="preserve"> </w:t>
      </w:r>
      <w:r w:rsidR="00092F0B" w:rsidRPr="00607E04">
        <w:rPr>
          <w:rFonts w:hint="eastAsia"/>
          <w:rtl/>
        </w:rPr>
        <w:t>ابتكارية</w:t>
      </w:r>
      <w:r w:rsidR="00092F0B" w:rsidRPr="00607E04">
        <w:rPr>
          <w:rtl/>
        </w:rPr>
        <w:t xml:space="preserve"> </w:t>
      </w:r>
      <w:r w:rsidR="00092F0B" w:rsidRPr="00607E04">
        <w:rPr>
          <w:rFonts w:hint="eastAsia"/>
          <w:rtl/>
        </w:rPr>
        <w:t>لتيسير</w:t>
      </w:r>
      <w:r w:rsidR="00092F0B" w:rsidRPr="00607E04">
        <w:rPr>
          <w:rtl/>
        </w:rPr>
        <w:t xml:space="preserve"> </w:t>
      </w:r>
      <w:r w:rsidR="00092F0B" w:rsidRPr="00607E04">
        <w:rPr>
          <w:rFonts w:hint="eastAsia"/>
          <w:rtl/>
        </w:rPr>
        <w:t>تواصل</w:t>
      </w:r>
      <w:r w:rsidR="00092F0B" w:rsidRPr="00607E04">
        <w:rPr>
          <w:rtl/>
        </w:rPr>
        <w:t xml:space="preserve"> </w:t>
      </w:r>
      <w:r w:rsidR="00092F0B" w:rsidRPr="00607E04">
        <w:rPr>
          <w:rFonts w:hint="eastAsia"/>
          <w:rtl/>
        </w:rPr>
        <w:t>الأطفال</w:t>
      </w:r>
      <w:r w:rsidR="00092F0B" w:rsidRPr="00607E04">
        <w:rPr>
          <w:rtl/>
        </w:rPr>
        <w:t xml:space="preserve"> </w:t>
      </w:r>
      <w:r w:rsidR="00092F0B" w:rsidRPr="00607E04">
        <w:rPr>
          <w:rFonts w:hint="eastAsia"/>
          <w:rtl/>
        </w:rPr>
        <w:t>مع</w:t>
      </w:r>
      <w:r w:rsidR="00092F0B" w:rsidRPr="00607E04">
        <w:rPr>
          <w:rtl/>
        </w:rPr>
        <w:t xml:space="preserve"> </w:t>
      </w:r>
      <w:r w:rsidR="00092F0B" w:rsidRPr="00607E04">
        <w:rPr>
          <w:rFonts w:hint="eastAsia"/>
          <w:rtl/>
        </w:rPr>
        <w:t>مراكز</w:t>
      </w:r>
      <w:r w:rsidR="00092F0B" w:rsidRPr="00607E04">
        <w:rPr>
          <w:rtl/>
        </w:rPr>
        <w:t xml:space="preserve"> </w:t>
      </w:r>
      <w:r w:rsidR="00092F0B" w:rsidRPr="00607E04">
        <w:rPr>
          <w:rFonts w:hint="eastAsia"/>
          <w:rtl/>
        </w:rPr>
        <w:t>تلقي</w:t>
      </w:r>
      <w:r w:rsidR="00092F0B" w:rsidRPr="00607E04">
        <w:rPr>
          <w:rtl/>
        </w:rPr>
        <w:t xml:space="preserve"> </w:t>
      </w:r>
      <w:r w:rsidR="00092F0B" w:rsidRPr="00607E04">
        <w:rPr>
          <w:rFonts w:hint="eastAsia"/>
          <w:rtl/>
        </w:rPr>
        <w:t>المكالمات</w:t>
      </w:r>
      <w:r w:rsidR="00092F0B" w:rsidRPr="00607E04">
        <w:rPr>
          <w:rtl/>
        </w:rPr>
        <w:t xml:space="preserve"> </w:t>
      </w:r>
      <w:r w:rsidR="00092F0B" w:rsidRPr="00607E04">
        <w:rPr>
          <w:rFonts w:hint="eastAsia"/>
          <w:rtl/>
        </w:rPr>
        <w:t>على</w:t>
      </w:r>
      <w:r w:rsidR="00092F0B" w:rsidRPr="00607E04">
        <w:rPr>
          <w:rtl/>
        </w:rPr>
        <w:t xml:space="preserve"> </w:t>
      </w:r>
      <w:r w:rsidR="00092F0B" w:rsidRPr="00607E04">
        <w:rPr>
          <w:rFonts w:hint="eastAsia"/>
          <w:rtl/>
        </w:rPr>
        <w:t>خطوط</w:t>
      </w:r>
      <w:r w:rsidR="00092F0B" w:rsidRPr="00607E04">
        <w:rPr>
          <w:rtl/>
        </w:rPr>
        <w:t xml:space="preserve"> </w:t>
      </w:r>
      <w:r w:rsidR="00092F0B" w:rsidRPr="00607E04">
        <w:rPr>
          <w:rFonts w:hint="eastAsia"/>
          <w:rtl/>
        </w:rPr>
        <w:t>مساعدة</w:t>
      </w:r>
      <w:r w:rsidR="00092F0B" w:rsidRPr="00607E04">
        <w:rPr>
          <w:rtl/>
        </w:rPr>
        <w:t xml:space="preserve"> </w:t>
      </w:r>
      <w:r w:rsidR="00092F0B" w:rsidRPr="00607E04">
        <w:rPr>
          <w:rFonts w:hint="eastAsia"/>
          <w:rtl/>
        </w:rPr>
        <w:t>الأطفال</w:t>
      </w:r>
      <w:r w:rsidR="00092F0B" w:rsidRPr="00607E04">
        <w:rPr>
          <w:rtl/>
        </w:rPr>
        <w:t xml:space="preserve"> </w:t>
      </w:r>
      <w:r w:rsidR="00092F0B" w:rsidRPr="00607E04">
        <w:rPr>
          <w:rFonts w:hint="eastAsia"/>
          <w:rtl/>
        </w:rPr>
        <w:t>لحماية</w:t>
      </w:r>
      <w:r w:rsidR="00092F0B" w:rsidRPr="00607E04">
        <w:rPr>
          <w:rtl/>
        </w:rPr>
        <w:t xml:space="preserve"> </w:t>
      </w:r>
      <w:r w:rsidR="00092F0B" w:rsidRPr="00607E04">
        <w:rPr>
          <w:rFonts w:hint="eastAsia"/>
          <w:rtl/>
        </w:rPr>
        <w:t>الأطفال</w:t>
      </w:r>
      <w:r w:rsidR="00092F0B" w:rsidRPr="00607E04">
        <w:rPr>
          <w:rtl/>
        </w:rPr>
        <w:t xml:space="preserve"> </w:t>
      </w:r>
      <w:r w:rsidR="00092F0B" w:rsidRPr="00607E04">
        <w:rPr>
          <w:rFonts w:hint="eastAsia"/>
          <w:rtl/>
        </w:rPr>
        <w:t>على الخط؛</w:t>
      </w:r>
    </w:p>
    <w:p w:rsidR="008E1474" w:rsidRPr="00607E04" w:rsidRDefault="00A47CB1" w:rsidP="00CC39B8">
      <w:pPr>
        <w:rPr>
          <w:rtl/>
        </w:rPr>
      </w:pPr>
      <w:proofErr w:type="gramStart"/>
      <w:ins w:id="30" w:author="Al-Midani, Mohammad Haitham" w:date="2017-10-02T14:07:00Z">
        <w:r>
          <w:rPr>
            <w:rFonts w:hint="cs"/>
            <w:i/>
            <w:iCs/>
            <w:rtl/>
          </w:rPr>
          <w:t>ي)</w:t>
        </w:r>
      </w:ins>
      <w:del w:id="31" w:author="Al-Midani, Mohammad Haitham" w:date="2017-10-02T14:07:00Z">
        <w:r w:rsidR="00092F0B" w:rsidRPr="00607E04" w:rsidDel="00A47CB1">
          <w:rPr>
            <w:rFonts w:hint="eastAsia"/>
            <w:i/>
            <w:iCs/>
            <w:rtl/>
          </w:rPr>
          <w:delText>ك</w:delText>
        </w:r>
        <w:r w:rsidR="00092F0B" w:rsidRPr="00607E04" w:rsidDel="00A47CB1">
          <w:rPr>
            <w:i/>
            <w:iCs/>
            <w:rtl/>
          </w:rPr>
          <w:delText>)</w:delText>
        </w:r>
      </w:del>
      <w:r w:rsidR="00092F0B" w:rsidRPr="00607E04">
        <w:rPr>
          <w:rtl/>
        </w:rPr>
        <w:tab/>
      </w:r>
      <w:proofErr w:type="gramEnd"/>
      <w:r w:rsidR="00092F0B" w:rsidRPr="00607E04">
        <w:rPr>
          <w:rFonts w:hint="eastAsia"/>
          <w:rtl/>
        </w:rPr>
        <w:t>الأنشطة</w:t>
      </w:r>
      <w:r w:rsidR="00092F0B" w:rsidRPr="00607E04">
        <w:rPr>
          <w:rtl/>
        </w:rPr>
        <w:t xml:space="preserve"> </w:t>
      </w:r>
      <w:r w:rsidR="00092F0B" w:rsidRPr="00607E04">
        <w:rPr>
          <w:rFonts w:hint="eastAsia"/>
          <w:rtl/>
        </w:rPr>
        <w:t>التي</w:t>
      </w:r>
      <w:r w:rsidR="00092F0B" w:rsidRPr="00607E04">
        <w:rPr>
          <w:rtl/>
        </w:rPr>
        <w:t xml:space="preserve"> </w:t>
      </w:r>
      <w:r w:rsidR="00092F0B" w:rsidRPr="00607E04">
        <w:rPr>
          <w:rFonts w:hint="eastAsia"/>
          <w:rtl/>
        </w:rPr>
        <w:t>يقوم</w:t>
      </w:r>
      <w:r w:rsidR="00092F0B" w:rsidRPr="00607E04">
        <w:rPr>
          <w:rtl/>
        </w:rPr>
        <w:t xml:space="preserve"> </w:t>
      </w:r>
      <w:r w:rsidR="00092F0B" w:rsidRPr="00607E04">
        <w:rPr>
          <w:rFonts w:hint="eastAsia"/>
          <w:rtl/>
        </w:rPr>
        <w:t>بها</w:t>
      </w:r>
      <w:r w:rsidR="00092F0B" w:rsidRPr="00607E04">
        <w:rPr>
          <w:rtl/>
        </w:rPr>
        <w:t xml:space="preserve"> </w:t>
      </w:r>
      <w:r w:rsidR="00092F0B" w:rsidRPr="00607E04">
        <w:rPr>
          <w:rFonts w:hint="eastAsia"/>
          <w:rtl/>
        </w:rPr>
        <w:t>الاتحاد</w:t>
      </w:r>
      <w:r w:rsidR="00092F0B" w:rsidRPr="00607E04">
        <w:rPr>
          <w:rtl/>
        </w:rPr>
        <w:t xml:space="preserve"> </w:t>
      </w:r>
      <w:r w:rsidR="00092F0B" w:rsidRPr="00607E04">
        <w:rPr>
          <w:rFonts w:hint="eastAsia"/>
          <w:rtl/>
        </w:rPr>
        <w:t>في مجال</w:t>
      </w:r>
      <w:r w:rsidR="00092F0B" w:rsidRPr="00607E04">
        <w:rPr>
          <w:rtl/>
        </w:rPr>
        <w:t xml:space="preserve"> </w:t>
      </w:r>
      <w:r w:rsidR="00092F0B" w:rsidRPr="00607E04">
        <w:rPr>
          <w:rFonts w:hint="eastAsia"/>
          <w:rtl/>
        </w:rPr>
        <w:t>حماية</w:t>
      </w:r>
      <w:r w:rsidR="00092F0B" w:rsidRPr="00607E04">
        <w:rPr>
          <w:rtl/>
        </w:rPr>
        <w:t xml:space="preserve"> </w:t>
      </w:r>
      <w:r w:rsidR="00092F0B" w:rsidRPr="00607E04">
        <w:rPr>
          <w:rFonts w:hint="eastAsia"/>
          <w:rtl/>
        </w:rPr>
        <w:t>الأطفال</w:t>
      </w:r>
      <w:r w:rsidR="00092F0B" w:rsidRPr="00607E04">
        <w:rPr>
          <w:rtl/>
        </w:rPr>
        <w:t xml:space="preserve"> </w:t>
      </w:r>
      <w:r w:rsidR="00092F0B" w:rsidRPr="00607E04">
        <w:rPr>
          <w:rFonts w:hint="eastAsia"/>
          <w:rtl/>
        </w:rPr>
        <w:t>على</w:t>
      </w:r>
      <w:r w:rsidR="00092F0B" w:rsidRPr="00607E04">
        <w:rPr>
          <w:rtl/>
        </w:rPr>
        <w:t xml:space="preserve"> </w:t>
      </w:r>
      <w:r w:rsidR="00092F0B" w:rsidRPr="00607E04">
        <w:rPr>
          <w:rFonts w:hint="eastAsia"/>
          <w:rtl/>
        </w:rPr>
        <w:t>الخط</w:t>
      </w:r>
      <w:r w:rsidR="00092F0B" w:rsidRPr="00607E04">
        <w:rPr>
          <w:rtl/>
        </w:rPr>
        <w:t xml:space="preserve"> </w:t>
      </w:r>
      <w:r w:rsidR="00092F0B" w:rsidRPr="00607E04">
        <w:rPr>
          <w:rFonts w:hint="eastAsia"/>
          <w:rtl/>
        </w:rPr>
        <w:t>على</w:t>
      </w:r>
      <w:r w:rsidR="00092F0B" w:rsidRPr="00607E04">
        <w:rPr>
          <w:rtl/>
        </w:rPr>
        <w:t xml:space="preserve"> </w:t>
      </w:r>
      <w:r w:rsidR="00092F0B" w:rsidRPr="00607E04">
        <w:rPr>
          <w:rFonts w:hint="eastAsia"/>
          <w:rtl/>
        </w:rPr>
        <w:t>المستويين</w:t>
      </w:r>
      <w:r w:rsidR="00092F0B" w:rsidRPr="00607E04">
        <w:rPr>
          <w:rtl/>
        </w:rPr>
        <w:t xml:space="preserve"> </w:t>
      </w:r>
      <w:r w:rsidR="00092F0B" w:rsidRPr="00607E04">
        <w:rPr>
          <w:rFonts w:hint="eastAsia"/>
          <w:rtl/>
        </w:rPr>
        <w:t>الإقليمي</w:t>
      </w:r>
      <w:r w:rsidR="00092F0B" w:rsidRPr="00607E04">
        <w:rPr>
          <w:rtl/>
        </w:rPr>
        <w:t xml:space="preserve"> </w:t>
      </w:r>
      <w:r w:rsidR="00092F0B" w:rsidRPr="00607E04">
        <w:rPr>
          <w:rFonts w:hint="eastAsia"/>
          <w:rtl/>
        </w:rPr>
        <w:t>والدولي؛</w:t>
      </w:r>
    </w:p>
    <w:p w:rsidR="008E1474" w:rsidRPr="00607E04" w:rsidRDefault="00AC6980" w:rsidP="00CC39B8">
      <w:pPr>
        <w:rPr>
          <w:rtl/>
        </w:rPr>
      </w:pPr>
      <w:proofErr w:type="gramStart"/>
      <w:ins w:id="32" w:author="Al-Midani, Mohammad Haitham" w:date="2017-10-02T14:17:00Z">
        <w:r>
          <w:rPr>
            <w:rFonts w:hint="cs"/>
            <w:i/>
            <w:iCs/>
            <w:rtl/>
          </w:rPr>
          <w:t>ك)</w:t>
        </w:r>
      </w:ins>
      <w:del w:id="33" w:author="Al-Midani, Mohammad Haitham" w:date="2017-10-02T14:17:00Z">
        <w:r w:rsidR="00092F0B" w:rsidRPr="00607E04" w:rsidDel="00AC6980">
          <w:rPr>
            <w:rFonts w:hint="eastAsia"/>
            <w:i/>
            <w:iCs/>
            <w:rtl/>
          </w:rPr>
          <w:delText>ل</w:delText>
        </w:r>
        <w:r w:rsidR="00092F0B" w:rsidRPr="00607E04" w:rsidDel="00AC6980">
          <w:rPr>
            <w:i/>
            <w:iCs/>
            <w:rtl/>
          </w:rPr>
          <w:delText>)</w:delText>
        </w:r>
      </w:del>
      <w:r w:rsidR="00092F0B" w:rsidRPr="00607E04">
        <w:rPr>
          <w:rtl/>
        </w:rPr>
        <w:tab/>
      </w:r>
      <w:proofErr w:type="gramEnd"/>
      <w:r w:rsidR="00092F0B" w:rsidRPr="00607E04">
        <w:rPr>
          <w:rFonts w:hint="eastAsia"/>
          <w:rtl/>
        </w:rPr>
        <w:t>الأنشطة</w:t>
      </w:r>
      <w:r w:rsidR="00092F0B" w:rsidRPr="00607E04">
        <w:rPr>
          <w:rtl/>
        </w:rPr>
        <w:t xml:space="preserve"> </w:t>
      </w:r>
      <w:r w:rsidR="00092F0B" w:rsidRPr="00607E04">
        <w:rPr>
          <w:rFonts w:hint="eastAsia"/>
          <w:rtl/>
        </w:rPr>
        <w:t>المضطلع</w:t>
      </w:r>
      <w:r w:rsidR="00092F0B" w:rsidRPr="00607E04">
        <w:rPr>
          <w:rtl/>
        </w:rPr>
        <w:t xml:space="preserve"> </w:t>
      </w:r>
      <w:r w:rsidR="00092F0B" w:rsidRPr="00607E04">
        <w:rPr>
          <w:rFonts w:hint="eastAsia"/>
          <w:rtl/>
        </w:rPr>
        <w:t>بها</w:t>
      </w:r>
      <w:r w:rsidR="00092F0B" w:rsidRPr="00607E04">
        <w:rPr>
          <w:rtl/>
        </w:rPr>
        <w:t xml:space="preserve"> </w:t>
      </w:r>
      <w:r w:rsidR="00092F0B" w:rsidRPr="00607E04">
        <w:rPr>
          <w:rFonts w:hint="eastAsia"/>
          <w:rtl/>
        </w:rPr>
        <w:t>في كثير</w:t>
      </w:r>
      <w:r w:rsidR="00092F0B" w:rsidRPr="00607E04">
        <w:rPr>
          <w:rtl/>
        </w:rPr>
        <w:t xml:space="preserve"> </w:t>
      </w:r>
      <w:r w:rsidR="00092F0B" w:rsidRPr="00607E04">
        <w:rPr>
          <w:rFonts w:hint="eastAsia"/>
          <w:rtl/>
        </w:rPr>
        <w:t>من</w:t>
      </w:r>
      <w:r w:rsidR="00092F0B" w:rsidRPr="00607E04">
        <w:rPr>
          <w:rtl/>
        </w:rPr>
        <w:t xml:space="preserve"> </w:t>
      </w:r>
      <w:r w:rsidR="00092F0B" w:rsidRPr="00607E04">
        <w:rPr>
          <w:rFonts w:hint="eastAsia"/>
          <w:rtl/>
        </w:rPr>
        <w:t>البلدان</w:t>
      </w:r>
      <w:r w:rsidR="00092F0B" w:rsidRPr="00607E04">
        <w:rPr>
          <w:rtl/>
        </w:rPr>
        <w:t xml:space="preserve"> </w:t>
      </w:r>
      <w:r w:rsidR="00092F0B" w:rsidRPr="00607E04">
        <w:rPr>
          <w:rFonts w:hint="eastAsia"/>
          <w:rtl/>
        </w:rPr>
        <w:t>في السنوات الأخيرة،</w:t>
      </w:r>
    </w:p>
    <w:p w:rsidR="008E1474" w:rsidRPr="00607E04" w:rsidRDefault="00092F0B" w:rsidP="008E1474">
      <w:pPr>
        <w:pStyle w:val="Call"/>
        <w:rPr>
          <w:rtl/>
        </w:rPr>
      </w:pPr>
      <w:r w:rsidRPr="00607E04">
        <w:rPr>
          <w:rFonts w:hint="eastAsia"/>
          <w:rtl/>
        </w:rPr>
        <w:t>يكلف</w:t>
      </w:r>
      <w:r w:rsidRPr="00607E04">
        <w:rPr>
          <w:rtl/>
        </w:rPr>
        <w:t xml:space="preserve"> </w:t>
      </w:r>
      <w:r w:rsidRPr="00607E04">
        <w:rPr>
          <w:rFonts w:hint="eastAsia"/>
          <w:rtl/>
        </w:rPr>
        <w:t>مدير</w:t>
      </w:r>
      <w:r w:rsidRPr="00607E04">
        <w:rPr>
          <w:rtl/>
        </w:rPr>
        <w:t xml:space="preserve"> </w:t>
      </w:r>
      <w:r w:rsidRPr="00607E04">
        <w:rPr>
          <w:rFonts w:hint="eastAsia"/>
          <w:rtl/>
        </w:rPr>
        <w:t>مكتب</w:t>
      </w:r>
      <w:r w:rsidRPr="00607E04">
        <w:rPr>
          <w:rtl/>
        </w:rPr>
        <w:t xml:space="preserve"> </w:t>
      </w:r>
      <w:r w:rsidRPr="00607E04">
        <w:rPr>
          <w:rFonts w:hint="eastAsia"/>
          <w:rtl/>
        </w:rPr>
        <w:t>تنمية</w:t>
      </w:r>
      <w:r w:rsidRPr="00607E04">
        <w:rPr>
          <w:rtl/>
        </w:rPr>
        <w:t xml:space="preserve"> </w:t>
      </w:r>
      <w:r w:rsidRPr="00607E04">
        <w:rPr>
          <w:rFonts w:hint="eastAsia"/>
          <w:rtl/>
        </w:rPr>
        <w:t>الاتصالات</w:t>
      </w:r>
    </w:p>
    <w:p w:rsidR="008E1474" w:rsidRPr="008E1474" w:rsidRDefault="00092F0B" w:rsidP="00B20FF5">
      <w:pPr>
        <w:rPr>
          <w:rtl/>
        </w:rPr>
      </w:pPr>
      <w:r w:rsidRPr="00607E04">
        <w:t>1</w:t>
      </w:r>
      <w:r w:rsidRPr="00607E04">
        <w:rPr>
          <w:rtl/>
        </w:rPr>
        <w:tab/>
      </w:r>
      <w:r w:rsidRPr="00607E04">
        <w:rPr>
          <w:rFonts w:hint="eastAsia"/>
          <w:rtl/>
        </w:rPr>
        <w:t>بأن</w:t>
      </w:r>
      <w:r w:rsidRPr="00607E04">
        <w:rPr>
          <w:rtl/>
        </w:rPr>
        <w:t xml:space="preserve"> </w:t>
      </w:r>
      <w:r w:rsidRPr="00607E04">
        <w:rPr>
          <w:rFonts w:hint="eastAsia"/>
          <w:rtl/>
        </w:rPr>
        <w:t>يواصل</w:t>
      </w:r>
      <w:r w:rsidRPr="00607E04">
        <w:rPr>
          <w:rtl/>
        </w:rPr>
        <w:t xml:space="preserve"> </w:t>
      </w:r>
      <w:ins w:id="34" w:author="Debs, Mohamad" w:date="2017-09-27T12:57:00Z">
        <w:r w:rsidR="00B20FF5" w:rsidRPr="00CC39B8">
          <w:rPr>
            <w:rFonts w:hint="eastAsia"/>
            <w:rtl/>
          </w:rPr>
          <w:t>دعم</w:t>
        </w:r>
        <w:r w:rsidR="00B20FF5" w:rsidRPr="00CC39B8">
          <w:rPr>
            <w:rtl/>
          </w:rPr>
          <w:t xml:space="preserve"> </w:t>
        </w:r>
      </w:ins>
      <w:r w:rsidRPr="00607E04">
        <w:rPr>
          <w:rFonts w:hint="eastAsia"/>
          <w:rtl/>
        </w:rPr>
        <w:t>أنشطة</w:t>
      </w:r>
      <w:r w:rsidRPr="00607E04">
        <w:rPr>
          <w:rtl/>
        </w:rPr>
        <w:t xml:space="preserve"> </w:t>
      </w:r>
      <w:r w:rsidRPr="00607E04">
        <w:rPr>
          <w:rFonts w:hint="eastAsia"/>
          <w:rtl/>
        </w:rPr>
        <w:t>مبادرة</w:t>
      </w:r>
      <w:r w:rsidRPr="00607E04">
        <w:rPr>
          <w:rtl/>
        </w:rPr>
        <w:t xml:space="preserve"> </w:t>
      </w:r>
      <w:r w:rsidRPr="00607E04">
        <w:rPr>
          <w:rFonts w:hint="eastAsia"/>
          <w:rtl/>
        </w:rPr>
        <w:t>حماية</w:t>
      </w:r>
      <w:r w:rsidRPr="00607E04">
        <w:rPr>
          <w:rtl/>
        </w:rPr>
        <w:t xml:space="preserve"> </w:t>
      </w:r>
      <w:r w:rsidRPr="00607E04">
        <w:rPr>
          <w:rFonts w:hint="eastAsia"/>
          <w:rtl/>
        </w:rPr>
        <w:t>الأطفال</w:t>
      </w:r>
      <w:r w:rsidRPr="00607E04">
        <w:rPr>
          <w:rtl/>
        </w:rPr>
        <w:t xml:space="preserve"> </w:t>
      </w:r>
      <w:r w:rsidRPr="00607E04">
        <w:rPr>
          <w:rFonts w:hint="eastAsia"/>
          <w:rtl/>
        </w:rPr>
        <w:t>على</w:t>
      </w:r>
      <w:r w:rsidRPr="00607E04">
        <w:rPr>
          <w:rtl/>
        </w:rPr>
        <w:t xml:space="preserve"> </w:t>
      </w:r>
      <w:r w:rsidRPr="00607E04">
        <w:rPr>
          <w:rFonts w:hint="eastAsia"/>
          <w:rtl/>
        </w:rPr>
        <w:t>الخط</w:t>
      </w:r>
      <w:r w:rsidRPr="00607E04">
        <w:rPr>
          <w:rtl/>
        </w:rPr>
        <w:t xml:space="preserve"> </w:t>
      </w:r>
      <w:del w:id="35" w:author="Aly, Abdullah" w:date="2017-09-22T15:20:00Z">
        <w:r w:rsidRPr="00607E04" w:rsidDel="004D62C9">
          <w:rPr>
            <w:rFonts w:hint="eastAsia"/>
            <w:rtl/>
          </w:rPr>
          <w:delText>من</w:delText>
        </w:r>
        <w:r w:rsidRPr="00607E04" w:rsidDel="004D62C9">
          <w:rPr>
            <w:rtl/>
          </w:rPr>
          <w:delText xml:space="preserve"> </w:delText>
        </w:r>
        <w:r w:rsidRPr="00607E04" w:rsidDel="004D62C9">
          <w:rPr>
            <w:rFonts w:hint="eastAsia"/>
            <w:rtl/>
          </w:rPr>
          <w:delText>خلال</w:delText>
        </w:r>
        <w:r w:rsidRPr="00607E04" w:rsidDel="004D62C9">
          <w:rPr>
            <w:rtl/>
          </w:rPr>
          <w:delText xml:space="preserve"> </w:delText>
        </w:r>
        <w:r w:rsidRPr="00607E04" w:rsidDel="004D62C9">
          <w:rPr>
            <w:rFonts w:hint="eastAsia"/>
            <w:rtl/>
          </w:rPr>
          <w:delText>البرنامج</w:delText>
        </w:r>
        <w:r w:rsidRPr="00607E04" w:rsidDel="004D62C9">
          <w:rPr>
            <w:rtl/>
          </w:rPr>
          <w:delText xml:space="preserve"> </w:delText>
        </w:r>
        <w:r w:rsidRPr="00607E04" w:rsidDel="004D62C9">
          <w:rPr>
            <w:rFonts w:hint="eastAsia"/>
            <w:rtl/>
          </w:rPr>
          <w:delText>الوارد</w:delText>
        </w:r>
        <w:r w:rsidRPr="00607E04" w:rsidDel="004D62C9">
          <w:rPr>
            <w:rtl/>
          </w:rPr>
          <w:delText xml:space="preserve"> </w:delText>
        </w:r>
        <w:r w:rsidRPr="00607E04" w:rsidDel="004D62C9">
          <w:rPr>
            <w:rFonts w:hint="eastAsia"/>
            <w:rtl/>
          </w:rPr>
          <w:delText>تحت</w:delText>
        </w:r>
        <w:r w:rsidRPr="00607E04" w:rsidDel="004D62C9">
          <w:rPr>
            <w:rtl/>
          </w:rPr>
          <w:delText xml:space="preserve"> </w:delText>
        </w:r>
        <w:r w:rsidRPr="00607E04" w:rsidDel="004D62C9">
          <w:rPr>
            <w:rFonts w:hint="eastAsia"/>
            <w:rtl/>
          </w:rPr>
          <w:delText>الناتج</w:delText>
        </w:r>
        <w:r w:rsidRPr="00607E04" w:rsidDel="004D62C9">
          <w:rPr>
            <w:rtl/>
          </w:rPr>
          <w:delText xml:space="preserve"> </w:delText>
        </w:r>
        <w:r w:rsidRPr="00607E04" w:rsidDel="004D62C9">
          <w:delText>1.3</w:delText>
        </w:r>
        <w:r w:rsidRPr="00607E04" w:rsidDel="004D62C9">
          <w:rPr>
            <w:rtl/>
          </w:rPr>
          <w:delText xml:space="preserve"> </w:delText>
        </w:r>
        <w:r w:rsidRPr="00607E04" w:rsidDel="004D62C9">
          <w:rPr>
            <w:rFonts w:hint="eastAsia"/>
            <w:rtl/>
          </w:rPr>
          <w:delText>للهدف </w:delText>
        </w:r>
        <w:r w:rsidRPr="00607E04" w:rsidDel="004D62C9">
          <w:delText>3</w:delText>
        </w:r>
        <w:r w:rsidRPr="00607E04" w:rsidDel="004D62C9">
          <w:rPr>
            <w:rFonts w:hint="eastAsia"/>
            <w:rtl/>
          </w:rPr>
          <w:delText>،</w:delText>
        </w:r>
        <w:r w:rsidRPr="00607E04" w:rsidDel="004D62C9">
          <w:rPr>
            <w:rtl/>
          </w:rPr>
          <w:delText xml:space="preserve"> </w:delText>
        </w:r>
        <w:r w:rsidRPr="00607E04" w:rsidDel="004D62C9">
          <w:rPr>
            <w:rFonts w:hint="eastAsia"/>
            <w:rtl/>
          </w:rPr>
          <w:delText>وتشجيع</w:delText>
        </w:r>
        <w:r w:rsidRPr="00607E04" w:rsidDel="004D62C9">
          <w:rPr>
            <w:rtl/>
          </w:rPr>
          <w:delText xml:space="preserve"> </w:delText>
        </w:r>
        <w:r w:rsidRPr="00607E04" w:rsidDel="004D62C9">
          <w:rPr>
            <w:rFonts w:hint="eastAsia"/>
            <w:rtl/>
          </w:rPr>
          <w:delText>التعاون</w:delText>
        </w:r>
        <w:r w:rsidRPr="00607E04" w:rsidDel="004D62C9">
          <w:rPr>
            <w:rtl/>
          </w:rPr>
          <w:delText xml:space="preserve"> </w:delText>
        </w:r>
      </w:del>
      <w:r w:rsidRPr="00607E04">
        <w:rPr>
          <w:rFonts w:hint="eastAsia"/>
          <w:rtl/>
        </w:rPr>
        <w:t>مع</w:t>
      </w:r>
      <w:r w:rsidRPr="00607E04">
        <w:rPr>
          <w:rtl/>
        </w:rPr>
        <w:t xml:space="preserve"> </w:t>
      </w:r>
      <w:r w:rsidRPr="00607E04">
        <w:rPr>
          <w:rFonts w:hint="eastAsia"/>
          <w:rtl/>
        </w:rPr>
        <w:t>مسائل</w:t>
      </w:r>
      <w:r w:rsidRPr="00607E04">
        <w:rPr>
          <w:rtl/>
        </w:rPr>
        <w:t xml:space="preserve"> </w:t>
      </w:r>
      <w:r w:rsidRPr="00607E04">
        <w:rPr>
          <w:rFonts w:hint="eastAsia"/>
          <w:rtl/>
        </w:rPr>
        <w:t>لجان</w:t>
      </w:r>
      <w:r w:rsidRPr="00607E04">
        <w:rPr>
          <w:rtl/>
        </w:rPr>
        <w:t xml:space="preserve"> </w:t>
      </w:r>
      <w:r w:rsidRPr="00607E04">
        <w:rPr>
          <w:rFonts w:hint="eastAsia"/>
          <w:rtl/>
        </w:rPr>
        <w:t>الدراسات</w:t>
      </w:r>
      <w:r w:rsidRPr="00607E04">
        <w:rPr>
          <w:rtl/>
        </w:rPr>
        <w:t xml:space="preserve"> </w:t>
      </w:r>
      <w:r w:rsidRPr="00607E04">
        <w:rPr>
          <w:rFonts w:hint="eastAsia"/>
          <w:rtl/>
        </w:rPr>
        <w:t>ذات</w:t>
      </w:r>
      <w:r w:rsidRPr="00607E04">
        <w:rPr>
          <w:rtl/>
        </w:rPr>
        <w:t xml:space="preserve"> </w:t>
      </w:r>
      <w:r w:rsidRPr="00607E04">
        <w:rPr>
          <w:rFonts w:hint="eastAsia"/>
          <w:rtl/>
        </w:rPr>
        <w:t>الصلة،</w:t>
      </w:r>
      <w:r w:rsidRPr="00607E04">
        <w:rPr>
          <w:rtl/>
        </w:rPr>
        <w:t xml:space="preserve"> </w:t>
      </w:r>
      <w:r w:rsidRPr="00607E04">
        <w:rPr>
          <w:rFonts w:hint="eastAsia"/>
          <w:rtl/>
        </w:rPr>
        <w:t>من</w:t>
      </w:r>
      <w:r w:rsidRPr="00607E04">
        <w:rPr>
          <w:rtl/>
        </w:rPr>
        <w:t xml:space="preserve"> </w:t>
      </w:r>
      <w:r w:rsidRPr="00607E04">
        <w:rPr>
          <w:rFonts w:hint="eastAsia"/>
          <w:rtl/>
        </w:rPr>
        <w:t>أجل</w:t>
      </w:r>
      <w:r w:rsidRPr="00607E04">
        <w:rPr>
          <w:rtl/>
        </w:rPr>
        <w:t xml:space="preserve"> </w:t>
      </w:r>
      <w:r w:rsidRPr="00607E04">
        <w:rPr>
          <w:rFonts w:hint="eastAsia"/>
          <w:rtl/>
        </w:rPr>
        <w:t>تقديم</w:t>
      </w:r>
      <w:r w:rsidRPr="00607E04">
        <w:rPr>
          <w:rtl/>
        </w:rPr>
        <w:t xml:space="preserve"> </w:t>
      </w:r>
      <w:r w:rsidRPr="00607E04">
        <w:rPr>
          <w:rFonts w:hint="eastAsia"/>
          <w:rtl/>
        </w:rPr>
        <w:t>توجيهات</w:t>
      </w:r>
      <w:r w:rsidRPr="00607E04">
        <w:rPr>
          <w:rtl/>
        </w:rPr>
        <w:t xml:space="preserve"> </w:t>
      </w:r>
      <w:r w:rsidRPr="00607E04">
        <w:rPr>
          <w:rFonts w:hint="eastAsia"/>
          <w:rtl/>
        </w:rPr>
        <w:t>إلى</w:t>
      </w:r>
      <w:r w:rsidRPr="00607E04">
        <w:rPr>
          <w:rtl/>
        </w:rPr>
        <w:t xml:space="preserve"> </w:t>
      </w:r>
      <w:r w:rsidRPr="00607E04">
        <w:rPr>
          <w:rFonts w:hint="eastAsia"/>
          <w:rtl/>
        </w:rPr>
        <w:t>الدول</w:t>
      </w:r>
      <w:r w:rsidRPr="00607E04">
        <w:rPr>
          <w:rtl/>
        </w:rPr>
        <w:t xml:space="preserve"> </w:t>
      </w:r>
      <w:r w:rsidRPr="00607E04">
        <w:rPr>
          <w:rFonts w:hint="eastAsia"/>
          <w:rtl/>
        </w:rPr>
        <w:t>الأعضاء</w:t>
      </w:r>
      <w:r w:rsidRPr="00607E04">
        <w:rPr>
          <w:rtl/>
        </w:rPr>
        <w:t xml:space="preserve"> </w:t>
      </w:r>
      <w:r w:rsidRPr="00607E04">
        <w:rPr>
          <w:rFonts w:hint="eastAsia"/>
          <w:rtl/>
        </w:rPr>
        <w:t>بشأن</w:t>
      </w:r>
      <w:r w:rsidRPr="00607E04">
        <w:rPr>
          <w:rtl/>
        </w:rPr>
        <w:t xml:space="preserve"> </w:t>
      </w:r>
      <w:r w:rsidRPr="00607E04">
        <w:rPr>
          <w:rFonts w:hint="eastAsia"/>
          <w:rtl/>
        </w:rPr>
        <w:t>الاستراتيجيات</w:t>
      </w:r>
      <w:r w:rsidRPr="00607E04">
        <w:rPr>
          <w:rtl/>
        </w:rPr>
        <w:t xml:space="preserve"> </w:t>
      </w:r>
      <w:r w:rsidRPr="00607E04">
        <w:rPr>
          <w:rFonts w:hint="eastAsia"/>
          <w:rtl/>
        </w:rPr>
        <w:t>وأفضل</w:t>
      </w:r>
      <w:r w:rsidRPr="00607E04">
        <w:rPr>
          <w:rtl/>
        </w:rPr>
        <w:t xml:space="preserve"> </w:t>
      </w:r>
      <w:r w:rsidRPr="00607E04">
        <w:rPr>
          <w:rFonts w:hint="eastAsia"/>
          <w:rtl/>
        </w:rPr>
        <w:t>الممارسات</w:t>
      </w:r>
      <w:r w:rsidRPr="00607E04">
        <w:rPr>
          <w:rtl/>
        </w:rPr>
        <w:t xml:space="preserve"> </w:t>
      </w:r>
      <w:r w:rsidRPr="00607E04">
        <w:rPr>
          <w:rFonts w:hint="eastAsia"/>
          <w:rtl/>
        </w:rPr>
        <w:t>والجهود</w:t>
      </w:r>
      <w:r w:rsidRPr="00607E04">
        <w:rPr>
          <w:rtl/>
        </w:rPr>
        <w:t xml:space="preserve"> </w:t>
      </w:r>
      <w:r w:rsidRPr="00607E04">
        <w:rPr>
          <w:rFonts w:hint="eastAsia"/>
          <w:rtl/>
        </w:rPr>
        <w:t>التعاونية</w:t>
      </w:r>
      <w:r w:rsidRPr="00607E04">
        <w:rPr>
          <w:rtl/>
        </w:rPr>
        <w:t xml:space="preserve"> </w:t>
      </w:r>
      <w:r w:rsidRPr="00607E04">
        <w:rPr>
          <w:rFonts w:hint="eastAsia"/>
          <w:rtl/>
        </w:rPr>
        <w:t>التي</w:t>
      </w:r>
      <w:r w:rsidRPr="00607E04">
        <w:rPr>
          <w:rtl/>
        </w:rPr>
        <w:t xml:space="preserve"> </w:t>
      </w:r>
      <w:r w:rsidRPr="00607E04">
        <w:rPr>
          <w:rFonts w:hint="eastAsia"/>
          <w:rtl/>
        </w:rPr>
        <w:t>يمكن</w:t>
      </w:r>
      <w:r w:rsidRPr="00607E04">
        <w:rPr>
          <w:rtl/>
        </w:rPr>
        <w:t xml:space="preserve"> </w:t>
      </w:r>
      <w:r w:rsidRPr="00607E04">
        <w:rPr>
          <w:rFonts w:hint="eastAsia"/>
          <w:rtl/>
        </w:rPr>
        <w:t>النهوض</w:t>
      </w:r>
      <w:r w:rsidRPr="00607E04">
        <w:rPr>
          <w:rtl/>
        </w:rPr>
        <w:t xml:space="preserve"> </w:t>
      </w:r>
      <w:r w:rsidRPr="00607E04">
        <w:rPr>
          <w:rFonts w:hint="eastAsia"/>
          <w:rtl/>
        </w:rPr>
        <w:t>بها</w:t>
      </w:r>
      <w:r w:rsidRPr="00607E04">
        <w:rPr>
          <w:rtl/>
        </w:rPr>
        <w:t xml:space="preserve"> </w:t>
      </w:r>
      <w:r w:rsidRPr="00607E04">
        <w:rPr>
          <w:rFonts w:hint="eastAsia"/>
          <w:rtl/>
        </w:rPr>
        <w:t>لصالح</w:t>
      </w:r>
      <w:r w:rsidRPr="00607E04">
        <w:rPr>
          <w:rtl/>
        </w:rPr>
        <w:t xml:space="preserve"> </w:t>
      </w:r>
      <w:r w:rsidRPr="00607E04">
        <w:rPr>
          <w:rFonts w:hint="eastAsia"/>
          <w:rtl/>
        </w:rPr>
        <w:t>الأطفال؛</w:t>
      </w:r>
    </w:p>
    <w:p w:rsidR="008E1474" w:rsidRPr="008E1474" w:rsidRDefault="00092F0B" w:rsidP="008E1474">
      <w:pPr>
        <w:rPr>
          <w:rtl/>
        </w:rPr>
      </w:pPr>
      <w:r w:rsidRPr="008E1474">
        <w:t>2</w:t>
      </w:r>
      <w:r w:rsidRPr="008E1474">
        <w:rPr>
          <w:rFonts w:hint="cs"/>
          <w:rtl/>
        </w:rPr>
        <w:tab/>
        <w:t>بأن يتعاون على نحو وثيق مع فريق العمل التابع للمجلس والمعني بحماية الأطفال على الخط ومع مسائل لجان الدراسات ذات الصلة وتشجيع التنسيق فيما بينها بغية تجنب ازدواج الجهود وتعظيم النواتج ذات الصلة بحماية الأطفال على الخط؛</w:t>
      </w:r>
    </w:p>
    <w:p w:rsidR="008E1474" w:rsidRPr="008E1474" w:rsidRDefault="00092F0B" w:rsidP="008E1474">
      <w:pPr>
        <w:rPr>
          <w:rtl/>
        </w:rPr>
      </w:pPr>
      <w:r w:rsidRPr="008E1474">
        <w:t>3</w:t>
      </w:r>
      <w:r w:rsidRPr="008E1474">
        <w:rPr>
          <w:rFonts w:hint="cs"/>
          <w:rtl/>
        </w:rPr>
        <w:tab/>
        <w:t>بأن ينسق مع المبادرات الأخرى المماثلة الجارية على المستويات الوطنية والإقليمية والدولية، بغية إقامة شراكات من أجل ترشيد الجهود في هذا المجال الهام؛</w:t>
      </w:r>
    </w:p>
    <w:p w:rsidR="008E1474" w:rsidRPr="008E1474" w:rsidRDefault="00092F0B" w:rsidP="008E1474">
      <w:pPr>
        <w:rPr>
          <w:rtl/>
        </w:rPr>
      </w:pPr>
      <w:r w:rsidRPr="008E1474">
        <w:t>4</w:t>
      </w:r>
      <w:r w:rsidRPr="008E1474">
        <w:rPr>
          <w:rFonts w:hint="cs"/>
          <w:rtl/>
        </w:rPr>
        <w:tab/>
        <w:t>بأن يشجع التنسيق الإقليمي فيما يتعلق بمعالجة قضية حماية الأطفال على الخط، وذلك مثلاً من خلال وضع مبادئ توجيهية، بالتعاون مع المكاتب الإقليمية للاتحاد والكيانات المعنية؛</w:t>
      </w:r>
    </w:p>
    <w:p w:rsidR="008E1474" w:rsidRPr="008E1474" w:rsidRDefault="00092F0B" w:rsidP="008E1474">
      <w:pPr>
        <w:rPr>
          <w:rtl/>
        </w:rPr>
      </w:pPr>
      <w:r w:rsidRPr="008E1474">
        <w:t>5</w:t>
      </w:r>
      <w:r w:rsidRPr="008E1474">
        <w:rPr>
          <w:rFonts w:hint="cs"/>
          <w:rtl/>
        </w:rPr>
        <w:tab/>
        <w:t>بأن ينشر هذه المبادئ التوجيهية، بالتعاون مع المكاتب الإقليمية للاتحاد والكيانات المعنية؛</w:t>
      </w:r>
    </w:p>
    <w:p w:rsidR="008E1474" w:rsidRPr="008E1474" w:rsidRDefault="00092F0B" w:rsidP="008E1474">
      <w:pPr>
        <w:rPr>
          <w:rtl/>
        </w:rPr>
      </w:pPr>
      <w:r w:rsidRPr="008E1474">
        <w:t>6</w:t>
      </w:r>
      <w:r w:rsidRPr="008E1474">
        <w:rPr>
          <w:rFonts w:hint="cs"/>
          <w:rtl/>
        </w:rPr>
        <w:tab/>
        <w:t>بدراسة الأساليب المناسبة لتشجيع البلدان النامية والأقل نمواً على المشاركة في أعمال فريق العمل التابع للمجلس والمعني بحماية الأطفال على الخط؛</w:t>
      </w:r>
    </w:p>
    <w:p w:rsidR="008E1474" w:rsidRPr="008E1474" w:rsidRDefault="00092F0B" w:rsidP="008E1474">
      <w:pPr>
        <w:rPr>
          <w:rtl/>
        </w:rPr>
      </w:pPr>
      <w:r w:rsidRPr="008E1474">
        <w:t>7</w:t>
      </w:r>
      <w:r w:rsidRPr="008E1474">
        <w:rPr>
          <w:rFonts w:hint="cs"/>
          <w:rtl/>
        </w:rPr>
        <w:tab/>
        <w:t>بالتنسيق مع المكاتب الإقليمية للاتحاد من أجل رفع تقارير ربع سنوية إلى فريق العمل التابع للمجلس والمعني بحماية الأطفال على الخط، وبشأن أساليب المضي قدماً في العمل بشأن حماية الأطفال على الخط؛</w:t>
      </w:r>
    </w:p>
    <w:p w:rsidR="008E1474" w:rsidRPr="00CC39B8" w:rsidRDefault="00092F0B" w:rsidP="008E1474">
      <w:pPr>
        <w:rPr>
          <w:spacing w:val="6"/>
          <w:rtl/>
        </w:rPr>
      </w:pPr>
      <w:r w:rsidRPr="00CC39B8">
        <w:rPr>
          <w:spacing w:val="6"/>
        </w:rPr>
        <w:t>8</w:t>
      </w:r>
      <w:r w:rsidRPr="00CC39B8">
        <w:rPr>
          <w:rFonts w:hint="cs"/>
          <w:spacing w:val="6"/>
          <w:rtl/>
        </w:rPr>
        <w:tab/>
        <w:t>بدعم عمل فريق العمل التابع للمجلس والمعني بحماية الأطفال على الخط بتنظيم جلسات توجيه للخبراء بشأن اجتماعات الفريق؛</w:t>
      </w:r>
    </w:p>
    <w:p w:rsidR="008E1474" w:rsidRPr="008E1474" w:rsidRDefault="00092F0B" w:rsidP="008E1474">
      <w:r w:rsidRPr="008E1474">
        <w:lastRenderedPageBreak/>
        <w:t>9</w:t>
      </w:r>
      <w:r w:rsidRPr="008E1474">
        <w:rPr>
          <w:rFonts w:hint="cs"/>
          <w:rtl/>
        </w:rPr>
        <w:tab/>
        <w:t>بتحديد أكثر الفرص ملاءمة للاتحاد من أجل ضمان استرعاء أقصى انتباه ممكن لقضية حماية الأطفال على الخط في البلدان النامية؛</w:t>
      </w:r>
    </w:p>
    <w:p w:rsidR="004D62C9" w:rsidRDefault="00092F0B" w:rsidP="00C2072B">
      <w:pPr>
        <w:rPr>
          <w:ins w:id="36" w:author="Aly, Abdullah" w:date="2017-09-22T15:20:00Z"/>
          <w:rtl/>
        </w:rPr>
      </w:pPr>
      <w:r w:rsidRPr="008E1474">
        <w:t>10</w:t>
      </w:r>
      <w:r w:rsidRPr="008E1474">
        <w:rPr>
          <w:rFonts w:hint="cs"/>
          <w:rtl/>
        </w:rPr>
        <w:tab/>
      </w:r>
      <w:ins w:id="37" w:author="Aly, Abdullah" w:date="2017-09-22T15:27:00Z">
        <w:r w:rsidR="004D62C9">
          <w:rPr>
            <w:rtl/>
          </w:rPr>
          <w:t>بمساعدة البلدان النامية بلفت انتباهها لأقصى قدر ممكن لقضية حماية الأطفال على الخط؛</w:t>
        </w:r>
      </w:ins>
    </w:p>
    <w:p w:rsidR="008E1474" w:rsidRPr="008E1474" w:rsidRDefault="004D62C9" w:rsidP="008E1474">
      <w:pPr>
        <w:rPr>
          <w:rtl/>
        </w:rPr>
      </w:pPr>
      <w:ins w:id="38" w:author="Aly, Abdullah" w:date="2017-09-22T15:27:00Z">
        <w:r>
          <w:t>11</w:t>
        </w:r>
      </w:ins>
      <w:r>
        <w:rPr>
          <w:rtl/>
          <w:lang w:bidi="ar-EG"/>
        </w:rPr>
        <w:tab/>
      </w:r>
      <w:r w:rsidR="00092F0B" w:rsidRPr="008E1474">
        <w:rPr>
          <w:rFonts w:hint="cs"/>
          <w:rtl/>
        </w:rPr>
        <w:t>بتقديم تقرير إلى المؤتمر العالمي المقبل لتنمية الاتصالات بنتائج تنفيذ هذا القرار،</w:t>
      </w:r>
    </w:p>
    <w:p w:rsidR="008E1474" w:rsidRPr="008E1474" w:rsidRDefault="00092F0B" w:rsidP="008E1474">
      <w:pPr>
        <w:pStyle w:val="Call"/>
        <w:rPr>
          <w:rtl/>
        </w:rPr>
      </w:pPr>
      <w:r w:rsidRPr="008E1474">
        <w:rPr>
          <w:rFonts w:hint="cs"/>
          <w:rtl/>
        </w:rPr>
        <w:t>يدعو الدول الأعضاء</w:t>
      </w:r>
    </w:p>
    <w:p w:rsidR="008E1474" w:rsidRPr="008E1474" w:rsidRDefault="00092F0B" w:rsidP="008E1474">
      <w:pPr>
        <w:rPr>
          <w:rtl/>
        </w:rPr>
      </w:pPr>
      <w:r w:rsidRPr="008E1474">
        <w:t>1</w:t>
      </w:r>
      <w:r w:rsidRPr="008E1474">
        <w:tab/>
      </w:r>
      <w:r w:rsidRPr="008E1474">
        <w:rPr>
          <w:rtl/>
        </w:rPr>
        <w:t xml:space="preserve">إلى الانضمام </w:t>
      </w:r>
      <w:r w:rsidRPr="008E1474">
        <w:rPr>
          <w:rFonts w:hint="cs"/>
          <w:rtl/>
        </w:rPr>
        <w:t>إلى فريق العمل التابع للمجلس المعني بحماية الأطفال على الخط والمشاركة بنشاط فيه وفي أنشطة الاتحاد المتصلة به من أجل المناقشة وتبادل المعلومات على نحو شامل بشأن</w:t>
      </w:r>
      <w:r w:rsidRPr="008E1474">
        <w:rPr>
          <w:rtl/>
        </w:rPr>
        <w:t xml:space="preserve"> المسائل القانونية والتقنية والتنظيمية والإجرائية بالإضافة إلى بناء القدرات والتعاون الدولي</w:t>
      </w:r>
      <w:r w:rsidRPr="008E1474">
        <w:rPr>
          <w:rFonts w:hint="cs"/>
          <w:rtl/>
        </w:rPr>
        <w:t xml:space="preserve"> لحماية الأطفال على الخط؛</w:t>
      </w:r>
    </w:p>
    <w:p w:rsidR="008E1474" w:rsidRPr="008E1474" w:rsidRDefault="00092F0B" w:rsidP="008E1474">
      <w:pPr>
        <w:rPr>
          <w:rtl/>
        </w:rPr>
      </w:pPr>
      <w:r w:rsidRPr="008E1474">
        <w:t>2</w:t>
      </w:r>
      <w:r w:rsidRPr="008E1474">
        <w:tab/>
      </w:r>
      <w:r w:rsidRPr="008E1474">
        <w:rPr>
          <w:rtl/>
        </w:rPr>
        <w:t xml:space="preserve">إلى </w:t>
      </w:r>
      <w:r w:rsidRPr="008E1474">
        <w:rPr>
          <w:rFonts w:hint="cs"/>
          <w:rtl/>
        </w:rPr>
        <w:t>توفير معلومات</w:t>
      </w:r>
      <w:r w:rsidRPr="008E1474">
        <w:rPr>
          <w:rtl/>
        </w:rPr>
        <w:t xml:space="preserve"> للإعلام </w:t>
      </w:r>
      <w:r w:rsidRPr="008E1474">
        <w:rPr>
          <w:rFonts w:hint="cs"/>
          <w:rtl/>
        </w:rPr>
        <w:t>والتثقيف</w:t>
      </w:r>
      <w:r w:rsidRPr="008E1474">
        <w:rPr>
          <w:rtl/>
        </w:rPr>
        <w:t xml:space="preserve"> و</w:t>
      </w:r>
      <w:r w:rsidRPr="008E1474">
        <w:rPr>
          <w:rFonts w:hint="cs"/>
          <w:rtl/>
        </w:rPr>
        <w:t>حملات توعية المستهلك</w:t>
      </w:r>
      <w:r w:rsidRPr="008E1474">
        <w:rPr>
          <w:rtl/>
        </w:rPr>
        <w:t xml:space="preserve"> </w:t>
      </w:r>
      <w:r w:rsidRPr="008E1474">
        <w:rPr>
          <w:rFonts w:hint="cs"/>
          <w:rtl/>
        </w:rPr>
        <w:t>ال</w:t>
      </w:r>
      <w:r w:rsidRPr="008E1474">
        <w:rPr>
          <w:rtl/>
        </w:rPr>
        <w:t xml:space="preserve">موجهة إلى الآباء والمدرسين والصناعة </w:t>
      </w:r>
      <w:r w:rsidRPr="008E1474">
        <w:rPr>
          <w:rFonts w:hint="cs"/>
          <w:rtl/>
        </w:rPr>
        <w:t>والجمهور عموماً</w:t>
      </w:r>
      <w:r w:rsidRPr="008E1474">
        <w:rPr>
          <w:rtl/>
        </w:rPr>
        <w:t xml:space="preserve"> </w:t>
      </w:r>
      <w:r w:rsidRPr="008E1474">
        <w:rPr>
          <w:rFonts w:hint="cs"/>
          <w:rtl/>
        </w:rPr>
        <w:t>لتوعية</w:t>
      </w:r>
      <w:r w:rsidRPr="008E1474">
        <w:rPr>
          <w:rtl/>
        </w:rPr>
        <w:t xml:space="preserve"> الأطفال بالأخطار التي يمكن مصادفتها على </w:t>
      </w:r>
      <w:r w:rsidRPr="008E1474">
        <w:rPr>
          <w:rFonts w:hint="cs"/>
          <w:rtl/>
        </w:rPr>
        <w:t>الخط؛</w:t>
      </w:r>
    </w:p>
    <w:p w:rsidR="008E1474" w:rsidRPr="008E1474" w:rsidRDefault="00092F0B" w:rsidP="008E1474">
      <w:pPr>
        <w:rPr>
          <w:rtl/>
        </w:rPr>
      </w:pPr>
      <w:r w:rsidRPr="008E1474">
        <w:t>3</w:t>
      </w:r>
      <w:r w:rsidRPr="008E1474">
        <w:rPr>
          <w:rFonts w:hint="cs"/>
          <w:rtl/>
        </w:rPr>
        <w:tab/>
        <w:t>إلى</w:t>
      </w:r>
      <w:r w:rsidRPr="008E1474">
        <w:rPr>
          <w:rtl/>
        </w:rPr>
        <w:t xml:space="preserve"> </w:t>
      </w:r>
      <w:r w:rsidRPr="008E1474">
        <w:rPr>
          <w:rFonts w:hint="cs"/>
          <w:rtl/>
        </w:rPr>
        <w:t>الترويج</w:t>
      </w:r>
      <w:r w:rsidRPr="008E1474">
        <w:rPr>
          <w:rtl/>
        </w:rPr>
        <w:t xml:space="preserve"> </w:t>
      </w:r>
      <w:r w:rsidRPr="008E1474">
        <w:rPr>
          <w:rFonts w:hint="cs"/>
          <w:rtl/>
        </w:rPr>
        <w:t>لتخصيص</w:t>
      </w:r>
      <w:r w:rsidRPr="008E1474">
        <w:rPr>
          <w:rtl/>
        </w:rPr>
        <w:t xml:space="preserve"> </w:t>
      </w:r>
      <w:r w:rsidRPr="008E1474">
        <w:rPr>
          <w:rFonts w:hint="cs"/>
          <w:rtl/>
        </w:rPr>
        <w:t>أرقام</w:t>
      </w:r>
      <w:r w:rsidRPr="008E1474">
        <w:rPr>
          <w:rtl/>
        </w:rPr>
        <w:t xml:space="preserve"> </w:t>
      </w:r>
      <w:r w:rsidRPr="008E1474">
        <w:rPr>
          <w:rFonts w:hint="cs"/>
          <w:rtl/>
        </w:rPr>
        <w:t>هاتفية</w:t>
      </w:r>
      <w:r w:rsidRPr="008E1474">
        <w:rPr>
          <w:rtl/>
        </w:rPr>
        <w:t xml:space="preserve"> </w:t>
      </w:r>
      <w:r w:rsidRPr="008E1474">
        <w:rPr>
          <w:rFonts w:hint="cs"/>
          <w:rtl/>
        </w:rPr>
        <w:t>إقليمية</w:t>
      </w:r>
      <w:r w:rsidRPr="008E1474">
        <w:rPr>
          <w:rtl/>
        </w:rPr>
        <w:t xml:space="preserve"> </w:t>
      </w:r>
      <w:r w:rsidRPr="008E1474">
        <w:rPr>
          <w:rFonts w:hint="cs"/>
          <w:rtl/>
        </w:rPr>
        <w:t>لحماية</w:t>
      </w:r>
      <w:r w:rsidRPr="008E1474">
        <w:rPr>
          <w:rtl/>
        </w:rPr>
        <w:t xml:space="preserve"> </w:t>
      </w:r>
      <w:r w:rsidRPr="008E1474">
        <w:rPr>
          <w:rFonts w:hint="cs"/>
          <w:rtl/>
        </w:rPr>
        <w:t>الأطفال</w:t>
      </w:r>
      <w:r w:rsidRPr="008E1474">
        <w:rPr>
          <w:rtl/>
        </w:rPr>
        <w:t xml:space="preserve"> </w:t>
      </w:r>
      <w:r w:rsidRPr="008E1474">
        <w:rPr>
          <w:rFonts w:hint="cs"/>
          <w:rtl/>
        </w:rPr>
        <w:t>على</w:t>
      </w:r>
      <w:r w:rsidRPr="008E1474">
        <w:rPr>
          <w:rtl/>
        </w:rPr>
        <w:t xml:space="preserve"> </w:t>
      </w:r>
      <w:r w:rsidRPr="008E1474">
        <w:rPr>
          <w:rFonts w:hint="cs"/>
          <w:rtl/>
        </w:rPr>
        <w:t>الخط؛</w:t>
      </w:r>
    </w:p>
    <w:p w:rsidR="008E1474" w:rsidRPr="008E1474" w:rsidRDefault="00092F0B" w:rsidP="008E1474">
      <w:pPr>
        <w:rPr>
          <w:rtl/>
        </w:rPr>
      </w:pPr>
      <w:r w:rsidRPr="008E1474">
        <w:t>4</w:t>
      </w:r>
      <w:r w:rsidRPr="008E1474">
        <w:rPr>
          <w:rFonts w:hint="cs"/>
          <w:rtl/>
        </w:rPr>
        <w:tab/>
        <w:t>إلى تعزيز إعداد الأدوات التي تسهم في تحسين حماية الأطفال على الخط؛</w:t>
      </w:r>
    </w:p>
    <w:p w:rsidR="008E1474" w:rsidRPr="008E1474" w:rsidRDefault="00092F0B" w:rsidP="008E1474">
      <w:pPr>
        <w:rPr>
          <w:rtl/>
        </w:rPr>
      </w:pPr>
      <w:r w:rsidRPr="008E1474">
        <w:t>5</w:t>
      </w:r>
      <w:r w:rsidRPr="008E1474">
        <w:tab/>
      </w:r>
      <w:r w:rsidRPr="008E1474">
        <w:rPr>
          <w:rFonts w:hint="cs"/>
          <w:rtl/>
        </w:rPr>
        <w:t>إلى دعم</w:t>
      </w:r>
      <w:r w:rsidRPr="008E1474">
        <w:rPr>
          <w:rtl/>
        </w:rPr>
        <w:t xml:space="preserve"> </w:t>
      </w:r>
      <w:r w:rsidRPr="008E1474">
        <w:rPr>
          <w:rFonts w:hint="cs"/>
          <w:rtl/>
        </w:rPr>
        <w:t>جمع</w:t>
      </w:r>
      <w:r w:rsidRPr="008E1474">
        <w:rPr>
          <w:rtl/>
        </w:rPr>
        <w:t xml:space="preserve"> </w:t>
      </w:r>
      <w:r w:rsidRPr="008E1474">
        <w:rPr>
          <w:rFonts w:hint="cs"/>
          <w:rtl/>
        </w:rPr>
        <w:t>وتحليل</w:t>
      </w:r>
      <w:r w:rsidRPr="008E1474">
        <w:rPr>
          <w:rtl/>
        </w:rPr>
        <w:t xml:space="preserve"> </w:t>
      </w:r>
      <w:r w:rsidRPr="008E1474">
        <w:rPr>
          <w:rFonts w:hint="cs"/>
          <w:rtl/>
        </w:rPr>
        <w:t>البيانات</w:t>
      </w:r>
      <w:r w:rsidRPr="008E1474">
        <w:rPr>
          <w:rtl/>
        </w:rPr>
        <w:t xml:space="preserve"> </w:t>
      </w:r>
      <w:r w:rsidRPr="008E1474">
        <w:rPr>
          <w:rFonts w:hint="cs"/>
          <w:rtl/>
        </w:rPr>
        <w:t>والإحصاءات</w:t>
      </w:r>
      <w:r w:rsidRPr="008E1474">
        <w:rPr>
          <w:rtl/>
        </w:rPr>
        <w:t xml:space="preserve"> </w:t>
      </w:r>
      <w:r w:rsidRPr="008E1474">
        <w:rPr>
          <w:rFonts w:hint="cs"/>
          <w:rtl/>
        </w:rPr>
        <w:t>المتعلقة</w:t>
      </w:r>
      <w:r w:rsidRPr="008E1474">
        <w:rPr>
          <w:rtl/>
        </w:rPr>
        <w:t xml:space="preserve"> </w:t>
      </w:r>
      <w:r w:rsidRPr="008E1474">
        <w:rPr>
          <w:rFonts w:hint="cs"/>
          <w:rtl/>
        </w:rPr>
        <w:t>بحماية</w:t>
      </w:r>
      <w:r w:rsidRPr="008E1474">
        <w:rPr>
          <w:rtl/>
        </w:rPr>
        <w:t xml:space="preserve"> </w:t>
      </w:r>
      <w:r w:rsidRPr="008E1474">
        <w:rPr>
          <w:rFonts w:hint="cs"/>
          <w:rtl/>
        </w:rPr>
        <w:t>الأطفال</w:t>
      </w:r>
      <w:r w:rsidRPr="008E1474">
        <w:rPr>
          <w:rtl/>
        </w:rPr>
        <w:t xml:space="preserve"> </w:t>
      </w:r>
      <w:r w:rsidRPr="008E1474">
        <w:rPr>
          <w:rFonts w:hint="cs"/>
          <w:rtl/>
        </w:rPr>
        <w:t>على</w:t>
      </w:r>
      <w:r w:rsidRPr="008E1474">
        <w:rPr>
          <w:rtl/>
        </w:rPr>
        <w:t xml:space="preserve"> </w:t>
      </w:r>
      <w:r w:rsidRPr="008E1474">
        <w:rPr>
          <w:rFonts w:hint="cs"/>
          <w:rtl/>
        </w:rPr>
        <w:t>الخط</w:t>
      </w:r>
      <w:r w:rsidRPr="008E1474">
        <w:rPr>
          <w:rtl/>
        </w:rPr>
        <w:t xml:space="preserve"> </w:t>
      </w:r>
      <w:r w:rsidRPr="008E1474">
        <w:rPr>
          <w:rFonts w:hint="cs"/>
          <w:rtl/>
        </w:rPr>
        <w:t>التي</w:t>
      </w:r>
      <w:r w:rsidRPr="008E1474">
        <w:rPr>
          <w:rtl/>
        </w:rPr>
        <w:t xml:space="preserve"> </w:t>
      </w:r>
      <w:r w:rsidRPr="008E1474">
        <w:rPr>
          <w:rFonts w:hint="cs"/>
          <w:rtl/>
        </w:rPr>
        <w:t>تسهم</w:t>
      </w:r>
      <w:r w:rsidRPr="008E1474">
        <w:rPr>
          <w:rtl/>
        </w:rPr>
        <w:t xml:space="preserve"> في </w:t>
      </w:r>
      <w:r w:rsidRPr="008E1474">
        <w:rPr>
          <w:rFonts w:hint="cs"/>
          <w:rtl/>
        </w:rPr>
        <w:t>تصميم</w:t>
      </w:r>
      <w:r w:rsidRPr="008E1474">
        <w:rPr>
          <w:rtl/>
        </w:rPr>
        <w:t xml:space="preserve"> </w:t>
      </w:r>
      <w:r w:rsidRPr="008E1474">
        <w:rPr>
          <w:rFonts w:hint="cs"/>
          <w:rtl/>
        </w:rPr>
        <w:t>وتنفيذ</w:t>
      </w:r>
      <w:r w:rsidRPr="008E1474">
        <w:rPr>
          <w:rtl/>
        </w:rPr>
        <w:t xml:space="preserve"> </w:t>
      </w:r>
      <w:r w:rsidRPr="008E1474">
        <w:rPr>
          <w:rFonts w:hint="cs"/>
          <w:rtl/>
        </w:rPr>
        <w:t>السياسات</w:t>
      </w:r>
      <w:r w:rsidRPr="008E1474">
        <w:rPr>
          <w:rtl/>
        </w:rPr>
        <w:t xml:space="preserve"> </w:t>
      </w:r>
      <w:r w:rsidRPr="008E1474">
        <w:rPr>
          <w:rFonts w:hint="cs"/>
          <w:rtl/>
        </w:rPr>
        <w:t>العامة،</w:t>
      </w:r>
      <w:r w:rsidRPr="008E1474">
        <w:rPr>
          <w:rtl/>
        </w:rPr>
        <w:t xml:space="preserve"> </w:t>
      </w:r>
      <w:r w:rsidRPr="008E1474">
        <w:rPr>
          <w:rFonts w:hint="cs"/>
          <w:rtl/>
        </w:rPr>
        <w:t>والتمكين</w:t>
      </w:r>
      <w:r w:rsidRPr="008E1474">
        <w:rPr>
          <w:rtl/>
        </w:rPr>
        <w:t xml:space="preserve"> </w:t>
      </w:r>
      <w:r w:rsidRPr="008E1474">
        <w:rPr>
          <w:rFonts w:hint="cs"/>
          <w:rtl/>
        </w:rPr>
        <w:t>من إجراء عمليات</w:t>
      </w:r>
      <w:r w:rsidRPr="008E1474">
        <w:rPr>
          <w:rtl/>
        </w:rPr>
        <w:t xml:space="preserve"> </w:t>
      </w:r>
      <w:r w:rsidRPr="008E1474">
        <w:rPr>
          <w:rFonts w:hint="cs"/>
          <w:rtl/>
        </w:rPr>
        <w:t>المقارنة</w:t>
      </w:r>
      <w:r w:rsidRPr="008E1474">
        <w:rPr>
          <w:rtl/>
        </w:rPr>
        <w:t xml:space="preserve"> </w:t>
      </w:r>
      <w:r w:rsidRPr="008E1474">
        <w:rPr>
          <w:rFonts w:hint="cs"/>
          <w:rtl/>
        </w:rPr>
        <w:t>التي</w:t>
      </w:r>
      <w:r w:rsidRPr="008E1474">
        <w:rPr>
          <w:rtl/>
        </w:rPr>
        <w:t xml:space="preserve"> </w:t>
      </w:r>
      <w:r w:rsidRPr="008E1474">
        <w:rPr>
          <w:rFonts w:hint="cs"/>
          <w:rtl/>
        </w:rPr>
        <w:t>تشمل</w:t>
      </w:r>
      <w:r w:rsidRPr="008E1474">
        <w:rPr>
          <w:rtl/>
        </w:rPr>
        <w:t xml:space="preserve"> </w:t>
      </w:r>
      <w:r w:rsidRPr="008E1474">
        <w:rPr>
          <w:rFonts w:hint="cs"/>
          <w:rtl/>
        </w:rPr>
        <w:t>بنطاقها</w:t>
      </w:r>
      <w:r w:rsidRPr="008E1474">
        <w:rPr>
          <w:rtl/>
        </w:rPr>
        <w:t xml:space="preserve"> </w:t>
      </w:r>
      <w:r w:rsidRPr="008E1474">
        <w:rPr>
          <w:rFonts w:hint="cs"/>
          <w:rtl/>
        </w:rPr>
        <w:t>شتى</w:t>
      </w:r>
      <w:r w:rsidRPr="008E1474">
        <w:rPr>
          <w:rtl/>
        </w:rPr>
        <w:t xml:space="preserve"> </w:t>
      </w:r>
      <w:r w:rsidRPr="008E1474">
        <w:rPr>
          <w:rFonts w:hint="cs"/>
          <w:rtl/>
        </w:rPr>
        <w:t>البلدان؛</w:t>
      </w:r>
    </w:p>
    <w:p w:rsidR="008E1474" w:rsidRPr="008E1474" w:rsidRDefault="00092F0B" w:rsidP="008E1474">
      <w:pPr>
        <w:rPr>
          <w:rtl/>
        </w:rPr>
      </w:pPr>
      <w:r w:rsidRPr="008E1474">
        <w:t>6</w:t>
      </w:r>
      <w:r w:rsidRPr="008E1474">
        <w:rPr>
          <w:rFonts w:hint="cs"/>
          <w:rtl/>
        </w:rPr>
        <w:tab/>
        <w:t>إلى النظر في وضع أطر وطنية لحماية الأطفال على الخط؛</w:t>
      </w:r>
    </w:p>
    <w:p w:rsidR="008E1474" w:rsidRPr="008E1474" w:rsidRDefault="00092F0B" w:rsidP="008E1474">
      <w:pPr>
        <w:rPr>
          <w:rtl/>
        </w:rPr>
      </w:pPr>
      <w:r w:rsidRPr="008E1474">
        <w:t>7</w:t>
      </w:r>
      <w:r w:rsidRPr="008E1474">
        <w:rPr>
          <w:rFonts w:hint="cs"/>
          <w:rtl/>
        </w:rPr>
        <w:tab/>
        <w:t xml:space="preserve">إلى العمل بتعاون وثيق مع المؤسسة الدولية لشبكة خطوط مساعدة الأطفال </w:t>
      </w:r>
      <w:r w:rsidRPr="008E1474">
        <w:t>(CHI)</w:t>
      </w:r>
      <w:r w:rsidRPr="008E1474">
        <w:rPr>
          <w:rFonts w:hint="cs"/>
          <w:rtl/>
        </w:rPr>
        <w:t xml:space="preserve"> والمنظمات غير الحكومية ذات الصلة؛</w:t>
      </w:r>
    </w:p>
    <w:p w:rsidR="008E1474" w:rsidRPr="008E1474" w:rsidRDefault="00092F0B" w:rsidP="008E1474">
      <w:pPr>
        <w:rPr>
          <w:rtl/>
        </w:rPr>
      </w:pPr>
      <w:r w:rsidRPr="008E1474">
        <w:t>8</w:t>
      </w:r>
      <w:r w:rsidRPr="008E1474">
        <w:rPr>
          <w:rFonts w:hint="cs"/>
          <w:rtl/>
        </w:rPr>
        <w:tab/>
        <w:t>إلى وضع نهج تنظيمية ذاتية بالتعاون مع القطاع الخاص والهيئات الأكاديمية والمنظمات غير الحكومية،</w:t>
      </w:r>
    </w:p>
    <w:p w:rsidR="008E1474" w:rsidRPr="008E1474" w:rsidRDefault="00092F0B" w:rsidP="00D7338B">
      <w:pPr>
        <w:pStyle w:val="Call"/>
        <w:rPr>
          <w:rtl/>
        </w:rPr>
      </w:pPr>
      <w:r w:rsidRPr="008E1474">
        <w:rPr>
          <w:rtl/>
        </w:rPr>
        <w:t>يدعو أعضاء القطاعات</w:t>
      </w:r>
    </w:p>
    <w:p w:rsidR="008E1474" w:rsidRPr="008E1474" w:rsidRDefault="00092F0B" w:rsidP="00B20FF5">
      <w:pPr>
        <w:rPr>
          <w:rtl/>
        </w:rPr>
      </w:pPr>
      <w:r w:rsidRPr="008E1474">
        <w:t>1</w:t>
      </w:r>
      <w:r w:rsidRPr="008E1474">
        <w:tab/>
      </w:r>
      <w:r w:rsidRPr="00607E04">
        <w:rPr>
          <w:rFonts w:hint="eastAsia"/>
          <w:rtl/>
        </w:rPr>
        <w:t>إلى</w:t>
      </w:r>
      <w:r w:rsidRPr="00607E04">
        <w:rPr>
          <w:rtl/>
        </w:rPr>
        <w:t xml:space="preserve"> </w:t>
      </w:r>
      <w:r w:rsidRPr="00607E04">
        <w:rPr>
          <w:rFonts w:hint="eastAsia"/>
          <w:rtl/>
        </w:rPr>
        <w:t>المشاركة</w:t>
      </w:r>
      <w:r w:rsidRPr="00607E04">
        <w:rPr>
          <w:rtl/>
        </w:rPr>
        <w:t xml:space="preserve"> </w:t>
      </w:r>
      <w:r w:rsidRPr="00607E04">
        <w:rPr>
          <w:rFonts w:hint="eastAsia"/>
          <w:rtl/>
        </w:rPr>
        <w:t>على</w:t>
      </w:r>
      <w:r w:rsidRPr="00607E04">
        <w:rPr>
          <w:rtl/>
        </w:rPr>
        <w:t xml:space="preserve"> </w:t>
      </w:r>
      <w:r w:rsidRPr="00607E04">
        <w:rPr>
          <w:rFonts w:hint="eastAsia"/>
          <w:rtl/>
        </w:rPr>
        <w:t>نحو</w:t>
      </w:r>
      <w:r w:rsidRPr="00607E04">
        <w:rPr>
          <w:rtl/>
        </w:rPr>
        <w:t xml:space="preserve"> </w:t>
      </w:r>
      <w:r w:rsidRPr="00607E04">
        <w:rPr>
          <w:rFonts w:hint="eastAsia"/>
          <w:rtl/>
        </w:rPr>
        <w:t>فعّال</w:t>
      </w:r>
      <w:r w:rsidRPr="00607E04">
        <w:rPr>
          <w:rtl/>
        </w:rPr>
        <w:t xml:space="preserve"> </w:t>
      </w:r>
      <w:r w:rsidRPr="00607E04">
        <w:rPr>
          <w:rFonts w:hint="eastAsia"/>
          <w:rtl/>
        </w:rPr>
        <w:t>في جميع</w:t>
      </w:r>
      <w:r w:rsidRPr="00607E04">
        <w:rPr>
          <w:rtl/>
        </w:rPr>
        <w:t xml:space="preserve"> </w:t>
      </w:r>
      <w:r w:rsidRPr="00607E04">
        <w:rPr>
          <w:rFonts w:hint="eastAsia"/>
          <w:rtl/>
        </w:rPr>
        <w:t>أنشطة</w:t>
      </w:r>
      <w:r w:rsidRPr="00607E04">
        <w:rPr>
          <w:rtl/>
        </w:rPr>
        <w:t xml:space="preserve"> </w:t>
      </w:r>
      <w:r w:rsidRPr="00607E04">
        <w:rPr>
          <w:rFonts w:hint="eastAsia"/>
          <w:rtl/>
        </w:rPr>
        <w:t>الاتحاد</w:t>
      </w:r>
      <w:r w:rsidRPr="00607E04">
        <w:rPr>
          <w:rtl/>
        </w:rPr>
        <w:t xml:space="preserve"> </w:t>
      </w:r>
      <w:r w:rsidRPr="00607E04">
        <w:rPr>
          <w:rFonts w:hint="eastAsia"/>
          <w:rtl/>
        </w:rPr>
        <w:t>ذات</w:t>
      </w:r>
      <w:r w:rsidRPr="00607E04">
        <w:rPr>
          <w:rtl/>
        </w:rPr>
        <w:t xml:space="preserve"> </w:t>
      </w:r>
      <w:r w:rsidRPr="00607E04">
        <w:rPr>
          <w:rFonts w:hint="eastAsia"/>
          <w:rtl/>
        </w:rPr>
        <w:t>الصلة،</w:t>
      </w:r>
      <w:r w:rsidRPr="00607E04">
        <w:rPr>
          <w:rtl/>
        </w:rPr>
        <w:t xml:space="preserve"> </w:t>
      </w:r>
      <w:r w:rsidRPr="00607E04">
        <w:rPr>
          <w:rFonts w:hint="eastAsia"/>
          <w:rtl/>
        </w:rPr>
        <w:t>بما</w:t>
      </w:r>
      <w:r w:rsidRPr="00607E04">
        <w:rPr>
          <w:rtl/>
        </w:rPr>
        <w:t xml:space="preserve"> </w:t>
      </w:r>
      <w:r w:rsidRPr="00607E04">
        <w:rPr>
          <w:rFonts w:hint="eastAsia"/>
          <w:rtl/>
        </w:rPr>
        <w:t>في ذلك</w:t>
      </w:r>
      <w:r w:rsidRPr="00607E04">
        <w:rPr>
          <w:rtl/>
        </w:rPr>
        <w:t xml:space="preserve"> </w:t>
      </w:r>
      <w:r w:rsidRPr="00607E04">
        <w:rPr>
          <w:rFonts w:hint="eastAsia"/>
          <w:rtl/>
        </w:rPr>
        <w:t>فريق</w:t>
      </w:r>
      <w:r w:rsidRPr="00607E04">
        <w:rPr>
          <w:rtl/>
        </w:rPr>
        <w:t xml:space="preserve"> </w:t>
      </w:r>
      <w:r w:rsidRPr="00607E04">
        <w:rPr>
          <w:rFonts w:hint="eastAsia"/>
          <w:rtl/>
        </w:rPr>
        <w:t>العمل</w:t>
      </w:r>
      <w:r w:rsidRPr="00607E04">
        <w:rPr>
          <w:rtl/>
        </w:rPr>
        <w:t xml:space="preserve"> </w:t>
      </w:r>
      <w:r w:rsidRPr="00607E04">
        <w:rPr>
          <w:rFonts w:hint="eastAsia"/>
          <w:rtl/>
        </w:rPr>
        <w:t>التابع</w:t>
      </w:r>
      <w:r w:rsidRPr="00607E04">
        <w:rPr>
          <w:rtl/>
        </w:rPr>
        <w:t xml:space="preserve"> </w:t>
      </w:r>
      <w:r w:rsidRPr="00607E04">
        <w:rPr>
          <w:rFonts w:hint="eastAsia"/>
          <w:rtl/>
        </w:rPr>
        <w:t>لمجلس</w:t>
      </w:r>
      <w:r w:rsidRPr="00607E04">
        <w:rPr>
          <w:rtl/>
        </w:rPr>
        <w:t xml:space="preserve"> </w:t>
      </w:r>
      <w:r w:rsidRPr="00607E04">
        <w:rPr>
          <w:rFonts w:hint="eastAsia"/>
          <w:rtl/>
        </w:rPr>
        <w:t>الاتحاد</w:t>
      </w:r>
      <w:r w:rsidRPr="00607E04">
        <w:rPr>
          <w:rtl/>
        </w:rPr>
        <w:t xml:space="preserve"> </w:t>
      </w:r>
      <w:r w:rsidRPr="00607E04">
        <w:rPr>
          <w:rFonts w:hint="eastAsia"/>
          <w:rtl/>
        </w:rPr>
        <w:t>المعني</w:t>
      </w:r>
      <w:r w:rsidRPr="00607E04">
        <w:rPr>
          <w:rtl/>
        </w:rPr>
        <w:t xml:space="preserve"> </w:t>
      </w:r>
      <w:r w:rsidRPr="00607E04">
        <w:rPr>
          <w:rFonts w:hint="eastAsia"/>
          <w:rtl/>
        </w:rPr>
        <w:t>بحماية</w:t>
      </w:r>
      <w:r w:rsidRPr="00607E04">
        <w:rPr>
          <w:rtl/>
        </w:rPr>
        <w:t xml:space="preserve"> </w:t>
      </w:r>
      <w:r w:rsidRPr="00607E04">
        <w:rPr>
          <w:rFonts w:hint="eastAsia"/>
          <w:rtl/>
        </w:rPr>
        <w:t>الأطفال</w:t>
      </w:r>
      <w:r w:rsidRPr="00607E04">
        <w:rPr>
          <w:rtl/>
        </w:rPr>
        <w:t xml:space="preserve"> </w:t>
      </w:r>
      <w:r w:rsidRPr="00607E04">
        <w:rPr>
          <w:rFonts w:hint="eastAsia"/>
          <w:rtl/>
        </w:rPr>
        <w:t>على</w:t>
      </w:r>
      <w:r w:rsidRPr="00607E04">
        <w:rPr>
          <w:rtl/>
        </w:rPr>
        <w:t xml:space="preserve"> </w:t>
      </w:r>
      <w:r w:rsidRPr="00607E04">
        <w:rPr>
          <w:rFonts w:hint="eastAsia"/>
          <w:rtl/>
        </w:rPr>
        <w:t>الخط</w:t>
      </w:r>
      <w:r w:rsidRPr="00607E04">
        <w:rPr>
          <w:rtl/>
        </w:rPr>
        <w:t xml:space="preserve"> </w:t>
      </w:r>
      <w:r w:rsidRPr="00607E04">
        <w:rPr>
          <w:rFonts w:hint="eastAsia"/>
          <w:rtl/>
        </w:rPr>
        <w:t>و</w:t>
      </w:r>
      <w:ins w:id="39" w:author="Debs, Mohamad" w:date="2017-09-27T12:58:00Z">
        <w:r w:rsidR="00B20FF5" w:rsidRPr="00CC39B8">
          <w:rPr>
            <w:rFonts w:hint="eastAsia"/>
            <w:rtl/>
          </w:rPr>
          <w:t>فريق</w:t>
        </w:r>
        <w:r w:rsidR="00B20FF5" w:rsidRPr="00CC39B8">
          <w:rPr>
            <w:rtl/>
          </w:rPr>
          <w:t xml:space="preserve"> </w:t>
        </w:r>
      </w:ins>
      <w:r w:rsidRPr="00607E04">
        <w:rPr>
          <w:rFonts w:hint="eastAsia"/>
          <w:rtl/>
        </w:rPr>
        <w:t>المسألة </w:t>
      </w:r>
      <w:r w:rsidRPr="00607E04">
        <w:t>3/2</w:t>
      </w:r>
      <w:r w:rsidRPr="00607E04">
        <w:rPr>
          <w:rtl/>
        </w:rPr>
        <w:t xml:space="preserve"> </w:t>
      </w:r>
      <w:r w:rsidRPr="00607E04">
        <w:rPr>
          <w:rFonts w:hint="eastAsia"/>
          <w:rtl/>
        </w:rPr>
        <w:t>للجنة</w:t>
      </w:r>
      <w:r w:rsidRPr="00607E04">
        <w:rPr>
          <w:rtl/>
        </w:rPr>
        <w:t xml:space="preserve"> </w:t>
      </w:r>
      <w:r w:rsidRPr="00607E04">
        <w:rPr>
          <w:rFonts w:hint="eastAsia"/>
          <w:rtl/>
        </w:rPr>
        <w:t>الدراسات </w:t>
      </w:r>
      <w:r w:rsidRPr="00607E04">
        <w:t>2</w:t>
      </w:r>
      <w:r w:rsidRPr="00607E04">
        <w:rPr>
          <w:rtl/>
        </w:rPr>
        <w:t xml:space="preserve"> </w:t>
      </w:r>
      <w:ins w:id="40" w:author="Debs, Mohamad" w:date="2017-09-27T12:58:00Z">
        <w:r w:rsidR="00B20FF5" w:rsidRPr="00CC39B8">
          <w:rPr>
            <w:rFonts w:hint="eastAsia"/>
            <w:rtl/>
          </w:rPr>
          <w:t>ولجنة</w:t>
        </w:r>
        <w:r w:rsidR="00B20FF5" w:rsidRPr="00CC39B8">
          <w:rPr>
            <w:rtl/>
          </w:rPr>
          <w:t xml:space="preserve"> </w:t>
        </w:r>
        <w:r w:rsidR="00B20FF5" w:rsidRPr="00CC39B8">
          <w:rPr>
            <w:rFonts w:hint="eastAsia"/>
            <w:rtl/>
          </w:rPr>
          <w:t>الدراسات</w:t>
        </w:r>
        <w:r w:rsidR="00B20FF5" w:rsidRPr="00CC39B8">
          <w:rPr>
            <w:rtl/>
          </w:rPr>
          <w:t xml:space="preserve"> </w:t>
        </w:r>
        <w:r w:rsidR="00B20FF5" w:rsidRPr="00CC39B8">
          <w:t>17</w:t>
        </w:r>
        <w:r w:rsidR="00B20FF5" w:rsidRPr="00CC39B8">
          <w:rPr>
            <w:rtl/>
            <w:lang w:bidi="ar-LB"/>
          </w:rPr>
          <w:t xml:space="preserve"> </w:t>
        </w:r>
        <w:r w:rsidR="00B20FF5" w:rsidRPr="00CC39B8">
          <w:rPr>
            <w:rFonts w:hint="eastAsia"/>
            <w:rtl/>
            <w:lang w:bidi="ar-LB"/>
          </w:rPr>
          <w:t>لقطاع</w:t>
        </w:r>
        <w:r w:rsidR="00B20FF5" w:rsidRPr="00CC39B8">
          <w:rPr>
            <w:rtl/>
            <w:lang w:bidi="ar-LB"/>
          </w:rPr>
          <w:t xml:space="preserve"> </w:t>
        </w:r>
        <w:r w:rsidR="00B20FF5" w:rsidRPr="00CC39B8">
          <w:rPr>
            <w:rFonts w:hint="eastAsia"/>
            <w:rtl/>
            <w:lang w:bidi="ar-LB"/>
          </w:rPr>
          <w:t>تقييس</w:t>
        </w:r>
        <w:r w:rsidR="00B20FF5" w:rsidRPr="00CC39B8">
          <w:rPr>
            <w:rtl/>
            <w:lang w:bidi="ar-LB"/>
          </w:rPr>
          <w:t xml:space="preserve"> </w:t>
        </w:r>
        <w:r w:rsidR="00B20FF5" w:rsidRPr="00CC39B8">
          <w:rPr>
            <w:rFonts w:hint="eastAsia"/>
            <w:rtl/>
            <w:lang w:bidi="ar-LB"/>
          </w:rPr>
          <w:t>الاتصالات</w:t>
        </w:r>
        <w:r w:rsidR="00B20FF5" w:rsidRPr="00CC39B8">
          <w:rPr>
            <w:rtl/>
            <w:lang w:bidi="ar-LB"/>
          </w:rPr>
          <w:t xml:space="preserve"> </w:t>
        </w:r>
      </w:ins>
      <w:r w:rsidRPr="00607E04">
        <w:rPr>
          <w:rFonts w:hint="eastAsia"/>
          <w:rtl/>
        </w:rPr>
        <w:t>والبرامج</w:t>
      </w:r>
      <w:r w:rsidRPr="00607E04">
        <w:rPr>
          <w:rtl/>
        </w:rPr>
        <w:t xml:space="preserve"> </w:t>
      </w:r>
      <w:r w:rsidRPr="00607E04">
        <w:rPr>
          <w:rFonts w:hint="eastAsia"/>
          <w:rtl/>
        </w:rPr>
        <w:t>ذات</w:t>
      </w:r>
      <w:r w:rsidRPr="00607E04">
        <w:rPr>
          <w:rtl/>
        </w:rPr>
        <w:t xml:space="preserve"> </w:t>
      </w:r>
      <w:r w:rsidRPr="00607E04">
        <w:rPr>
          <w:rFonts w:hint="eastAsia"/>
          <w:rtl/>
        </w:rPr>
        <w:t>الصلة</w:t>
      </w:r>
      <w:r w:rsidRPr="00607E04">
        <w:rPr>
          <w:rtl/>
        </w:rPr>
        <w:t xml:space="preserve"> </w:t>
      </w:r>
      <w:r w:rsidRPr="00607E04">
        <w:rPr>
          <w:rFonts w:hint="eastAsia"/>
          <w:rtl/>
        </w:rPr>
        <w:t>لقطاع</w:t>
      </w:r>
      <w:r w:rsidRPr="00607E04">
        <w:rPr>
          <w:rtl/>
        </w:rPr>
        <w:t xml:space="preserve"> </w:t>
      </w:r>
      <w:r w:rsidRPr="00607E04">
        <w:rPr>
          <w:rFonts w:hint="eastAsia"/>
          <w:rtl/>
        </w:rPr>
        <w:t>تنمية</w:t>
      </w:r>
      <w:r w:rsidRPr="00607E04">
        <w:rPr>
          <w:rtl/>
        </w:rPr>
        <w:t xml:space="preserve"> </w:t>
      </w:r>
      <w:r w:rsidRPr="00607E04">
        <w:rPr>
          <w:rFonts w:hint="eastAsia"/>
          <w:rtl/>
        </w:rPr>
        <w:t>الاتصالات</w:t>
      </w:r>
      <w:r w:rsidRPr="00607E04">
        <w:rPr>
          <w:rtl/>
        </w:rPr>
        <w:t xml:space="preserve"> </w:t>
      </w:r>
      <w:r w:rsidRPr="00607E04">
        <w:rPr>
          <w:rFonts w:hint="eastAsia"/>
          <w:rtl/>
        </w:rPr>
        <w:t>وفي أنشطة</w:t>
      </w:r>
      <w:r w:rsidRPr="00607E04">
        <w:rPr>
          <w:rtl/>
        </w:rPr>
        <w:t xml:space="preserve"> </w:t>
      </w:r>
      <w:r w:rsidRPr="00607E04">
        <w:rPr>
          <w:rFonts w:hint="eastAsia"/>
          <w:rtl/>
        </w:rPr>
        <w:t>الاتحاد</w:t>
      </w:r>
      <w:r w:rsidRPr="00607E04">
        <w:rPr>
          <w:rtl/>
        </w:rPr>
        <w:t xml:space="preserve"> </w:t>
      </w:r>
      <w:r w:rsidRPr="00607E04">
        <w:rPr>
          <w:rFonts w:hint="eastAsia"/>
          <w:rtl/>
        </w:rPr>
        <w:t>الأخرى،</w:t>
      </w:r>
      <w:r w:rsidRPr="00607E04">
        <w:rPr>
          <w:rtl/>
        </w:rPr>
        <w:t xml:space="preserve"> </w:t>
      </w:r>
      <w:r w:rsidRPr="00607E04">
        <w:rPr>
          <w:rFonts w:hint="eastAsia"/>
          <w:rtl/>
        </w:rPr>
        <w:t>لا سيما</w:t>
      </w:r>
      <w:r w:rsidRPr="00607E04">
        <w:rPr>
          <w:rtl/>
        </w:rPr>
        <w:t xml:space="preserve"> </w:t>
      </w:r>
      <w:r w:rsidRPr="00607E04">
        <w:rPr>
          <w:rFonts w:hint="eastAsia"/>
          <w:rtl/>
        </w:rPr>
        <w:t>في قطاع</w:t>
      </w:r>
      <w:r w:rsidRPr="00607E04">
        <w:rPr>
          <w:rtl/>
        </w:rPr>
        <w:t xml:space="preserve"> </w:t>
      </w:r>
      <w:r w:rsidRPr="00607E04">
        <w:rPr>
          <w:rFonts w:hint="eastAsia"/>
          <w:rtl/>
        </w:rPr>
        <w:t>التنمية،</w:t>
      </w:r>
      <w:r w:rsidRPr="00607E04">
        <w:rPr>
          <w:rtl/>
        </w:rPr>
        <w:t xml:space="preserve"> </w:t>
      </w:r>
      <w:r w:rsidRPr="00607E04">
        <w:rPr>
          <w:rFonts w:hint="eastAsia"/>
          <w:rtl/>
        </w:rPr>
        <w:t>بغية</w:t>
      </w:r>
      <w:r w:rsidRPr="00607E04">
        <w:rPr>
          <w:rtl/>
        </w:rPr>
        <w:t xml:space="preserve"> </w:t>
      </w:r>
      <w:r w:rsidRPr="00607E04">
        <w:rPr>
          <w:rFonts w:hint="eastAsia"/>
          <w:rtl/>
        </w:rPr>
        <w:t>إعلام</w:t>
      </w:r>
      <w:r w:rsidRPr="00607E04">
        <w:rPr>
          <w:rtl/>
        </w:rPr>
        <w:t xml:space="preserve"> </w:t>
      </w:r>
      <w:r w:rsidRPr="00607E04">
        <w:rPr>
          <w:rFonts w:hint="eastAsia"/>
          <w:rtl/>
        </w:rPr>
        <w:t>أعضاء</w:t>
      </w:r>
      <w:r w:rsidRPr="00607E04">
        <w:rPr>
          <w:rtl/>
        </w:rPr>
        <w:t xml:space="preserve"> </w:t>
      </w:r>
      <w:r w:rsidRPr="00607E04">
        <w:rPr>
          <w:rFonts w:hint="eastAsia"/>
          <w:rtl/>
        </w:rPr>
        <w:t>الاتحاد</w:t>
      </w:r>
      <w:r w:rsidRPr="00607E04">
        <w:rPr>
          <w:rtl/>
        </w:rPr>
        <w:t xml:space="preserve"> </w:t>
      </w:r>
      <w:r w:rsidRPr="00607E04">
        <w:rPr>
          <w:rFonts w:hint="eastAsia"/>
          <w:rtl/>
        </w:rPr>
        <w:t>بالحلول</w:t>
      </w:r>
      <w:r w:rsidRPr="00607E04">
        <w:rPr>
          <w:rtl/>
        </w:rPr>
        <w:t xml:space="preserve"> </w:t>
      </w:r>
      <w:r w:rsidRPr="00607E04">
        <w:rPr>
          <w:rFonts w:hint="eastAsia"/>
          <w:rtl/>
        </w:rPr>
        <w:t>التكنولوجية</w:t>
      </w:r>
      <w:r w:rsidRPr="00607E04">
        <w:rPr>
          <w:rtl/>
        </w:rPr>
        <w:t xml:space="preserve"> </w:t>
      </w:r>
      <w:r w:rsidRPr="00607E04">
        <w:rPr>
          <w:rFonts w:hint="eastAsia"/>
          <w:rtl/>
        </w:rPr>
        <w:t>لحماية</w:t>
      </w:r>
      <w:r w:rsidRPr="00607E04">
        <w:rPr>
          <w:rtl/>
        </w:rPr>
        <w:t xml:space="preserve"> </w:t>
      </w:r>
      <w:r w:rsidRPr="00607E04">
        <w:rPr>
          <w:rFonts w:hint="eastAsia"/>
          <w:rtl/>
        </w:rPr>
        <w:t>الأطفال</w:t>
      </w:r>
      <w:r w:rsidRPr="00607E04">
        <w:rPr>
          <w:rtl/>
        </w:rPr>
        <w:t xml:space="preserve"> </w:t>
      </w:r>
      <w:r w:rsidRPr="00607E04">
        <w:rPr>
          <w:rFonts w:hint="eastAsia"/>
          <w:rtl/>
        </w:rPr>
        <w:t>على</w:t>
      </w:r>
      <w:r w:rsidRPr="00607E04">
        <w:rPr>
          <w:rtl/>
        </w:rPr>
        <w:t xml:space="preserve"> </w:t>
      </w:r>
      <w:r w:rsidRPr="00607E04">
        <w:rPr>
          <w:rFonts w:hint="eastAsia"/>
          <w:rtl/>
        </w:rPr>
        <w:t>الخط</w:t>
      </w:r>
      <w:r w:rsidRPr="00607E04">
        <w:rPr>
          <w:rtl/>
        </w:rPr>
        <w:t xml:space="preserve"> </w:t>
      </w:r>
      <w:r w:rsidRPr="00607E04">
        <w:rPr>
          <w:rFonts w:hint="eastAsia"/>
          <w:rtl/>
        </w:rPr>
        <w:t>من</w:t>
      </w:r>
      <w:r w:rsidRPr="00607E04">
        <w:rPr>
          <w:rtl/>
        </w:rPr>
        <w:t xml:space="preserve"> </w:t>
      </w:r>
      <w:r w:rsidRPr="00607E04">
        <w:rPr>
          <w:rFonts w:hint="eastAsia"/>
          <w:rtl/>
        </w:rPr>
        <w:t>خلال</w:t>
      </w:r>
      <w:r w:rsidRPr="00607E04">
        <w:rPr>
          <w:rtl/>
        </w:rPr>
        <w:t xml:space="preserve"> </w:t>
      </w:r>
      <w:r w:rsidRPr="00607E04">
        <w:rPr>
          <w:rFonts w:hint="eastAsia"/>
          <w:rtl/>
        </w:rPr>
        <w:t>آليات</w:t>
      </w:r>
      <w:r w:rsidRPr="00607E04">
        <w:rPr>
          <w:rtl/>
        </w:rPr>
        <w:t xml:space="preserve"> </w:t>
      </w:r>
      <w:r w:rsidRPr="00607E04">
        <w:rPr>
          <w:rFonts w:hint="eastAsia"/>
          <w:rtl/>
        </w:rPr>
        <w:t>متنوعة</w:t>
      </w:r>
      <w:r w:rsidRPr="00607E04">
        <w:rPr>
          <w:rtl/>
        </w:rPr>
        <w:t xml:space="preserve"> </w:t>
      </w:r>
      <w:r w:rsidRPr="00607E04">
        <w:rPr>
          <w:rFonts w:hint="eastAsia"/>
          <w:rtl/>
        </w:rPr>
        <w:t>مثل</w:t>
      </w:r>
      <w:r w:rsidRPr="00607E04">
        <w:rPr>
          <w:rtl/>
        </w:rPr>
        <w:t xml:space="preserve"> </w:t>
      </w:r>
      <w:r w:rsidRPr="00607E04">
        <w:rPr>
          <w:rFonts w:hint="eastAsia"/>
          <w:rtl/>
        </w:rPr>
        <w:t>ورش</w:t>
      </w:r>
      <w:r w:rsidRPr="00607E04">
        <w:rPr>
          <w:rtl/>
        </w:rPr>
        <w:t xml:space="preserve"> </w:t>
      </w:r>
      <w:r w:rsidRPr="00607E04">
        <w:rPr>
          <w:rFonts w:hint="eastAsia"/>
          <w:rtl/>
        </w:rPr>
        <w:t>العمل؛</w:t>
      </w:r>
    </w:p>
    <w:p w:rsidR="008E1474" w:rsidRPr="008E1474" w:rsidRDefault="00092F0B" w:rsidP="008E1474">
      <w:pPr>
        <w:rPr>
          <w:rtl/>
        </w:rPr>
      </w:pPr>
      <w:r w:rsidRPr="008E1474">
        <w:t>2</w:t>
      </w:r>
      <w:r w:rsidRPr="008E1474">
        <w:tab/>
      </w:r>
      <w:r w:rsidRPr="008E1474">
        <w:rPr>
          <w:rFonts w:hint="cs"/>
          <w:rtl/>
        </w:rPr>
        <w:t>إلى وضع</w:t>
      </w:r>
      <w:r w:rsidRPr="008E1474">
        <w:rPr>
          <w:rtl/>
        </w:rPr>
        <w:t xml:space="preserve"> </w:t>
      </w:r>
      <w:r w:rsidRPr="008E1474">
        <w:rPr>
          <w:rFonts w:hint="cs"/>
          <w:rtl/>
        </w:rPr>
        <w:t>حلول</w:t>
      </w:r>
      <w:r w:rsidRPr="008E1474">
        <w:rPr>
          <w:rtl/>
        </w:rPr>
        <w:t xml:space="preserve"> </w:t>
      </w:r>
      <w:r w:rsidRPr="008E1474">
        <w:rPr>
          <w:rFonts w:hint="cs"/>
          <w:rtl/>
        </w:rPr>
        <w:t>وتطبيقات</w:t>
      </w:r>
      <w:r w:rsidRPr="008E1474">
        <w:rPr>
          <w:rtl/>
        </w:rPr>
        <w:t xml:space="preserve"> </w:t>
      </w:r>
      <w:r w:rsidRPr="008E1474">
        <w:rPr>
          <w:rFonts w:hint="cs"/>
          <w:rtl/>
        </w:rPr>
        <w:t>ابتكارية</w:t>
      </w:r>
      <w:r w:rsidRPr="008E1474">
        <w:rPr>
          <w:rtl/>
        </w:rPr>
        <w:t xml:space="preserve"> </w:t>
      </w:r>
      <w:r w:rsidRPr="008E1474">
        <w:rPr>
          <w:rFonts w:hint="cs"/>
          <w:rtl/>
        </w:rPr>
        <w:t>لتسهيل</w:t>
      </w:r>
      <w:r w:rsidRPr="008E1474">
        <w:rPr>
          <w:rtl/>
        </w:rPr>
        <w:t xml:space="preserve"> </w:t>
      </w:r>
      <w:r w:rsidRPr="008E1474">
        <w:rPr>
          <w:rFonts w:hint="cs"/>
          <w:rtl/>
        </w:rPr>
        <w:t>توا</w:t>
      </w:r>
      <w:bookmarkStart w:id="41" w:name="_GoBack"/>
      <w:bookmarkEnd w:id="41"/>
      <w:r w:rsidRPr="008E1474">
        <w:rPr>
          <w:rFonts w:hint="cs"/>
          <w:rtl/>
        </w:rPr>
        <w:t>صل</w:t>
      </w:r>
      <w:r w:rsidRPr="008E1474">
        <w:rPr>
          <w:rtl/>
        </w:rPr>
        <w:t xml:space="preserve"> </w:t>
      </w:r>
      <w:r w:rsidRPr="008E1474">
        <w:rPr>
          <w:rFonts w:hint="cs"/>
          <w:rtl/>
        </w:rPr>
        <w:t>الأطفال</w:t>
      </w:r>
      <w:r w:rsidRPr="008E1474">
        <w:rPr>
          <w:rtl/>
        </w:rPr>
        <w:t xml:space="preserve"> </w:t>
      </w:r>
      <w:r w:rsidRPr="008E1474">
        <w:rPr>
          <w:rFonts w:hint="cs"/>
          <w:rtl/>
        </w:rPr>
        <w:t>مع</w:t>
      </w:r>
      <w:r w:rsidRPr="008E1474">
        <w:rPr>
          <w:rtl/>
        </w:rPr>
        <w:t xml:space="preserve"> </w:t>
      </w:r>
      <w:r w:rsidRPr="008E1474">
        <w:rPr>
          <w:rFonts w:hint="cs"/>
          <w:rtl/>
        </w:rPr>
        <w:t>مراكز</w:t>
      </w:r>
      <w:r w:rsidRPr="008E1474">
        <w:rPr>
          <w:rtl/>
        </w:rPr>
        <w:t xml:space="preserve"> </w:t>
      </w:r>
      <w:r w:rsidRPr="008E1474">
        <w:rPr>
          <w:rFonts w:hint="cs"/>
          <w:rtl/>
        </w:rPr>
        <w:t>تلقي المكالمات</w:t>
      </w:r>
      <w:r w:rsidRPr="008E1474">
        <w:rPr>
          <w:rtl/>
        </w:rPr>
        <w:t xml:space="preserve"> </w:t>
      </w:r>
      <w:r w:rsidRPr="008E1474">
        <w:rPr>
          <w:rFonts w:hint="cs"/>
          <w:rtl/>
        </w:rPr>
        <w:t>على خطوط</w:t>
      </w:r>
      <w:r w:rsidRPr="008E1474">
        <w:rPr>
          <w:rtl/>
        </w:rPr>
        <w:t xml:space="preserve"> </w:t>
      </w:r>
      <w:r w:rsidRPr="008E1474">
        <w:rPr>
          <w:rFonts w:hint="cs"/>
          <w:rtl/>
        </w:rPr>
        <w:t>مساعدة الأطفال لحماية الأطفال</w:t>
      </w:r>
      <w:r w:rsidRPr="008E1474">
        <w:rPr>
          <w:rtl/>
        </w:rPr>
        <w:t xml:space="preserve"> </w:t>
      </w:r>
      <w:r w:rsidRPr="008E1474">
        <w:rPr>
          <w:rFonts w:hint="cs"/>
          <w:rtl/>
        </w:rPr>
        <w:t>على</w:t>
      </w:r>
      <w:r w:rsidRPr="008E1474">
        <w:rPr>
          <w:rtl/>
        </w:rPr>
        <w:t xml:space="preserve"> </w:t>
      </w:r>
      <w:r w:rsidRPr="008E1474">
        <w:rPr>
          <w:rFonts w:hint="cs"/>
          <w:rtl/>
        </w:rPr>
        <w:t>الخط؛</w:t>
      </w:r>
    </w:p>
    <w:p w:rsidR="008E1474" w:rsidRDefault="00092F0B" w:rsidP="008E1474">
      <w:pPr>
        <w:rPr>
          <w:rtl/>
        </w:rPr>
      </w:pPr>
      <w:r w:rsidRPr="008E1474">
        <w:t>3</w:t>
      </w:r>
      <w:r w:rsidRPr="008E1474">
        <w:rPr>
          <w:rFonts w:hint="cs"/>
          <w:rtl/>
        </w:rPr>
        <w:tab/>
        <w:t>إلى صياغة مبادرة توجيهية لإعلام الدول الأعضاء بأحدث الحلول التكنولوجية لحماية الأطفال على الخط، مع مراعاة أفضل الممارسات بالنسبة للصناعة والأطراف المعنية الأخرى.</w:t>
      </w:r>
    </w:p>
    <w:p w:rsidR="008B277C" w:rsidRDefault="008B277C">
      <w:pPr>
        <w:pStyle w:val="Reasons"/>
        <w:rPr>
          <w:rFonts w:hint="cs"/>
          <w:lang w:bidi="ar-EG"/>
        </w:rPr>
      </w:pPr>
    </w:p>
    <w:p w:rsidR="004D62C9" w:rsidRPr="004D62C9" w:rsidRDefault="004D62C9" w:rsidP="00C50421">
      <w:pPr>
        <w:spacing w:before="240"/>
        <w:jc w:val="center"/>
        <w:rPr>
          <w:rtl/>
          <w:lang w:bidi="ar-EG"/>
        </w:rPr>
      </w:pPr>
      <w:r>
        <w:rPr>
          <w:rFonts w:hint="cs"/>
          <w:rtl/>
          <w:lang w:bidi="ar-EG"/>
        </w:rPr>
        <w:t>___________</w:t>
      </w:r>
    </w:p>
    <w:sectPr w:rsidR="004D62C9" w:rsidRPr="004D62C9" w:rsidSect="00C50421">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092F0B">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FC0594">
      <w:rPr>
        <w:rFonts w:cs="Times New Roman"/>
        <w:noProof/>
        <w:sz w:val="16"/>
        <w:szCs w:val="16"/>
      </w:rPr>
      <w:t>P:\ARA\ITU-D\CONF-D\WTDC17\000\021ADD22A.docx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092F0B">
      <w:rPr>
        <w:rFonts w:cs="Times New Roman"/>
        <w:sz w:val="16"/>
        <w:szCs w:val="16"/>
      </w:rPr>
      <w:t>424314</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AC6980" w:rsidRPr="00F612EC" w:rsidTr="00AC6980">
      <w:tc>
        <w:tcPr>
          <w:tcW w:w="1417" w:type="dxa"/>
          <w:tcBorders>
            <w:top w:val="single" w:sz="4" w:space="0" w:color="auto"/>
            <w:left w:val="nil"/>
            <w:bottom w:val="nil"/>
            <w:right w:val="nil"/>
          </w:tcBorders>
          <w:shd w:val="clear" w:color="auto" w:fill="FFFFFF" w:themeFill="background1"/>
          <w:hideMark/>
        </w:tcPr>
        <w:p w:rsidR="00AC6980" w:rsidRPr="00F612EC" w:rsidRDefault="00AC6980" w:rsidP="00C50421">
          <w:pPr>
            <w:tabs>
              <w:tab w:val="clear" w:pos="1134"/>
              <w:tab w:val="center" w:pos="4153"/>
              <w:tab w:val="right" w:pos="8306"/>
            </w:tabs>
            <w:spacing w:before="0" w:after="60" w:line="260" w:lineRule="exact"/>
            <w:jc w:val="left"/>
            <w:rPr>
              <w:sz w:val="20"/>
              <w:szCs w:val="26"/>
              <w:lang w:val="en-GB"/>
            </w:rPr>
          </w:pPr>
          <w:r w:rsidRPr="00F612EC">
            <w:rPr>
              <w:rFonts w:hint="cs"/>
              <w:sz w:val="20"/>
              <w:szCs w:val="26"/>
              <w:rtl/>
              <w:lang w:bidi="ar-EG"/>
            </w:rPr>
            <w:t>جهة ا</w:t>
          </w:r>
          <w:r w:rsidRPr="00F612EC">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AC6980" w:rsidRPr="00F612EC" w:rsidRDefault="00AC6980" w:rsidP="00C50421">
          <w:pPr>
            <w:tabs>
              <w:tab w:val="clear" w:pos="1134"/>
              <w:tab w:val="center" w:pos="4153"/>
              <w:tab w:val="right" w:pos="8306"/>
            </w:tabs>
            <w:spacing w:before="0" w:after="60" w:line="260" w:lineRule="exact"/>
            <w:jc w:val="left"/>
            <w:rPr>
              <w:sz w:val="20"/>
              <w:szCs w:val="26"/>
              <w:lang w:val="en-GB"/>
            </w:rPr>
          </w:pPr>
          <w:r w:rsidRPr="00F612EC">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AC6980" w:rsidRPr="00F612EC" w:rsidRDefault="00AC6980" w:rsidP="00F612EC">
          <w:pPr>
            <w:tabs>
              <w:tab w:val="clear" w:pos="1134"/>
              <w:tab w:val="center" w:pos="4153"/>
              <w:tab w:val="right" w:pos="8306"/>
            </w:tabs>
            <w:spacing w:before="0" w:after="60" w:line="260" w:lineRule="exact"/>
            <w:jc w:val="left"/>
            <w:rPr>
              <w:sz w:val="20"/>
              <w:szCs w:val="26"/>
              <w:rtl/>
              <w:lang w:bidi="ar-EG"/>
            </w:rPr>
          </w:pPr>
          <w:r w:rsidRPr="00F612EC">
            <w:rPr>
              <w:rFonts w:hint="cs"/>
              <w:sz w:val="20"/>
              <w:szCs w:val="26"/>
              <w:rtl/>
              <w:lang w:bidi="ar-EG"/>
            </w:rPr>
            <w:t>السيد</w:t>
          </w:r>
          <w:r w:rsidR="005019AD" w:rsidRPr="00F612EC">
            <w:rPr>
              <w:rFonts w:hint="cs"/>
              <w:sz w:val="20"/>
              <w:szCs w:val="26"/>
              <w:rtl/>
              <w:lang w:bidi="ar-EG"/>
            </w:rPr>
            <w:t xml:space="preserve"> محمد الحاج</w:t>
          </w:r>
          <w:r w:rsidR="00F612EC" w:rsidRPr="00F612EC">
            <w:rPr>
              <w:rFonts w:hint="cs"/>
              <w:sz w:val="20"/>
              <w:szCs w:val="26"/>
              <w:rtl/>
              <w:lang w:bidi="ar-EG"/>
            </w:rPr>
            <w:t xml:space="preserve">، </w:t>
          </w:r>
          <w:r w:rsidR="005019AD" w:rsidRPr="00F612EC">
            <w:rPr>
              <w:rFonts w:hint="cs"/>
              <w:sz w:val="20"/>
              <w:szCs w:val="26"/>
              <w:rtl/>
              <w:lang w:bidi="ar-EG"/>
            </w:rPr>
            <w:t>المؤسسة الوطنية للاتصالات</w:t>
          </w:r>
          <w:r w:rsidR="00F612EC" w:rsidRPr="00F612EC">
            <w:rPr>
              <w:rFonts w:hint="cs"/>
              <w:sz w:val="20"/>
              <w:szCs w:val="26"/>
              <w:rtl/>
              <w:lang w:bidi="ar-EG"/>
            </w:rPr>
            <w:t xml:space="preserve">، </w:t>
          </w:r>
          <w:r w:rsidR="005019AD" w:rsidRPr="00F612EC">
            <w:rPr>
              <w:rFonts w:hint="cs"/>
              <w:sz w:val="20"/>
              <w:szCs w:val="26"/>
              <w:rtl/>
              <w:lang w:bidi="ar-EG"/>
            </w:rPr>
            <w:t>السودان</w:t>
          </w:r>
        </w:p>
      </w:tc>
    </w:tr>
    <w:tr w:rsidR="00AC6980" w:rsidRPr="00F612EC" w:rsidTr="00AC6980">
      <w:tc>
        <w:tcPr>
          <w:tcW w:w="1417" w:type="dxa"/>
        </w:tcPr>
        <w:p w:rsidR="00AC6980" w:rsidRPr="00F612EC" w:rsidRDefault="00AC6980" w:rsidP="00C50421">
          <w:pPr>
            <w:tabs>
              <w:tab w:val="clear" w:pos="1134"/>
              <w:tab w:val="center" w:pos="4153"/>
              <w:tab w:val="right" w:pos="8306"/>
            </w:tabs>
            <w:spacing w:before="0" w:after="60" w:line="260" w:lineRule="exact"/>
            <w:jc w:val="left"/>
            <w:rPr>
              <w:sz w:val="20"/>
              <w:szCs w:val="26"/>
              <w:lang w:val="en-GB"/>
            </w:rPr>
          </w:pPr>
        </w:p>
      </w:tc>
      <w:tc>
        <w:tcPr>
          <w:tcW w:w="1936" w:type="dxa"/>
          <w:hideMark/>
        </w:tcPr>
        <w:p w:rsidR="00AC6980" w:rsidRPr="00F612EC" w:rsidRDefault="00AC6980" w:rsidP="00C50421">
          <w:pPr>
            <w:tabs>
              <w:tab w:val="clear" w:pos="1134"/>
              <w:tab w:val="center" w:pos="4153"/>
              <w:tab w:val="right" w:pos="8306"/>
            </w:tabs>
            <w:spacing w:before="0" w:after="60" w:line="260" w:lineRule="exact"/>
            <w:jc w:val="left"/>
            <w:rPr>
              <w:sz w:val="20"/>
              <w:szCs w:val="26"/>
              <w:lang w:val="en-GB"/>
            </w:rPr>
          </w:pPr>
          <w:r w:rsidRPr="00F612EC">
            <w:rPr>
              <w:sz w:val="20"/>
              <w:szCs w:val="26"/>
              <w:rtl/>
              <w:lang w:bidi="ar-EG"/>
            </w:rPr>
            <w:t>رقم الهاتف:</w:t>
          </w:r>
        </w:p>
      </w:tc>
      <w:tc>
        <w:tcPr>
          <w:tcW w:w="6286" w:type="dxa"/>
        </w:tcPr>
        <w:p w:rsidR="00AC6980" w:rsidRPr="00F612EC" w:rsidRDefault="00AC6980" w:rsidP="00C50421">
          <w:pPr>
            <w:tabs>
              <w:tab w:val="clear" w:pos="1134"/>
              <w:tab w:val="center" w:pos="4153"/>
              <w:tab w:val="right" w:pos="8306"/>
            </w:tabs>
            <w:spacing w:before="0" w:after="60" w:line="260" w:lineRule="exact"/>
            <w:jc w:val="left"/>
            <w:rPr>
              <w:sz w:val="20"/>
              <w:szCs w:val="26"/>
              <w:lang w:bidi="ar-EG"/>
            </w:rPr>
          </w:pPr>
          <w:r w:rsidRPr="00F612EC">
            <w:rPr>
              <w:sz w:val="20"/>
              <w:szCs w:val="26"/>
              <w:lang w:bidi="ar-EG"/>
            </w:rPr>
            <w:t>+249 9 121 52424</w:t>
          </w:r>
        </w:p>
      </w:tc>
    </w:tr>
    <w:tr w:rsidR="00AC6980" w:rsidRPr="00F612EC" w:rsidTr="00AC6980">
      <w:tc>
        <w:tcPr>
          <w:tcW w:w="1417" w:type="dxa"/>
        </w:tcPr>
        <w:p w:rsidR="00AC6980" w:rsidRPr="00F612EC" w:rsidRDefault="00AC6980" w:rsidP="00C50421">
          <w:pPr>
            <w:tabs>
              <w:tab w:val="clear" w:pos="1134"/>
              <w:tab w:val="center" w:pos="4153"/>
              <w:tab w:val="right" w:pos="8306"/>
            </w:tabs>
            <w:spacing w:before="0" w:after="60" w:line="260" w:lineRule="exact"/>
            <w:jc w:val="left"/>
            <w:rPr>
              <w:sz w:val="20"/>
              <w:szCs w:val="26"/>
              <w:lang w:val="en-GB"/>
            </w:rPr>
          </w:pPr>
        </w:p>
      </w:tc>
      <w:tc>
        <w:tcPr>
          <w:tcW w:w="1936" w:type="dxa"/>
          <w:hideMark/>
        </w:tcPr>
        <w:p w:rsidR="00AC6980" w:rsidRPr="00F612EC" w:rsidRDefault="00AC6980" w:rsidP="00C50421">
          <w:pPr>
            <w:tabs>
              <w:tab w:val="clear" w:pos="1134"/>
              <w:tab w:val="center" w:pos="4153"/>
              <w:tab w:val="right" w:pos="8306"/>
            </w:tabs>
            <w:spacing w:before="0" w:after="60" w:line="260" w:lineRule="exact"/>
            <w:jc w:val="left"/>
            <w:rPr>
              <w:sz w:val="20"/>
              <w:szCs w:val="26"/>
              <w:lang w:val="en-GB"/>
            </w:rPr>
          </w:pPr>
          <w:r w:rsidRPr="00F612EC">
            <w:rPr>
              <w:sz w:val="20"/>
              <w:szCs w:val="26"/>
              <w:rtl/>
              <w:lang w:bidi="ar-EG"/>
            </w:rPr>
            <w:t>البريد الإلكتروني:</w:t>
          </w:r>
        </w:p>
      </w:tc>
      <w:tc>
        <w:tcPr>
          <w:tcW w:w="6286" w:type="dxa"/>
        </w:tcPr>
        <w:p w:rsidR="00AC6980" w:rsidRPr="00F612EC" w:rsidRDefault="00FC0594" w:rsidP="00C50421">
          <w:pPr>
            <w:tabs>
              <w:tab w:val="clear" w:pos="1134"/>
              <w:tab w:val="center" w:pos="4153"/>
              <w:tab w:val="right" w:pos="8306"/>
            </w:tabs>
            <w:spacing w:before="0" w:after="60" w:line="260" w:lineRule="exact"/>
            <w:jc w:val="left"/>
            <w:rPr>
              <w:sz w:val="20"/>
              <w:szCs w:val="26"/>
              <w:rtl/>
              <w:lang w:bidi="ar-EG"/>
            </w:rPr>
          </w:pPr>
          <w:hyperlink r:id="rId1" w:history="1">
            <w:r w:rsidR="00AC6980" w:rsidRPr="00F612EC">
              <w:rPr>
                <w:rStyle w:val="Hyperlink"/>
                <w:rFonts w:ascii="Calibri" w:hAnsi="Calibri"/>
                <w:sz w:val="20"/>
                <w:szCs w:val="26"/>
              </w:rPr>
              <w:t>mohamed.elhaj@ntc.gov.sd</w:t>
            </w:r>
          </w:hyperlink>
        </w:p>
      </w:tc>
    </w:tr>
  </w:tbl>
  <w:p w:rsidR="002D4DD1" w:rsidRPr="00186911" w:rsidRDefault="00FC059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01717" w:rsidDel="00885DC0" w:rsidRDefault="00092F0B" w:rsidP="008E1474">
      <w:pPr>
        <w:pStyle w:val="FootnoteText"/>
        <w:rPr>
          <w:del w:id="23" w:author="Aly, Abdullah" w:date="2017-09-22T15:13:00Z"/>
          <w:rtl/>
        </w:rPr>
      </w:pPr>
      <w:del w:id="24" w:author="Aly, Abdullah" w:date="2017-09-22T15:13:00Z">
        <w:r w:rsidRPr="00992681" w:rsidDel="00885DC0">
          <w:rPr>
            <w:rStyle w:val="FootnoteReference"/>
            <w:rtl/>
          </w:rPr>
          <w:delText>1</w:delText>
        </w:r>
        <w:r w:rsidDel="00885DC0">
          <w:rPr>
            <w:rtl/>
          </w:rPr>
          <w:delText xml:space="preserve"> </w:delText>
        </w:r>
        <w:r w:rsidDel="00885DC0">
          <w:rPr>
            <w:rFonts w:hint="cs"/>
            <w:rtl/>
          </w:rPr>
          <w:tab/>
        </w:r>
        <w:r w:rsidRPr="00DD2823" w:rsidDel="00885DC0">
          <w:rPr>
            <w:rFonts w:hint="cs"/>
            <w:rtl/>
          </w:rPr>
          <w:delText>المصدر</w:delText>
        </w:r>
        <w:r w:rsidRPr="00DD2823" w:rsidDel="00885DC0">
          <w:rPr>
            <w:rtl/>
          </w:rPr>
          <w:delText>: "</w:delText>
        </w:r>
        <w:r w:rsidRPr="00DD2823" w:rsidDel="00885DC0">
          <w:rPr>
            <w:rFonts w:hint="cs"/>
            <w:rtl/>
          </w:rPr>
          <w:delText>العالم</w:delText>
        </w:r>
        <w:r w:rsidDel="00885DC0">
          <w:rPr>
            <w:rtl/>
          </w:rPr>
          <w:delText xml:space="preserve"> في </w:delText>
        </w:r>
        <w:r w:rsidRPr="00DD2823" w:rsidDel="00885DC0">
          <w:rPr>
            <w:szCs w:val="20"/>
            <w:rtl/>
          </w:rPr>
          <w:delText>2013</w:delText>
        </w:r>
        <w:r w:rsidDel="00885DC0">
          <w:rPr>
            <w:rFonts w:hint="cs"/>
            <w:szCs w:val="20"/>
            <w:rtl/>
          </w:rPr>
          <w:delText xml:space="preserve"> </w:delText>
        </w:r>
        <w:r w:rsidRPr="00DD2823" w:rsidDel="00885DC0">
          <w:rPr>
            <w:rtl/>
          </w:rPr>
          <w:delText xml:space="preserve">- </w:delText>
        </w:r>
        <w:r w:rsidRPr="00DD2823" w:rsidDel="00885DC0">
          <w:rPr>
            <w:rFonts w:hint="cs"/>
            <w:rtl/>
          </w:rPr>
          <w:delText>حقائق</w:delText>
        </w:r>
        <w:r w:rsidRPr="00DD2823" w:rsidDel="00885DC0">
          <w:rPr>
            <w:rtl/>
          </w:rPr>
          <w:delText xml:space="preserve"> </w:delText>
        </w:r>
        <w:r w:rsidRPr="00DD2823" w:rsidDel="00885DC0">
          <w:rPr>
            <w:rFonts w:hint="cs"/>
            <w:rtl/>
          </w:rPr>
          <w:delText>وأرقام تكنولوجيا المعلومات والاتصالات</w:delText>
        </w:r>
        <w:r w:rsidRPr="00DD2823" w:rsidDel="00885DC0">
          <w:rPr>
            <w:rtl/>
          </w:rPr>
          <w:delText>"</w:delText>
        </w:r>
        <w:r w:rsidRPr="00DD2823" w:rsidDel="00885DC0">
          <w:rPr>
            <w:rFonts w:hint="cs"/>
            <w:rtl/>
          </w:rPr>
          <w:delText>،</w:delText>
        </w:r>
        <w:r w:rsidRPr="00DD2823" w:rsidDel="00885DC0">
          <w:rPr>
            <w:rtl/>
          </w:rPr>
          <w:delText xml:space="preserve"> </w:delText>
        </w:r>
        <w:r w:rsidRPr="00DD2823" w:rsidDel="00885DC0">
          <w:rPr>
            <w:rFonts w:hint="cs"/>
            <w:rtl/>
          </w:rPr>
          <w:delText>الاتحاد</w:delText>
        </w:r>
        <w:r w:rsidRPr="00DD2823" w:rsidDel="00885DC0">
          <w:rPr>
            <w:rtl/>
          </w:rPr>
          <w:delText xml:space="preserve"> </w:delText>
        </w:r>
        <w:r w:rsidRPr="00DD2823" w:rsidDel="00885DC0">
          <w:rPr>
            <w:rFonts w:hint="cs"/>
            <w:rtl/>
          </w:rPr>
          <w:delText>الدولي</w:delText>
        </w:r>
        <w:r w:rsidRPr="00DD2823" w:rsidDel="00885DC0">
          <w:rPr>
            <w:rtl/>
          </w:rPr>
          <w:delText xml:space="preserve"> </w:delText>
        </w:r>
        <w:r w:rsidRPr="00DD2823" w:rsidDel="00885DC0">
          <w:rPr>
            <w:rFonts w:hint="cs"/>
            <w:rtl/>
          </w:rPr>
          <w:delText>للاتصالات،</w:delText>
        </w:r>
        <w:r w:rsidRPr="00DD2823" w:rsidDel="00885DC0">
          <w:rPr>
            <w:rtl/>
          </w:rPr>
          <w:delText xml:space="preserve"> </w:delText>
        </w:r>
        <w:r w:rsidRPr="00DD2823" w:rsidDel="00885DC0">
          <w:rPr>
            <w:szCs w:val="20"/>
            <w:rtl/>
          </w:rPr>
          <w:delText>2013</w:delText>
        </w:r>
        <w:r w:rsidRPr="00DD2823" w:rsidDel="00885DC0">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612EC" w:rsidRDefault="00186911" w:rsidP="00C50421">
    <w:pPr>
      <w:pStyle w:val="Header"/>
      <w:tabs>
        <w:tab w:val="clear" w:pos="4680"/>
        <w:tab w:val="clear" w:pos="9360"/>
        <w:tab w:val="center" w:pos="4819"/>
        <w:tab w:val="right" w:pos="9639"/>
      </w:tabs>
      <w:spacing w:after="240"/>
      <w:rPr>
        <w:rtl/>
        <w:lang w:bidi="ar-EG"/>
      </w:rPr>
    </w:pPr>
    <w:r w:rsidRPr="00F612EC">
      <w:tab/>
    </w:r>
    <w:r w:rsidR="00744E36" w:rsidRPr="00F612EC">
      <w:rPr>
        <w:lang w:val="de-CH"/>
      </w:rPr>
      <w:t>WTDC-17/</w:t>
    </w:r>
    <w:bookmarkStart w:id="42" w:name="OLE_LINK3"/>
    <w:bookmarkStart w:id="43" w:name="OLE_LINK2"/>
    <w:bookmarkStart w:id="44" w:name="OLE_LINK1"/>
    <w:r w:rsidR="00744E36" w:rsidRPr="00F612EC">
      <w:t>21(Add.22)</w:t>
    </w:r>
    <w:bookmarkEnd w:id="42"/>
    <w:bookmarkEnd w:id="43"/>
    <w:bookmarkEnd w:id="44"/>
    <w:r w:rsidR="00744E36" w:rsidRPr="00F612EC">
      <w:t>-A</w:t>
    </w:r>
    <w:r w:rsidRPr="00F612EC">
      <w:rPr>
        <w:rtl/>
        <w:lang w:bidi="ar-EG"/>
      </w:rPr>
      <w:tab/>
    </w:r>
    <w:r w:rsidRPr="00F612EC">
      <w:rPr>
        <w:rFonts w:hint="cs"/>
        <w:rtl/>
      </w:rPr>
      <w:t xml:space="preserve">الصفحة </w:t>
    </w:r>
    <w:r w:rsidRPr="00F612EC">
      <w:rPr>
        <w:szCs w:val="22"/>
        <w:lang w:val="en-GB"/>
      </w:rPr>
      <w:fldChar w:fldCharType="begin"/>
    </w:r>
    <w:r w:rsidRPr="00F612EC">
      <w:rPr>
        <w:szCs w:val="22"/>
        <w:lang w:val="en-GB"/>
      </w:rPr>
      <w:instrText xml:space="preserve"> PAGE </w:instrText>
    </w:r>
    <w:r w:rsidRPr="00F612EC">
      <w:rPr>
        <w:szCs w:val="22"/>
        <w:lang w:val="en-GB"/>
      </w:rPr>
      <w:fldChar w:fldCharType="separate"/>
    </w:r>
    <w:r w:rsidR="00FC0594">
      <w:rPr>
        <w:noProof/>
        <w:szCs w:val="22"/>
        <w:rtl/>
        <w:lang w:val="en-GB"/>
      </w:rPr>
      <w:t>5</w:t>
    </w:r>
    <w:r w:rsidRPr="00F612E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964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E03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885E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38F5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EE62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3652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5AF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6E7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9E3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B6E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Debs, Mohamad">
    <w15:presenceInfo w15:providerId="AD" w15:userId="S-1-5-21-8740799-900759487-1415713722-39435"/>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0B"/>
    <w:rsid w:val="00092FC2"/>
    <w:rsid w:val="000A1677"/>
    <w:rsid w:val="000B3EAA"/>
    <w:rsid w:val="000B407F"/>
    <w:rsid w:val="000C13C2"/>
    <w:rsid w:val="000C5B32"/>
    <w:rsid w:val="000F0B1C"/>
    <w:rsid w:val="000F1D42"/>
    <w:rsid w:val="000F4D07"/>
    <w:rsid w:val="00102A03"/>
    <w:rsid w:val="001040A3"/>
    <w:rsid w:val="001212F0"/>
    <w:rsid w:val="001455B5"/>
    <w:rsid w:val="00173915"/>
    <w:rsid w:val="00186911"/>
    <w:rsid w:val="001F0DEF"/>
    <w:rsid w:val="0022345D"/>
    <w:rsid w:val="00225854"/>
    <w:rsid w:val="0023283D"/>
    <w:rsid w:val="00241580"/>
    <w:rsid w:val="00252E0C"/>
    <w:rsid w:val="00270376"/>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31C5"/>
    <w:rsid w:val="003C475F"/>
    <w:rsid w:val="003E4132"/>
    <w:rsid w:val="003E5E3F"/>
    <w:rsid w:val="003F678F"/>
    <w:rsid w:val="0042686F"/>
    <w:rsid w:val="004367CE"/>
    <w:rsid w:val="00443869"/>
    <w:rsid w:val="004712C6"/>
    <w:rsid w:val="00497703"/>
    <w:rsid w:val="004D62C9"/>
    <w:rsid w:val="004E3545"/>
    <w:rsid w:val="004F0F06"/>
    <w:rsid w:val="005019AD"/>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07E04"/>
    <w:rsid w:val="006157A3"/>
    <w:rsid w:val="00617F70"/>
    <w:rsid w:val="00620E60"/>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74D9C"/>
    <w:rsid w:val="008812F7"/>
    <w:rsid w:val="00885DC0"/>
    <w:rsid w:val="008A1810"/>
    <w:rsid w:val="008B0945"/>
    <w:rsid w:val="008B277C"/>
    <w:rsid w:val="008B5B5D"/>
    <w:rsid w:val="00916411"/>
    <w:rsid w:val="00917694"/>
    <w:rsid w:val="00923199"/>
    <w:rsid w:val="009263CD"/>
    <w:rsid w:val="00930E6D"/>
    <w:rsid w:val="009376CE"/>
    <w:rsid w:val="009408A3"/>
    <w:rsid w:val="00941BF8"/>
    <w:rsid w:val="00972CA2"/>
    <w:rsid w:val="00982B28"/>
    <w:rsid w:val="009846F2"/>
    <w:rsid w:val="00984EA5"/>
    <w:rsid w:val="00992593"/>
    <w:rsid w:val="009C17E1"/>
    <w:rsid w:val="009C35ED"/>
    <w:rsid w:val="009F1C12"/>
    <w:rsid w:val="00A12123"/>
    <w:rsid w:val="00A124CB"/>
    <w:rsid w:val="00A2167A"/>
    <w:rsid w:val="00A249C1"/>
    <w:rsid w:val="00A25A43"/>
    <w:rsid w:val="00A3295B"/>
    <w:rsid w:val="00A42AE5"/>
    <w:rsid w:val="00A47CB1"/>
    <w:rsid w:val="00A52B61"/>
    <w:rsid w:val="00A64820"/>
    <w:rsid w:val="00A71DD6"/>
    <w:rsid w:val="00A723C7"/>
    <w:rsid w:val="00A80E11"/>
    <w:rsid w:val="00A97F94"/>
    <w:rsid w:val="00AA5DC2"/>
    <w:rsid w:val="00AB1309"/>
    <w:rsid w:val="00AB287D"/>
    <w:rsid w:val="00AC2C52"/>
    <w:rsid w:val="00AC40BC"/>
    <w:rsid w:val="00AC6980"/>
    <w:rsid w:val="00AD1503"/>
    <w:rsid w:val="00AE3C3A"/>
    <w:rsid w:val="00AE7244"/>
    <w:rsid w:val="00AF32F1"/>
    <w:rsid w:val="00AF3FEE"/>
    <w:rsid w:val="00B02814"/>
    <w:rsid w:val="00B02F46"/>
    <w:rsid w:val="00B2000C"/>
    <w:rsid w:val="00B20ADE"/>
    <w:rsid w:val="00B20FF5"/>
    <w:rsid w:val="00B24D5E"/>
    <w:rsid w:val="00B3042D"/>
    <w:rsid w:val="00B44825"/>
    <w:rsid w:val="00B66B9A"/>
    <w:rsid w:val="00B750BB"/>
    <w:rsid w:val="00B82089"/>
    <w:rsid w:val="00B970AE"/>
    <w:rsid w:val="00BA1427"/>
    <w:rsid w:val="00BB74F5"/>
    <w:rsid w:val="00BD2824"/>
    <w:rsid w:val="00BE49D0"/>
    <w:rsid w:val="00BF2C38"/>
    <w:rsid w:val="00C2072B"/>
    <w:rsid w:val="00C23331"/>
    <w:rsid w:val="00C265DA"/>
    <w:rsid w:val="00C442F2"/>
    <w:rsid w:val="00C50421"/>
    <w:rsid w:val="00C674FE"/>
    <w:rsid w:val="00C701CD"/>
    <w:rsid w:val="00C7297D"/>
    <w:rsid w:val="00C75633"/>
    <w:rsid w:val="00C8242E"/>
    <w:rsid w:val="00C82615"/>
    <w:rsid w:val="00C867DB"/>
    <w:rsid w:val="00CA2A38"/>
    <w:rsid w:val="00CA50FF"/>
    <w:rsid w:val="00CC39B8"/>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F126F1"/>
    <w:rsid w:val="00F2106A"/>
    <w:rsid w:val="00F34A26"/>
    <w:rsid w:val="00F36D8B"/>
    <w:rsid w:val="00F401D0"/>
    <w:rsid w:val="00F45F2B"/>
    <w:rsid w:val="00F57AE4"/>
    <w:rsid w:val="00F612EC"/>
    <w:rsid w:val="00F67150"/>
    <w:rsid w:val="00F84366"/>
    <w:rsid w:val="00F85089"/>
    <w:rsid w:val="00F85564"/>
    <w:rsid w:val="00F86CFA"/>
    <w:rsid w:val="00FC059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FirstFooter">
    <w:name w:val="FirstFooter"/>
    <w:basedOn w:val="Footer"/>
    <w:rsid w:val="00AC6980"/>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D14-WTDC17-C-0021!A22!MSW-A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93F0D-4034-426F-A0A4-99F80B30E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AF136-6524-4797-A5D0-072347824FB1}">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purl.org/dc/dcmitype/"/>
    <ds:schemaRef ds:uri="de10a323-94a9-4e93-88b4-ea964576960d"/>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CA1F904-9B29-4743-B8E1-D0281E6E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1480</Words>
  <Characters>7856</Characters>
  <Application>Microsoft Office Word</Application>
  <DocSecurity>0</DocSecurity>
  <Lines>137</Lines>
  <Paragraphs>70</Paragraphs>
  <ScaleCrop>false</ScaleCrop>
  <HeadingPairs>
    <vt:vector size="2" baseType="variant">
      <vt:variant>
        <vt:lpstr>Title</vt:lpstr>
      </vt:variant>
      <vt:variant>
        <vt:i4>1</vt:i4>
      </vt:variant>
    </vt:vector>
  </HeadingPairs>
  <TitlesOfParts>
    <vt:vector size="1" baseType="lpstr">
      <vt:lpstr>D14-WTDC17-C-0021!A22!MSW-A</vt:lpstr>
    </vt:vector>
  </TitlesOfParts>
  <Company>International Telecommunication Union (ITU)</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D14-WTDC17-C-0021!A22!MSW-A</dc:title>
  <dc:subject>World Telecommunication Standardization Assembly</dc:subject>
  <dc:creator>Documents Proposals Manager (DPM)</dc:creator>
  <cp:keywords>DPM_v2017.9.18.1_prod</cp:keywords>
  <dc:description/>
  <cp:lastModifiedBy>Awad, Samy</cp:lastModifiedBy>
  <cp:revision>11</cp:revision>
  <cp:lastPrinted>2017-10-05T19:00:00Z</cp:lastPrinted>
  <dcterms:created xsi:type="dcterms:W3CDTF">2017-10-02T12:01:00Z</dcterms:created>
  <dcterms:modified xsi:type="dcterms:W3CDTF">2017-10-05T19:00:00Z</dcterms:modified>
  <cp:category>Conference document</cp:category>
</cp:coreProperties>
</file>