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547"/>
        <w:gridCol w:w="3242"/>
      </w:tblGrid>
      <w:tr w:rsidR="00AB205E" w:rsidTr="00716E29">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47"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242"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716E29">
        <w:trPr>
          <w:cantSplit/>
        </w:trPr>
        <w:tc>
          <w:tcPr>
            <w:tcW w:w="6789"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242" w:type="dxa"/>
            <w:tcBorders>
              <w:top w:val="single" w:sz="12" w:space="0" w:color="auto"/>
            </w:tcBorders>
          </w:tcPr>
          <w:p w:rsidR="00AB205E" w:rsidRPr="00C55401" w:rsidRDefault="00AB205E">
            <w:pPr>
              <w:spacing w:before="0" w:line="240" w:lineRule="atLeast"/>
              <w:rPr>
                <w:szCs w:val="24"/>
                <w:lang w:eastAsia="zh-CN"/>
              </w:rPr>
            </w:pPr>
          </w:p>
        </w:tc>
      </w:tr>
      <w:tr w:rsidR="00AB205E" w:rsidTr="00716E29">
        <w:trPr>
          <w:cantSplit/>
          <w:trHeight w:val="23"/>
        </w:trPr>
        <w:tc>
          <w:tcPr>
            <w:tcW w:w="6789"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242"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WTDC-17/21 (Add.22)</w:t>
            </w:r>
            <w:r w:rsidR="00DD0D8D" w:rsidRPr="002A0ABF">
              <w:rPr>
                <w:b/>
                <w:szCs w:val="24"/>
              </w:rPr>
              <w:t>-</w:t>
            </w:r>
            <w:r w:rsidRPr="002A0ABF">
              <w:rPr>
                <w:b/>
                <w:szCs w:val="24"/>
              </w:rPr>
              <w:t>C</w:t>
            </w:r>
          </w:p>
        </w:tc>
      </w:tr>
      <w:tr w:rsidR="00AB205E" w:rsidTr="00716E29">
        <w:trPr>
          <w:cantSplit/>
          <w:trHeight w:val="23"/>
        </w:trPr>
        <w:tc>
          <w:tcPr>
            <w:tcW w:w="6789"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242"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8</w:t>
            </w:r>
            <w:r w:rsidRPr="002A0ABF">
              <w:rPr>
                <w:b/>
                <w:szCs w:val="24"/>
              </w:rPr>
              <w:t>日</w:t>
            </w:r>
          </w:p>
        </w:tc>
      </w:tr>
      <w:tr w:rsidR="00A252AD" w:rsidTr="00716E29">
        <w:trPr>
          <w:cantSplit/>
          <w:trHeight w:val="23"/>
        </w:trPr>
        <w:tc>
          <w:tcPr>
            <w:tcW w:w="6789"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242" w:type="dxa"/>
          </w:tcPr>
          <w:p w:rsidR="00A252AD" w:rsidRPr="002A0ABF" w:rsidRDefault="00A252AD" w:rsidP="00A252AD">
            <w:pPr>
              <w:tabs>
                <w:tab w:val="left" w:pos="993"/>
              </w:tabs>
              <w:spacing w:before="0"/>
              <w:rPr>
                <w:rFonts w:cstheme="minorHAnsi"/>
                <w:b/>
                <w:szCs w:val="24"/>
              </w:rPr>
            </w:pPr>
            <w:r w:rsidRPr="002A0ABF">
              <w:rPr>
                <w:b/>
                <w:szCs w:val="24"/>
              </w:rPr>
              <w:t>原文：英文</w:t>
            </w:r>
          </w:p>
        </w:tc>
      </w:tr>
      <w:tr w:rsidR="00A252AD">
        <w:trPr>
          <w:cantSplit/>
        </w:trPr>
        <w:tc>
          <w:tcPr>
            <w:tcW w:w="10031" w:type="dxa"/>
            <w:gridSpan w:val="3"/>
          </w:tcPr>
          <w:p w:rsidR="00A252AD" w:rsidRPr="00F70D39" w:rsidRDefault="00F70D39" w:rsidP="00F70D39">
            <w:pPr>
              <w:pStyle w:val="Source"/>
            </w:pPr>
            <w:bookmarkStart w:id="5" w:name="dtitle2" w:colFirst="0" w:colLast="0"/>
            <w:bookmarkEnd w:id="4"/>
            <w:r w:rsidRPr="00F70D39">
              <w:t>阿拉伯国家</w:t>
            </w:r>
          </w:p>
        </w:tc>
      </w:tr>
      <w:bookmarkEnd w:id="5"/>
      <w:tr w:rsidR="00A252AD" w:rsidRPr="002D5C21" w:rsidTr="00963A4D">
        <w:trPr>
          <w:cantSplit/>
        </w:trPr>
        <w:tc>
          <w:tcPr>
            <w:tcW w:w="10031" w:type="dxa"/>
            <w:gridSpan w:val="3"/>
          </w:tcPr>
          <w:p w:rsidR="00A252AD" w:rsidRPr="002D5C21" w:rsidRDefault="00733F4E" w:rsidP="00D92D0C">
            <w:pPr>
              <w:pStyle w:val="Title1"/>
              <w:tabs>
                <w:tab w:val="clear" w:pos="794"/>
                <w:tab w:val="clear" w:pos="1191"/>
                <w:tab w:val="clear" w:pos="1588"/>
                <w:tab w:val="clear" w:pos="1985"/>
                <w:tab w:val="left" w:pos="1134"/>
                <w:tab w:val="left" w:pos="1871"/>
                <w:tab w:val="left" w:pos="2268"/>
              </w:tabs>
              <w:rPr>
                <w:rFonts w:eastAsia="SimSun"/>
                <w:lang w:val="es-ES" w:eastAsia="zh-CN"/>
              </w:rPr>
            </w:pPr>
            <w:r>
              <w:rPr>
                <w:lang w:eastAsia="zh-CN"/>
              </w:rPr>
              <w:t>世界电信发展大会第</w:t>
            </w:r>
            <w:r w:rsidR="00963A4D" w:rsidRPr="00C26DD5">
              <w:rPr>
                <w:lang w:eastAsia="zh-CN"/>
              </w:rPr>
              <w:t>67</w:t>
            </w:r>
            <w:r>
              <w:rPr>
                <w:lang w:eastAsia="zh-CN"/>
              </w:rPr>
              <w:t>号决议的修订</w:t>
            </w:r>
          </w:p>
        </w:tc>
      </w:tr>
      <w:tr w:rsidR="00A252AD" w:rsidRPr="002D5C21" w:rsidTr="00963A4D">
        <w:trPr>
          <w:cantSplit/>
        </w:trPr>
        <w:tc>
          <w:tcPr>
            <w:tcW w:w="10031" w:type="dxa"/>
            <w:gridSpan w:val="3"/>
          </w:tcPr>
          <w:p w:rsidR="00A252AD" w:rsidRPr="007B316B" w:rsidRDefault="00716E29" w:rsidP="007B316B">
            <w:pPr>
              <w:pStyle w:val="Title2"/>
              <w:rPr>
                <w:lang w:eastAsia="zh-CN"/>
              </w:rPr>
            </w:pPr>
            <w:r w:rsidRPr="004F0D73">
              <w:rPr>
                <w:rFonts w:cstheme="minorHAnsi"/>
                <w:lang w:eastAsia="zh-CN"/>
              </w:rPr>
              <w:t>国际电</w:t>
            </w:r>
            <w:proofErr w:type="gramStart"/>
            <w:r w:rsidRPr="004F0D73">
              <w:rPr>
                <w:rFonts w:cstheme="minorHAnsi"/>
                <w:lang w:eastAsia="zh-CN"/>
              </w:rPr>
              <w:t>联电信</w:t>
            </w:r>
            <w:proofErr w:type="gramEnd"/>
            <w:r w:rsidRPr="004F0D73">
              <w:rPr>
                <w:rFonts w:cstheme="minorHAnsi"/>
                <w:lang w:eastAsia="zh-CN"/>
              </w:rPr>
              <w:t>发展部门在保护上网儿童中的作用</w:t>
            </w: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AC0389">
        <w:tc>
          <w:tcPr>
            <w:tcW w:w="10031" w:type="dxa"/>
            <w:gridSpan w:val="3"/>
            <w:tcBorders>
              <w:top w:val="single" w:sz="4" w:space="0" w:color="auto"/>
              <w:left w:val="single" w:sz="4" w:space="0" w:color="auto"/>
              <w:bottom w:val="single" w:sz="4" w:space="0" w:color="auto"/>
              <w:right w:val="single" w:sz="4" w:space="0" w:color="auto"/>
            </w:tcBorders>
          </w:tcPr>
          <w:p w:rsidR="00657AE1" w:rsidRDefault="00B75AF1" w:rsidP="00716E29">
            <w:pPr>
              <w:rPr>
                <w:rFonts w:ascii="Calibri" w:eastAsia="SimSun" w:hAnsi="Calibri" w:cs="Traditional Arabic"/>
                <w:b/>
                <w:bCs/>
                <w:szCs w:val="24"/>
                <w:lang w:eastAsia="zh-CN"/>
              </w:rPr>
            </w:pPr>
            <w:r>
              <w:rPr>
                <w:rFonts w:ascii="Calibri" w:eastAsia="SimSun" w:hAnsi="Calibri" w:cs="Traditional Arabic"/>
                <w:b/>
                <w:bCs/>
                <w:szCs w:val="24"/>
                <w:lang w:eastAsia="zh-CN"/>
              </w:rPr>
              <w:t>重点领域</w:t>
            </w:r>
            <w:r w:rsidR="00716E29">
              <w:rPr>
                <w:rFonts w:ascii="Calibri" w:eastAsia="SimSun" w:hAnsi="Calibri" w:cs="Traditional Arabic" w:hint="eastAsia"/>
                <w:b/>
                <w:bCs/>
                <w:szCs w:val="24"/>
                <w:lang w:eastAsia="zh-CN"/>
              </w:rPr>
              <w:t>：</w:t>
            </w:r>
          </w:p>
          <w:p w:rsidR="00AC0389" w:rsidRPr="00716E29" w:rsidRDefault="00716E29" w:rsidP="00716E29">
            <w:pPr>
              <w:rPr>
                <w:lang w:eastAsia="zh-CN"/>
              </w:rPr>
            </w:pPr>
            <w:r w:rsidRPr="00657AE1">
              <w:rPr>
                <w:rFonts w:ascii="Calibri" w:eastAsia="SimSun" w:hAnsi="Calibri" w:cs="Traditional Arabic"/>
                <w:szCs w:val="24"/>
                <w:lang w:eastAsia="zh-CN"/>
              </w:rPr>
              <w:t>–</w:t>
            </w:r>
            <w:r>
              <w:rPr>
                <w:rFonts w:ascii="Calibri" w:eastAsia="SimSun" w:hAnsi="Calibri" w:cs="Traditional Arabic"/>
                <w:b/>
                <w:bCs/>
                <w:szCs w:val="24"/>
                <w:lang w:eastAsia="zh-CN"/>
              </w:rPr>
              <w:tab/>
            </w:r>
            <w:r>
              <w:rPr>
                <w:rFonts w:hint="eastAsia"/>
                <w:lang w:eastAsia="zh-CN"/>
              </w:rPr>
              <w:t>决议和建议</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AC0389" w:rsidRDefault="00B75AF1">
      <w:pPr>
        <w:pStyle w:val="Proposal"/>
        <w:rPr>
          <w:lang w:eastAsia="zh-CN"/>
        </w:rPr>
      </w:pPr>
      <w:r>
        <w:rPr>
          <w:b/>
          <w:lang w:eastAsia="zh-CN"/>
        </w:rPr>
        <w:t>MOD</w:t>
      </w:r>
      <w:r>
        <w:rPr>
          <w:lang w:eastAsia="zh-CN"/>
        </w:rPr>
        <w:tab/>
        <w:t>ARB/21A22/1</w:t>
      </w:r>
    </w:p>
    <w:p w:rsidR="00947C7E" w:rsidRPr="00716E29" w:rsidRDefault="00B75AF1" w:rsidP="00716E29">
      <w:pPr>
        <w:pStyle w:val="ResNo"/>
        <w:rPr>
          <w:lang w:eastAsia="zh-CN"/>
        </w:rPr>
      </w:pPr>
      <w:bookmarkStart w:id="7" w:name="_Toc403138235"/>
      <w:r w:rsidRPr="004F0D73">
        <w:rPr>
          <w:lang w:eastAsia="zh-CN"/>
        </w:rPr>
        <w:t>第</w:t>
      </w:r>
      <w:r w:rsidRPr="004F0D73">
        <w:rPr>
          <w:lang w:eastAsia="zh-CN"/>
        </w:rPr>
        <w:t>67</w:t>
      </w:r>
      <w:r w:rsidRPr="004F0D73">
        <w:rPr>
          <w:lang w:eastAsia="zh-CN"/>
        </w:rPr>
        <w:t>号决议（</w:t>
      </w:r>
      <w:del w:id="8" w:author="Tang, Ting" w:date="2017-09-22T14:37:00Z">
        <w:r w:rsidRPr="004F0D73" w:rsidDel="00716E29">
          <w:rPr>
            <w:lang w:eastAsia="zh-CN"/>
          </w:rPr>
          <w:delText>2014</w:delText>
        </w:r>
        <w:r w:rsidRPr="004F0D73" w:rsidDel="00716E29">
          <w:rPr>
            <w:lang w:eastAsia="zh-CN"/>
          </w:rPr>
          <w:delText>年，迪拜</w:delText>
        </w:r>
      </w:del>
      <w:ins w:id="9" w:author="Tang, Ting" w:date="2017-09-22T14:37:00Z">
        <w:r w:rsidR="00716E29">
          <w:rPr>
            <w:rFonts w:hint="eastAsia"/>
            <w:lang w:eastAsia="zh-CN"/>
          </w:rPr>
          <w:t>2017</w:t>
        </w:r>
        <w:r w:rsidR="00716E29">
          <w:rPr>
            <w:rFonts w:hint="eastAsia"/>
            <w:lang w:eastAsia="zh-CN"/>
          </w:rPr>
          <w:t>年，布宜诺斯艾利斯</w:t>
        </w:r>
      </w:ins>
      <w:r w:rsidRPr="004F0D73">
        <w:rPr>
          <w:lang w:eastAsia="zh-CN"/>
        </w:rPr>
        <w:t>，修订版）</w:t>
      </w:r>
      <w:bookmarkEnd w:id="7"/>
    </w:p>
    <w:p w:rsidR="00947C7E" w:rsidRPr="004F0D73" w:rsidRDefault="00B75AF1" w:rsidP="00735FF3">
      <w:pPr>
        <w:pStyle w:val="Restitle"/>
        <w:keepNext/>
        <w:keepLines/>
        <w:spacing w:after="0"/>
        <w:rPr>
          <w:rFonts w:cstheme="minorHAnsi"/>
          <w:lang w:eastAsia="zh-CN"/>
        </w:rPr>
      </w:pPr>
      <w:bookmarkStart w:id="10" w:name="_Toc403138236"/>
      <w:r w:rsidRPr="004F0D73">
        <w:rPr>
          <w:rFonts w:cstheme="minorHAnsi"/>
          <w:lang w:eastAsia="zh-CN"/>
        </w:rPr>
        <w:t>国际电</w:t>
      </w:r>
      <w:proofErr w:type="gramStart"/>
      <w:r w:rsidRPr="004F0D73">
        <w:rPr>
          <w:rFonts w:cstheme="minorHAnsi"/>
          <w:lang w:eastAsia="zh-CN"/>
        </w:rPr>
        <w:t>联电信</w:t>
      </w:r>
      <w:proofErr w:type="gramEnd"/>
      <w:r w:rsidRPr="004F0D73">
        <w:rPr>
          <w:rFonts w:cstheme="minorHAnsi"/>
          <w:lang w:eastAsia="zh-CN"/>
        </w:rPr>
        <w:t>发展部门在保护上网儿童中的作用</w:t>
      </w:r>
      <w:bookmarkEnd w:id="10"/>
    </w:p>
    <w:p w:rsidR="00947C7E" w:rsidRPr="004F0D73" w:rsidRDefault="00B75AF1">
      <w:pPr>
        <w:pStyle w:val="Normalaftertitle"/>
        <w:rPr>
          <w:rFonts w:cstheme="minorHAnsi"/>
          <w:lang w:eastAsia="zh-CN"/>
        </w:rPr>
      </w:pPr>
      <w:r w:rsidRPr="004F0D73">
        <w:rPr>
          <w:rFonts w:cstheme="minorHAnsi"/>
          <w:lang w:eastAsia="zh-CN"/>
        </w:rPr>
        <w:t>世界电信发展大会（</w:t>
      </w:r>
      <w:del w:id="11" w:author="Tang, Ting" w:date="2017-09-22T14:37:00Z">
        <w:r w:rsidRPr="004F0D73" w:rsidDel="00716E29">
          <w:rPr>
            <w:rFonts w:cstheme="minorHAnsi"/>
            <w:lang w:eastAsia="zh-CN"/>
          </w:rPr>
          <w:delText>2014</w:delText>
        </w:r>
        <w:r w:rsidRPr="004F0D73" w:rsidDel="00716E29">
          <w:rPr>
            <w:rFonts w:cstheme="minorHAnsi"/>
            <w:lang w:eastAsia="zh-CN"/>
          </w:rPr>
          <w:delText>年，迪拜</w:delText>
        </w:r>
      </w:del>
      <w:ins w:id="12" w:author="Tang, Ting" w:date="2017-09-22T14:37:00Z">
        <w:r w:rsidR="00716E29">
          <w:rPr>
            <w:rFonts w:cstheme="minorHAnsi" w:hint="eastAsia"/>
            <w:lang w:eastAsia="zh-CN"/>
          </w:rPr>
          <w:t>2017</w:t>
        </w:r>
        <w:r w:rsidR="00716E29">
          <w:rPr>
            <w:rFonts w:cstheme="minorHAnsi" w:hint="eastAsia"/>
            <w:lang w:eastAsia="zh-CN"/>
          </w:rPr>
          <w:t>年，布宜诺斯艾利斯</w:t>
        </w:r>
      </w:ins>
      <w:r w:rsidRPr="004F0D73">
        <w:rPr>
          <w:rFonts w:cstheme="minorHAnsi"/>
          <w:lang w:eastAsia="zh-CN"/>
        </w:rPr>
        <w:t>），</w:t>
      </w:r>
    </w:p>
    <w:p w:rsidR="00947C7E" w:rsidRPr="004F0D73" w:rsidRDefault="00B75AF1" w:rsidP="00947C7E">
      <w:pPr>
        <w:pStyle w:val="Call"/>
        <w:rPr>
          <w:rFonts w:cstheme="minorHAnsi"/>
          <w:lang w:eastAsia="zh-CN"/>
        </w:rPr>
      </w:pPr>
      <w:r w:rsidRPr="004F0D73">
        <w:rPr>
          <w:rFonts w:cstheme="minorHAnsi"/>
          <w:lang w:eastAsia="zh-CN"/>
        </w:rPr>
        <w:t>认识到</w:t>
      </w:r>
    </w:p>
    <w:p w:rsidR="00947C7E" w:rsidRPr="004F0D73" w:rsidRDefault="00B75AF1" w:rsidP="00947C7E">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保护儿童在使用互联网或信息通信技术（</w:t>
      </w:r>
      <w:r w:rsidRPr="004F0D73">
        <w:rPr>
          <w:rFonts w:cstheme="minorHAnsi"/>
          <w:lang w:eastAsia="zh-CN"/>
        </w:rPr>
        <w:t>ICT</w:t>
      </w:r>
      <w:r w:rsidRPr="004F0D73">
        <w:rPr>
          <w:rFonts w:cstheme="minorHAnsi"/>
          <w:lang w:eastAsia="zh-CN"/>
        </w:rPr>
        <w:t>）时免受剥削、避免陷入危险和骗局是一项全球性迫切需求；</w:t>
      </w:r>
    </w:p>
    <w:p w:rsidR="00947C7E" w:rsidRPr="004F0D73" w:rsidRDefault="00B75AF1" w:rsidP="00947C7E">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许多儿童将参与电信发展局（</w:t>
      </w:r>
      <w:r w:rsidRPr="004F0D73">
        <w:rPr>
          <w:rFonts w:cstheme="minorHAnsi"/>
          <w:lang w:eastAsia="zh-CN"/>
        </w:rPr>
        <w:t>BDT</w:t>
      </w:r>
      <w:r w:rsidRPr="004F0D73">
        <w:rPr>
          <w:rFonts w:cstheme="minorHAnsi"/>
          <w:lang w:eastAsia="zh-CN"/>
        </w:rPr>
        <w:t>）的青年项目，并将成为积极参与制定青年论坛协调机制的成员，</w:t>
      </w:r>
    </w:p>
    <w:p w:rsidR="00947C7E" w:rsidRPr="004F0D73" w:rsidRDefault="00B75AF1" w:rsidP="00947C7E">
      <w:pPr>
        <w:pStyle w:val="Call"/>
        <w:rPr>
          <w:rFonts w:cstheme="minorHAnsi"/>
          <w:lang w:eastAsia="zh-CN"/>
        </w:rPr>
      </w:pPr>
      <w:r w:rsidRPr="004F0D73">
        <w:rPr>
          <w:rFonts w:cstheme="minorHAnsi"/>
          <w:lang w:eastAsia="zh-CN"/>
        </w:rPr>
        <w:t>忆及</w:t>
      </w:r>
    </w:p>
    <w:p w:rsidR="00947C7E" w:rsidRPr="004F0D73" w:rsidRDefault="00B75AF1" w:rsidP="00947C7E">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国际电联秘书处与</w:t>
      </w:r>
      <w:r w:rsidRPr="00441B28">
        <w:rPr>
          <w:rFonts w:ascii="SimSun" w:eastAsia="SimSun" w:hAnsi="SimSun" w:cstheme="minorHAnsi"/>
          <w:lang w:eastAsia="zh-CN"/>
        </w:rPr>
        <w:t>“</w:t>
      </w:r>
      <w:r w:rsidRPr="004F0D73">
        <w:rPr>
          <w:rFonts w:cstheme="minorHAnsi"/>
          <w:lang w:eastAsia="zh-CN"/>
        </w:rPr>
        <w:t>国际儿童帮助热线</w:t>
      </w:r>
      <w:r w:rsidRPr="00441B28">
        <w:rPr>
          <w:rFonts w:ascii="SimSun" w:eastAsia="SimSun" w:hAnsi="SimSun" w:cstheme="minorHAnsi"/>
          <w:lang w:eastAsia="zh-CN"/>
        </w:rPr>
        <w:t>”</w:t>
      </w:r>
      <w:r w:rsidRPr="004F0D73">
        <w:rPr>
          <w:rFonts w:cstheme="minorHAnsi"/>
          <w:lang w:eastAsia="zh-CN"/>
        </w:rPr>
        <w:t>（</w:t>
      </w:r>
      <w:r w:rsidRPr="004F0D73">
        <w:rPr>
          <w:rFonts w:cstheme="minorHAnsi"/>
          <w:lang w:eastAsia="zh-CN"/>
        </w:rPr>
        <w:t>CHI</w:t>
      </w:r>
      <w:r w:rsidRPr="004F0D73">
        <w:rPr>
          <w:rFonts w:cstheme="minorHAnsi"/>
          <w:lang w:eastAsia="zh-CN"/>
        </w:rPr>
        <w:t>）之间达成的谅解备忘录；</w:t>
      </w:r>
    </w:p>
    <w:p w:rsidR="00947C7E" w:rsidRPr="004F0D73" w:rsidRDefault="00B75AF1" w:rsidP="00947C7E">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国际电联理事会在</w:t>
      </w:r>
      <w:r w:rsidRPr="004F0D73">
        <w:rPr>
          <w:rFonts w:cstheme="minorHAnsi"/>
          <w:lang w:eastAsia="zh-CN"/>
        </w:rPr>
        <w:t>2009</w:t>
      </w:r>
      <w:r w:rsidRPr="004F0D73">
        <w:rPr>
          <w:rFonts w:cstheme="minorHAnsi"/>
          <w:lang w:eastAsia="zh-CN"/>
        </w:rPr>
        <w:t>年会议上通过的第</w:t>
      </w:r>
      <w:r w:rsidRPr="004F0D73">
        <w:rPr>
          <w:rFonts w:cstheme="minorHAnsi"/>
          <w:lang w:eastAsia="zh-CN"/>
        </w:rPr>
        <w:t>1306</w:t>
      </w:r>
      <w:r w:rsidRPr="004F0D73">
        <w:rPr>
          <w:rFonts w:cstheme="minorHAnsi"/>
          <w:lang w:eastAsia="zh-CN"/>
        </w:rPr>
        <w:t>号决议，按照该决议成立了由成员国和部门成员参加的保护上网儿童工作组，其职能范围由国际电联成员通过与国际电联秘书处紧密合作予以确定；</w:t>
      </w:r>
    </w:p>
    <w:p w:rsidR="00947C7E" w:rsidRPr="004F0D73" w:rsidRDefault="00B75AF1">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全权代表大会第</w:t>
      </w:r>
      <w:r w:rsidRPr="004F0D73">
        <w:rPr>
          <w:rFonts w:cstheme="minorHAnsi"/>
          <w:lang w:eastAsia="zh-CN"/>
        </w:rPr>
        <w:t>179</w:t>
      </w:r>
      <w:r w:rsidRPr="004F0D73">
        <w:rPr>
          <w:rFonts w:cstheme="minorHAnsi"/>
          <w:lang w:eastAsia="zh-CN"/>
        </w:rPr>
        <w:t>号决议（</w:t>
      </w:r>
      <w:del w:id="13" w:author="Tang, Ting" w:date="2017-09-22T14:37:00Z">
        <w:r w:rsidRPr="004F0D73" w:rsidDel="00716E29">
          <w:rPr>
            <w:rFonts w:cstheme="minorHAnsi"/>
            <w:lang w:eastAsia="zh-CN"/>
          </w:rPr>
          <w:delText>2010</w:delText>
        </w:r>
        <w:r w:rsidRPr="004F0D73" w:rsidDel="00716E29">
          <w:rPr>
            <w:rFonts w:cstheme="minorHAnsi"/>
            <w:lang w:eastAsia="zh-CN"/>
          </w:rPr>
          <w:delText>年，瓜达拉哈拉</w:delText>
        </w:r>
      </w:del>
      <w:ins w:id="14" w:author="Tang, Ting" w:date="2017-09-22T14:38:00Z">
        <w:r w:rsidR="00716E29">
          <w:rPr>
            <w:rFonts w:cstheme="minorHAnsi" w:hint="eastAsia"/>
            <w:lang w:eastAsia="zh-CN"/>
          </w:rPr>
          <w:t>2014</w:t>
        </w:r>
        <w:r w:rsidR="00716E29">
          <w:rPr>
            <w:rFonts w:cstheme="minorHAnsi" w:hint="eastAsia"/>
            <w:lang w:eastAsia="zh-CN"/>
          </w:rPr>
          <w:t>年，釜山</w:t>
        </w:r>
      </w:ins>
      <w:r w:rsidRPr="004F0D73">
        <w:rPr>
          <w:rFonts w:cstheme="minorHAnsi"/>
          <w:lang w:eastAsia="zh-CN"/>
        </w:rPr>
        <w:t>）</w:t>
      </w:r>
      <w:r w:rsidRPr="004F0D73">
        <w:rPr>
          <w:rFonts w:cstheme="minorHAnsi"/>
          <w:lang w:eastAsia="zh-CN"/>
        </w:rPr>
        <w:t xml:space="preserve"> – </w:t>
      </w:r>
      <w:r w:rsidRPr="004F0D73">
        <w:rPr>
          <w:rFonts w:cstheme="minorHAnsi"/>
          <w:lang w:eastAsia="zh-CN"/>
        </w:rPr>
        <w:t>国际电联在保护上网儿童方面的作用；</w:t>
      </w:r>
    </w:p>
    <w:p w:rsidR="00947C7E" w:rsidRPr="00735FF3" w:rsidRDefault="00B75AF1">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国际电联理事会保护上网儿童工作组完成的工作成果</w:t>
      </w:r>
      <w:del w:id="15" w:author="Tang, Ting" w:date="2017-09-22T14:38:00Z">
        <w:r w:rsidRPr="004F0D73" w:rsidDel="00716E29">
          <w:rPr>
            <w:rFonts w:cstheme="minorHAnsi"/>
            <w:lang w:eastAsia="zh-CN"/>
          </w:rPr>
          <w:delText>，最为重要的是其职责范围的确定（由理事会</w:delText>
        </w:r>
        <w:r w:rsidRPr="004F0D73" w:rsidDel="00716E29">
          <w:rPr>
            <w:rFonts w:cstheme="minorHAnsi"/>
            <w:lang w:eastAsia="zh-CN"/>
          </w:rPr>
          <w:delText>2010</w:delText>
        </w:r>
        <w:r w:rsidRPr="004F0D73" w:rsidDel="00716E29">
          <w:rPr>
            <w:rFonts w:cstheme="minorHAnsi"/>
            <w:lang w:eastAsia="zh-CN"/>
          </w:rPr>
          <w:delText>年会议认可）以及电信发展局（</w:delText>
        </w:r>
        <w:r w:rsidRPr="004F0D73" w:rsidDel="00716E29">
          <w:rPr>
            <w:rFonts w:cstheme="minorHAnsi"/>
            <w:lang w:eastAsia="zh-CN"/>
          </w:rPr>
          <w:delText>BDT</w:delText>
        </w:r>
        <w:r w:rsidRPr="004F0D73" w:rsidDel="00716E29">
          <w:rPr>
            <w:rFonts w:cstheme="minorHAnsi"/>
            <w:lang w:eastAsia="zh-CN"/>
          </w:rPr>
          <w:delText>）对此方面活动的说明，因为这是国际电联电信发展部门（</w:delText>
        </w:r>
        <w:r w:rsidRPr="004F0D73" w:rsidDel="00716E29">
          <w:rPr>
            <w:rFonts w:cstheme="minorHAnsi"/>
            <w:lang w:eastAsia="zh-CN"/>
          </w:rPr>
          <w:delText>ITU-D</w:delText>
        </w:r>
        <w:r w:rsidRPr="004F0D73" w:rsidDel="00716E29">
          <w:rPr>
            <w:rFonts w:cstheme="minorHAnsi"/>
            <w:lang w:eastAsia="zh-CN"/>
          </w:rPr>
          <w:delText>）举措的组成部分</w:delText>
        </w:r>
      </w:del>
      <w:r w:rsidRPr="004F0D73">
        <w:rPr>
          <w:rFonts w:cstheme="minorHAnsi"/>
          <w:lang w:eastAsia="zh-CN"/>
        </w:rPr>
        <w:t>；</w:t>
      </w:r>
    </w:p>
    <w:p w:rsidR="00947C7E" w:rsidRPr="004F0D73" w:rsidRDefault="00B75AF1" w:rsidP="00947C7E">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联合国通过了《儿童权利公约》（</w:t>
      </w:r>
      <w:r w:rsidRPr="004F0D73">
        <w:rPr>
          <w:rFonts w:cstheme="minorHAnsi"/>
          <w:lang w:eastAsia="zh-CN"/>
        </w:rPr>
        <w:t>1989</w:t>
      </w:r>
      <w:r w:rsidRPr="004F0D73">
        <w:rPr>
          <w:rFonts w:cstheme="minorHAnsi"/>
          <w:lang w:eastAsia="zh-CN"/>
        </w:rPr>
        <w:t>年），同时考虑到</w:t>
      </w:r>
      <w:r w:rsidRPr="004F0D73">
        <w:rPr>
          <w:rFonts w:cstheme="minorHAnsi"/>
          <w:lang w:eastAsia="zh-CN"/>
        </w:rPr>
        <w:t>1924</w:t>
      </w:r>
      <w:r w:rsidRPr="004F0D73">
        <w:rPr>
          <w:rFonts w:cstheme="minorHAnsi"/>
          <w:lang w:eastAsia="zh-CN"/>
        </w:rPr>
        <w:t>年的《日内瓦儿童权利宣言》和</w:t>
      </w:r>
      <w:r w:rsidRPr="004F0D73">
        <w:rPr>
          <w:rFonts w:cstheme="minorHAnsi"/>
          <w:lang w:eastAsia="zh-CN"/>
        </w:rPr>
        <w:t>1959</w:t>
      </w:r>
      <w:r w:rsidRPr="004F0D73">
        <w:rPr>
          <w:rFonts w:cstheme="minorHAnsi"/>
          <w:lang w:eastAsia="zh-CN"/>
        </w:rPr>
        <w:t>年</w:t>
      </w:r>
      <w:r w:rsidRPr="004F0D73">
        <w:rPr>
          <w:rFonts w:cstheme="minorHAnsi"/>
          <w:lang w:eastAsia="zh-CN"/>
        </w:rPr>
        <w:t>11</w:t>
      </w:r>
      <w:r w:rsidRPr="004F0D73">
        <w:rPr>
          <w:rFonts w:cstheme="minorHAnsi"/>
          <w:lang w:eastAsia="zh-CN"/>
        </w:rPr>
        <w:t>月</w:t>
      </w:r>
      <w:r w:rsidRPr="004F0D73">
        <w:rPr>
          <w:rFonts w:cstheme="minorHAnsi"/>
          <w:lang w:eastAsia="zh-CN"/>
        </w:rPr>
        <w:t>20</w:t>
      </w:r>
      <w:r w:rsidRPr="004F0D73">
        <w:rPr>
          <w:rFonts w:cstheme="minorHAnsi"/>
          <w:lang w:eastAsia="zh-CN"/>
        </w:rPr>
        <w:t>日联大通过的《儿童权利宣言》均认为有必要向儿童提供特殊保护，而且《世界人权宣言》、《公民权利和政治权利国际公约》（特别是第</w:t>
      </w:r>
      <w:r w:rsidRPr="004F0D73">
        <w:rPr>
          <w:rFonts w:cstheme="minorHAnsi"/>
          <w:lang w:eastAsia="zh-CN"/>
        </w:rPr>
        <w:t>23</w:t>
      </w:r>
      <w:r w:rsidRPr="004F0D73">
        <w:rPr>
          <w:rFonts w:cstheme="minorHAnsi"/>
          <w:lang w:eastAsia="zh-CN"/>
        </w:rPr>
        <w:t>和</w:t>
      </w:r>
      <w:r w:rsidRPr="004F0D73">
        <w:rPr>
          <w:rFonts w:cstheme="minorHAnsi"/>
          <w:lang w:eastAsia="zh-CN"/>
        </w:rPr>
        <w:t>24</w:t>
      </w:r>
      <w:r w:rsidRPr="004F0D73">
        <w:rPr>
          <w:rFonts w:cstheme="minorHAnsi"/>
          <w:lang w:eastAsia="zh-CN"/>
        </w:rPr>
        <w:t>条）、《经济、社会和文化权利国际公约》（特别是第</w:t>
      </w:r>
      <w:r w:rsidRPr="004F0D73">
        <w:rPr>
          <w:rFonts w:cstheme="minorHAnsi"/>
          <w:lang w:eastAsia="zh-CN"/>
        </w:rPr>
        <w:t>10</w:t>
      </w:r>
      <w:r w:rsidRPr="004F0D73">
        <w:rPr>
          <w:rFonts w:cstheme="minorHAnsi"/>
          <w:lang w:eastAsia="zh-CN"/>
        </w:rPr>
        <w:t>条）以及与儿童福祉相关的专门机构和国际组织的法规和有关法律文书中亦对此表示了认可；</w:t>
      </w:r>
    </w:p>
    <w:p w:rsidR="00947C7E" w:rsidRDefault="00B75AF1" w:rsidP="00947C7E">
      <w:pPr>
        <w:rPr>
          <w:rFonts w:cstheme="minorHAnsi"/>
          <w:lang w:eastAsia="zh-CN"/>
        </w:rPr>
      </w:pPr>
      <w:r w:rsidRPr="004F0D73">
        <w:rPr>
          <w:rFonts w:cstheme="minorHAnsi"/>
          <w:i/>
          <w:iCs/>
          <w:lang w:eastAsia="zh-CN"/>
        </w:rPr>
        <w:t>f)</w:t>
      </w:r>
      <w:r w:rsidRPr="004F0D73">
        <w:rPr>
          <w:rFonts w:cstheme="minorHAnsi"/>
          <w:lang w:eastAsia="zh-CN"/>
        </w:rPr>
        <w:tab/>
      </w:r>
      <w:r w:rsidRPr="004F0D73">
        <w:rPr>
          <w:rFonts w:cstheme="minorHAnsi"/>
          <w:lang w:eastAsia="zh-CN"/>
        </w:rPr>
        <w:t>在《儿童权利公约》框架下，缔约国各方承诺保护儿童免受一切形式的性剥削和性虐待危害，并为此特别采取所有适当的国家、双边和多边措施，防止</w:t>
      </w:r>
      <w:r w:rsidRPr="004F0D73">
        <w:rPr>
          <w:rFonts w:cstheme="minorHAnsi"/>
          <w:lang w:eastAsia="zh-CN"/>
        </w:rPr>
        <w:t xml:space="preserve">a) </w:t>
      </w:r>
      <w:r w:rsidRPr="004F0D73">
        <w:rPr>
          <w:rFonts w:cstheme="minorHAnsi"/>
          <w:lang w:eastAsia="zh-CN"/>
        </w:rPr>
        <w:t>引诱或强迫儿童从事任何非法的性活动；</w:t>
      </w:r>
      <w:r w:rsidRPr="004F0D73">
        <w:rPr>
          <w:rFonts w:cstheme="minorHAnsi"/>
          <w:lang w:eastAsia="zh-CN"/>
        </w:rPr>
        <w:t xml:space="preserve">b) </w:t>
      </w:r>
      <w:r w:rsidRPr="004F0D73">
        <w:rPr>
          <w:rFonts w:cstheme="minorHAnsi"/>
          <w:lang w:eastAsia="zh-CN"/>
        </w:rPr>
        <w:t>利用儿童进行卖淫或从事其它非法的性行为；</w:t>
      </w:r>
      <w:r w:rsidRPr="004F0D73">
        <w:rPr>
          <w:rFonts w:cstheme="minorHAnsi"/>
          <w:lang w:eastAsia="zh-CN"/>
        </w:rPr>
        <w:t xml:space="preserve">c) </w:t>
      </w:r>
      <w:r w:rsidRPr="004F0D73">
        <w:rPr>
          <w:rFonts w:cstheme="minorHAnsi"/>
          <w:lang w:eastAsia="zh-CN"/>
        </w:rPr>
        <w:t>利用儿童从事色情表演和制作色情材料（第</w:t>
      </w:r>
      <w:r w:rsidRPr="004F0D73">
        <w:rPr>
          <w:rFonts w:cstheme="minorHAnsi"/>
          <w:lang w:eastAsia="zh-CN"/>
        </w:rPr>
        <w:t>34</w:t>
      </w:r>
      <w:r w:rsidRPr="004F0D73">
        <w:rPr>
          <w:rFonts w:cstheme="minorHAnsi"/>
          <w:lang w:eastAsia="zh-CN"/>
        </w:rPr>
        <w:t>条）；</w:t>
      </w:r>
    </w:p>
    <w:p w:rsidR="00947C7E" w:rsidRPr="00735FF3" w:rsidRDefault="00B75AF1" w:rsidP="00735FF3">
      <w:pPr>
        <w:rPr>
          <w:rFonts w:cstheme="minorHAnsi"/>
          <w:lang w:eastAsia="zh-CN"/>
        </w:rPr>
      </w:pPr>
      <w:r w:rsidRPr="004F0D73">
        <w:rPr>
          <w:rFonts w:cstheme="minorHAnsi"/>
          <w:i/>
          <w:iCs/>
          <w:lang w:eastAsia="zh-CN"/>
        </w:rPr>
        <w:t>g)</w:t>
      </w:r>
      <w:r w:rsidRPr="004F0D73">
        <w:rPr>
          <w:rFonts w:cstheme="minorHAnsi"/>
          <w:lang w:eastAsia="zh-CN"/>
        </w:rPr>
        <w:tab/>
      </w:r>
      <w:r w:rsidRPr="004F0D73">
        <w:rPr>
          <w:rFonts w:cstheme="minorHAnsi"/>
          <w:lang w:eastAsia="zh-CN"/>
        </w:rPr>
        <w:t>根据《儿童权利公约关于买卖儿童、儿童卖淫和儿童色情制品问题的任择议定书》（</w:t>
      </w:r>
      <w:r w:rsidRPr="004F0D73">
        <w:rPr>
          <w:rFonts w:cstheme="minorHAnsi"/>
          <w:lang w:eastAsia="zh-CN"/>
        </w:rPr>
        <w:t>2000</w:t>
      </w:r>
      <w:r w:rsidRPr="004F0D73">
        <w:rPr>
          <w:rFonts w:cstheme="minorHAnsi"/>
          <w:lang w:eastAsia="zh-CN"/>
        </w:rPr>
        <w:t>年，纽约）第</w:t>
      </w:r>
      <w:r w:rsidRPr="004F0D73">
        <w:rPr>
          <w:rFonts w:cstheme="minorHAnsi"/>
          <w:lang w:eastAsia="zh-CN"/>
        </w:rPr>
        <w:t>10</w:t>
      </w:r>
      <w:r w:rsidRPr="004F0D73">
        <w:rPr>
          <w:rFonts w:cstheme="minorHAnsi"/>
          <w:lang w:eastAsia="zh-CN"/>
        </w:rPr>
        <w:t>条，缔约国各方须采取一切措施，通过多边、区域和双边安排加强国际合作，防范、侦查、调查、起诉和惩处那些参与买卖儿童、儿童卖淫、儿童色情制品和儿童性旅游行为的人员；并须推动其主管当局、国内和国际非政府组织和国际组织之间的国际合作与协调；</w:t>
      </w:r>
    </w:p>
    <w:p w:rsidR="00947C7E" w:rsidRPr="004F0D73" w:rsidRDefault="00B75AF1" w:rsidP="00657AE1">
      <w:pPr>
        <w:rPr>
          <w:rFonts w:cstheme="minorHAnsi"/>
          <w:lang w:eastAsia="zh-CN"/>
        </w:rPr>
        <w:pPrChange w:id="16" w:author="Tang, Ting" w:date="2017-09-27T14:43:00Z">
          <w:pPr/>
        </w:pPrChange>
      </w:pPr>
      <w:r w:rsidRPr="004F0D73">
        <w:rPr>
          <w:rFonts w:cstheme="minorHAnsi"/>
          <w:i/>
          <w:iCs/>
          <w:lang w:eastAsia="zh-CN"/>
        </w:rPr>
        <w:lastRenderedPageBreak/>
        <w:t>h)</w:t>
      </w:r>
      <w:r w:rsidRPr="004F0D73">
        <w:rPr>
          <w:rFonts w:cstheme="minorHAnsi"/>
          <w:lang w:eastAsia="zh-CN"/>
        </w:rPr>
        <w:tab/>
      </w:r>
      <w:r w:rsidRPr="004F0D73">
        <w:rPr>
          <w:rFonts w:cstheme="minorHAnsi"/>
          <w:lang w:eastAsia="zh-CN"/>
        </w:rPr>
        <w:t>信息社会世界高峰会议（</w:t>
      </w:r>
      <w:r w:rsidRPr="004F0D73">
        <w:rPr>
          <w:rFonts w:cstheme="minorHAnsi"/>
          <w:lang w:eastAsia="zh-CN"/>
        </w:rPr>
        <w:t>WSIS</w:t>
      </w:r>
      <w:r w:rsidRPr="004F0D73">
        <w:rPr>
          <w:rFonts w:cstheme="minorHAnsi"/>
          <w:lang w:eastAsia="zh-CN"/>
        </w:rPr>
        <w:t>）在</w:t>
      </w:r>
      <w:r w:rsidRPr="004F0D73">
        <w:rPr>
          <w:rFonts w:cstheme="minorHAnsi"/>
          <w:lang w:eastAsia="zh-CN"/>
        </w:rPr>
        <w:t>2005</w:t>
      </w:r>
      <w:r w:rsidRPr="004F0D73">
        <w:rPr>
          <w:rFonts w:cstheme="minorHAnsi"/>
          <w:lang w:eastAsia="zh-CN"/>
        </w:rPr>
        <w:t>年《突尼斯承诺》（第</w:t>
      </w:r>
      <w:r w:rsidRPr="004F0D73">
        <w:rPr>
          <w:rFonts w:cstheme="minorHAnsi"/>
          <w:lang w:eastAsia="zh-CN"/>
        </w:rPr>
        <w:t>24</w:t>
      </w:r>
      <w:r w:rsidRPr="004F0D73">
        <w:rPr>
          <w:rFonts w:cstheme="minorHAnsi"/>
          <w:lang w:eastAsia="zh-CN"/>
        </w:rPr>
        <w:t>段）中认识到</w:t>
      </w:r>
      <w:r w:rsidRPr="004F0D73">
        <w:rPr>
          <w:rFonts w:cstheme="minorHAnsi"/>
          <w:lang w:eastAsia="zh-CN"/>
        </w:rPr>
        <w:t>ICT</w:t>
      </w:r>
      <w:r w:rsidRPr="004F0D73">
        <w:rPr>
          <w:rFonts w:cstheme="minorHAnsi"/>
          <w:lang w:eastAsia="zh-CN"/>
        </w:rPr>
        <w:t>在保护儿童和促进儿童成长方面的作用，敦促成员国采取更有力的行动保护儿童在</w:t>
      </w:r>
      <w:r w:rsidRPr="004F0D73">
        <w:rPr>
          <w:rFonts w:cstheme="minorHAnsi"/>
          <w:lang w:eastAsia="zh-CN"/>
        </w:rPr>
        <w:t>ICT</w:t>
      </w:r>
      <w:r w:rsidRPr="004F0D73">
        <w:rPr>
          <w:rFonts w:cstheme="minorHAnsi"/>
          <w:lang w:eastAsia="zh-CN"/>
        </w:rPr>
        <w:t>方面的权利，保护他们免受虐待</w:t>
      </w:r>
      <w:del w:id="17" w:author="Tang, Ting" w:date="2017-09-27T14:43:00Z">
        <w:r w:rsidRPr="004F0D73" w:rsidDel="00657AE1">
          <w:rPr>
            <w:rFonts w:cstheme="minorHAnsi"/>
            <w:lang w:eastAsia="zh-CN"/>
          </w:rPr>
          <w:delText>，</w:delText>
        </w:r>
      </w:del>
      <w:del w:id="18" w:author="Tang, Ting" w:date="2017-09-22T14:39:00Z">
        <w:r w:rsidRPr="004F0D73" w:rsidDel="00716E29">
          <w:rPr>
            <w:rFonts w:cstheme="minorHAnsi"/>
            <w:lang w:eastAsia="zh-CN"/>
          </w:rPr>
          <w:delText>强调优先考虑儿童的最大利益。相应地，《信息社会突尼斯议程》（第</w:delText>
        </w:r>
        <w:r w:rsidRPr="004F0D73" w:rsidDel="00716E29">
          <w:rPr>
            <w:rFonts w:cstheme="minorHAnsi"/>
            <w:lang w:eastAsia="zh-CN"/>
          </w:rPr>
          <w:delText>90 q)</w:delText>
        </w:r>
        <w:r w:rsidRPr="004F0D73" w:rsidDel="00716E29">
          <w:rPr>
            <w:rFonts w:cstheme="minorHAnsi"/>
            <w:lang w:eastAsia="zh-CN"/>
          </w:rPr>
          <w:delText>段）承诺通过在国家行动计划和信息通信战略中纳入监管、自我监管和其他有效的政策和框架内容，保护儿童与青年免受通过</w:delText>
        </w:r>
        <w:r w:rsidRPr="004F0D73" w:rsidDel="00716E29">
          <w:rPr>
            <w:rFonts w:cstheme="minorHAnsi"/>
            <w:lang w:eastAsia="zh-CN"/>
          </w:rPr>
          <w:delText>ICT</w:delText>
        </w:r>
        <w:r w:rsidRPr="004F0D73" w:rsidDel="00716E29">
          <w:rPr>
            <w:rFonts w:cstheme="minorHAnsi"/>
            <w:lang w:eastAsia="zh-CN"/>
          </w:rPr>
          <w:delText>进行的虐待和剥削，将</w:delText>
        </w:r>
        <w:r w:rsidRPr="004F0D73" w:rsidDel="00716E29">
          <w:rPr>
            <w:rFonts w:cstheme="minorHAnsi"/>
            <w:lang w:eastAsia="zh-CN"/>
          </w:rPr>
          <w:delText>ICT</w:delText>
        </w:r>
        <w:r w:rsidRPr="004F0D73" w:rsidDel="00716E29">
          <w:rPr>
            <w:rFonts w:cstheme="minorHAnsi"/>
            <w:lang w:eastAsia="zh-CN"/>
          </w:rPr>
          <w:delText>作为实现国际认可的发展目标（包括《千年发展目标》）的工具</w:delText>
        </w:r>
      </w:del>
      <w:r w:rsidRPr="004F0D73">
        <w:rPr>
          <w:rFonts w:cstheme="minorHAnsi"/>
          <w:lang w:eastAsia="zh-CN"/>
        </w:rPr>
        <w:t>；</w:t>
      </w:r>
    </w:p>
    <w:p w:rsidR="00947C7E" w:rsidRPr="004F0D73" w:rsidRDefault="00B75AF1" w:rsidP="00947C7E">
      <w:pPr>
        <w:rPr>
          <w:rFonts w:cstheme="minorHAnsi"/>
          <w:lang w:eastAsia="zh-CN"/>
        </w:rPr>
      </w:pPr>
      <w:proofErr w:type="spellStart"/>
      <w:r w:rsidRPr="004F0D73">
        <w:rPr>
          <w:rFonts w:cstheme="minorHAnsi"/>
          <w:i/>
          <w:iCs/>
          <w:lang w:eastAsia="zh-CN"/>
        </w:rPr>
        <w:t>i</w:t>
      </w:r>
      <w:proofErr w:type="spellEnd"/>
      <w:r w:rsidRPr="004F0D73">
        <w:rPr>
          <w:rFonts w:cstheme="minorHAnsi"/>
          <w:i/>
          <w:iCs/>
          <w:lang w:eastAsia="zh-CN"/>
        </w:rPr>
        <w:t>)</w:t>
      </w:r>
      <w:r w:rsidRPr="004F0D73">
        <w:rPr>
          <w:rFonts w:cstheme="minorHAnsi"/>
          <w:lang w:eastAsia="zh-CN"/>
        </w:rPr>
        <w:tab/>
      </w:r>
      <w:r w:rsidRPr="004F0D73">
        <w:rPr>
          <w:rFonts w:cstheme="minorHAnsi"/>
          <w:lang w:eastAsia="zh-CN"/>
        </w:rPr>
        <w:t>通过有关建立加强网络安全领域，包括抵制和打击垃圾信息合作的机制的本届大会第</w:t>
      </w:r>
      <w:r w:rsidRPr="004F0D73">
        <w:rPr>
          <w:rFonts w:cstheme="minorHAnsi"/>
          <w:lang w:eastAsia="zh-CN"/>
        </w:rPr>
        <w:t>45</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年，迪拜，修订版），认可</w:t>
      </w:r>
      <w:ins w:id="19" w:author="Wen ZHONG" w:date="2017-09-22T16:41:00Z">
        <w:r w:rsidR="00733F4E">
          <w:rPr>
            <w:rFonts w:cstheme="minorHAnsi"/>
            <w:lang w:eastAsia="zh-CN"/>
          </w:rPr>
          <w:t>电信</w:t>
        </w:r>
        <w:r w:rsidR="00733F4E">
          <w:rPr>
            <w:rFonts w:cstheme="minorHAnsi" w:hint="eastAsia"/>
            <w:lang w:eastAsia="zh-CN"/>
          </w:rPr>
          <w:t>/</w:t>
        </w:r>
      </w:ins>
      <w:r w:rsidRPr="004F0D73">
        <w:rPr>
          <w:rFonts w:cstheme="minorHAnsi"/>
          <w:lang w:eastAsia="zh-CN"/>
        </w:rPr>
        <w:t>ICT</w:t>
      </w:r>
      <w:r w:rsidRPr="004F0D73">
        <w:rPr>
          <w:rFonts w:cstheme="minorHAnsi"/>
          <w:lang w:eastAsia="zh-CN"/>
        </w:rPr>
        <w:t>在保护和促进儿童成长方面的作用，并认识到应采取更有力的行动，保护儿童在</w:t>
      </w:r>
      <w:ins w:id="20" w:author="Wen ZHONG" w:date="2017-09-22T16:41:00Z">
        <w:r w:rsidR="00733F4E">
          <w:rPr>
            <w:rFonts w:cstheme="minorHAnsi"/>
            <w:lang w:eastAsia="zh-CN"/>
          </w:rPr>
          <w:t>电信</w:t>
        </w:r>
        <w:r w:rsidR="00733F4E">
          <w:rPr>
            <w:rFonts w:cstheme="minorHAnsi" w:hint="eastAsia"/>
            <w:lang w:eastAsia="zh-CN"/>
          </w:rPr>
          <w:t>/</w:t>
        </w:r>
      </w:ins>
      <w:r w:rsidRPr="004F0D73">
        <w:rPr>
          <w:rFonts w:cstheme="minorHAnsi"/>
          <w:lang w:eastAsia="zh-CN"/>
        </w:rPr>
        <w:t>ICT</w:t>
      </w:r>
      <w:r w:rsidRPr="004F0D73">
        <w:rPr>
          <w:rFonts w:cstheme="minorHAnsi"/>
          <w:lang w:eastAsia="zh-CN"/>
        </w:rPr>
        <w:t>方面的权利，避免他们因此而受到虐待，同时强调重点考虑儿童的最大利益；</w:t>
      </w:r>
    </w:p>
    <w:p w:rsidR="00947C7E" w:rsidRPr="004F0D73" w:rsidRDefault="00B75AF1" w:rsidP="00947C7E">
      <w:pPr>
        <w:rPr>
          <w:rFonts w:cstheme="minorHAnsi"/>
          <w:lang w:eastAsia="zh-CN"/>
        </w:rPr>
      </w:pPr>
      <w:r w:rsidRPr="004F0D73">
        <w:rPr>
          <w:rFonts w:cstheme="minorHAnsi"/>
          <w:i/>
          <w:iCs/>
          <w:lang w:eastAsia="zh-CN"/>
        </w:rPr>
        <w:t>j)</w:t>
      </w:r>
      <w:r w:rsidRPr="004F0D73">
        <w:rPr>
          <w:rFonts w:cstheme="minorHAnsi"/>
          <w:lang w:eastAsia="zh-CN"/>
        </w:rPr>
        <w:tab/>
      </w:r>
      <w:r w:rsidRPr="004F0D73">
        <w:rPr>
          <w:rFonts w:cstheme="minorHAnsi"/>
          <w:lang w:eastAsia="zh-CN"/>
        </w:rPr>
        <w:t>在日内瓦召开的</w:t>
      </w:r>
      <w:r w:rsidRPr="004F0D73">
        <w:rPr>
          <w:rFonts w:cstheme="minorHAnsi"/>
          <w:lang w:eastAsia="zh-CN"/>
        </w:rPr>
        <w:t>2012</w:t>
      </w:r>
      <w:r w:rsidRPr="004F0D73">
        <w:rPr>
          <w:rFonts w:cstheme="minorHAnsi"/>
          <w:lang w:eastAsia="zh-CN"/>
        </w:rPr>
        <w:t>年</w:t>
      </w:r>
      <w:r w:rsidRPr="004F0D73">
        <w:rPr>
          <w:rFonts w:cstheme="minorHAnsi"/>
          <w:lang w:eastAsia="zh-CN"/>
        </w:rPr>
        <w:t>WSIS</w:t>
      </w:r>
      <w:r w:rsidRPr="004F0D73">
        <w:rPr>
          <w:rFonts w:cstheme="minorHAnsi"/>
          <w:lang w:eastAsia="zh-CN"/>
        </w:rPr>
        <w:t>论坛上，国际电联组织了一次保护上网儿童举措（</w:t>
      </w:r>
      <w:r w:rsidRPr="004F0D73">
        <w:rPr>
          <w:rFonts w:cstheme="minorHAnsi"/>
          <w:lang w:eastAsia="zh-CN"/>
        </w:rPr>
        <w:t>COP</w:t>
      </w:r>
      <w:r w:rsidRPr="004F0D73">
        <w:rPr>
          <w:rFonts w:cstheme="minorHAnsi"/>
          <w:lang w:eastAsia="zh-CN"/>
        </w:rPr>
        <w:t>）合作方会议，取得了一项重要成果，即同意与上网家庭安全协会（</w:t>
      </w:r>
      <w:r w:rsidRPr="004F0D73">
        <w:rPr>
          <w:rFonts w:cstheme="minorHAnsi"/>
          <w:lang w:eastAsia="zh-CN"/>
        </w:rPr>
        <w:t>FOSI</w:t>
      </w:r>
      <w:r w:rsidRPr="004F0D73">
        <w:rPr>
          <w:rFonts w:cstheme="minorHAnsi"/>
          <w:lang w:eastAsia="zh-CN"/>
        </w:rPr>
        <w:t>）及网络观察基金会（</w:t>
      </w:r>
      <w:r w:rsidRPr="004F0D73">
        <w:rPr>
          <w:rFonts w:cstheme="minorHAnsi"/>
          <w:lang w:eastAsia="zh-CN"/>
        </w:rPr>
        <w:t>IWF</w:t>
      </w:r>
      <w:r w:rsidRPr="004F0D73">
        <w:rPr>
          <w:rFonts w:cstheme="minorHAnsi"/>
          <w:lang w:eastAsia="zh-CN"/>
        </w:rPr>
        <w:t>）密切合作，以便为成员国提供所需支持；</w:t>
      </w:r>
    </w:p>
    <w:p w:rsidR="00947C7E" w:rsidRPr="00735FF3" w:rsidDel="00716E29" w:rsidRDefault="00B75AF1" w:rsidP="00735FF3">
      <w:pPr>
        <w:spacing w:after="120"/>
        <w:rPr>
          <w:del w:id="21" w:author="Tang, Ting" w:date="2017-09-22T14:39:00Z"/>
          <w:rFonts w:cstheme="minorHAnsi"/>
          <w:lang w:eastAsia="zh-CN"/>
        </w:rPr>
      </w:pPr>
      <w:del w:id="22" w:author="Tang, Ting" w:date="2017-09-22T14:39:00Z">
        <w:r w:rsidRPr="004F0D73" w:rsidDel="00716E29">
          <w:rPr>
            <w:rFonts w:cstheme="minorHAnsi"/>
            <w:i/>
            <w:iCs/>
            <w:lang w:eastAsia="zh-CN"/>
          </w:rPr>
          <w:delText>k)</w:delText>
        </w:r>
        <w:r w:rsidRPr="004F0D73" w:rsidDel="00716E29">
          <w:rPr>
            <w:rFonts w:cstheme="minorHAnsi"/>
            <w:lang w:eastAsia="zh-CN"/>
          </w:rPr>
          <w:tab/>
          <w:delText>2012</w:delText>
        </w:r>
        <w:r w:rsidRPr="004F0D73" w:rsidDel="00716E29">
          <w:rPr>
            <w:rFonts w:cstheme="minorHAnsi"/>
            <w:lang w:eastAsia="zh-CN"/>
          </w:rPr>
          <w:delText>年，</w:delText>
        </w:r>
        <w:r w:rsidRPr="004F0D73" w:rsidDel="00716E29">
          <w:rPr>
            <w:rFonts w:cstheme="minorHAnsi"/>
            <w:lang w:eastAsia="zh-CN"/>
          </w:rPr>
          <w:delText>ITU-D</w:delText>
        </w:r>
        <w:r w:rsidRPr="004F0D73" w:rsidDel="00716E29">
          <w:rPr>
            <w:rFonts w:cstheme="minorHAnsi"/>
            <w:lang w:eastAsia="zh-CN"/>
          </w:rPr>
          <w:delText>开始开展一项国家案例研究，展示最佳做法，目的是在其他国家推广这一做法，将其作为制定保护上网儿童的全球政策的一种途径；</w:delText>
        </w:r>
      </w:del>
    </w:p>
    <w:p w:rsidR="00947C7E" w:rsidRPr="004F0D73" w:rsidRDefault="00B75AF1" w:rsidP="00947C7E">
      <w:pPr>
        <w:spacing w:after="120"/>
        <w:rPr>
          <w:rFonts w:cstheme="minorHAnsi"/>
          <w:lang w:eastAsia="zh-CN"/>
        </w:rPr>
      </w:pPr>
      <w:del w:id="23" w:author="Tang, Ting" w:date="2017-09-22T14:39:00Z">
        <w:r w:rsidRPr="004F0D73" w:rsidDel="00716E29">
          <w:rPr>
            <w:rFonts w:eastAsia="Times New Roman" w:cstheme="minorHAnsi"/>
            <w:i/>
            <w:iCs/>
            <w:lang w:eastAsia="zh-CN"/>
          </w:rPr>
          <w:delText>l</w:delText>
        </w:r>
      </w:del>
      <w:ins w:id="24" w:author="Tang, Ting" w:date="2017-09-22T14:39:00Z">
        <w:r w:rsidR="00716E29">
          <w:rPr>
            <w:rFonts w:eastAsia="Times New Roman" w:cstheme="minorHAnsi"/>
            <w:i/>
            <w:iCs/>
            <w:lang w:eastAsia="zh-CN"/>
          </w:rPr>
          <w:t>k</w:t>
        </w:r>
      </w:ins>
      <w:r w:rsidRPr="004F0D73">
        <w:rPr>
          <w:rFonts w:eastAsia="Times New Roman" w:cstheme="minorHAnsi"/>
          <w:i/>
          <w:iCs/>
          <w:lang w:eastAsia="zh-CN"/>
        </w:rPr>
        <w:t>)</w:t>
      </w:r>
      <w:r w:rsidRPr="004F0D73">
        <w:rPr>
          <w:rFonts w:eastAsia="Times New Roman" w:cstheme="minorHAnsi"/>
          <w:lang w:eastAsia="zh-CN"/>
        </w:rPr>
        <w:tab/>
      </w:r>
      <w:r w:rsidRPr="004F0D73">
        <w:rPr>
          <w:rFonts w:cstheme="minorHAnsi"/>
          <w:lang w:eastAsia="zh-CN"/>
        </w:rPr>
        <w:t>有关请成员国执行相关区域性举措的</w:t>
      </w:r>
      <w:r w:rsidRPr="004F0D73">
        <w:rPr>
          <w:rFonts w:cstheme="minorHAnsi"/>
          <w:lang w:eastAsia="zh-CN"/>
        </w:rPr>
        <w:t>WTDC</w:t>
      </w:r>
      <w:r w:rsidRPr="004F0D73">
        <w:rPr>
          <w:rFonts w:cstheme="minorHAnsi"/>
          <w:lang w:eastAsia="zh-CN"/>
        </w:rPr>
        <w:t>第</w:t>
      </w:r>
      <w:r w:rsidRPr="004F0D73">
        <w:rPr>
          <w:rFonts w:cstheme="minorHAnsi"/>
          <w:lang w:eastAsia="zh-CN"/>
        </w:rPr>
        <w:t>17</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w:t>
      </w:r>
    </w:p>
    <w:p w:rsidR="00947C7E" w:rsidRPr="004F0D73" w:rsidRDefault="00B75AF1" w:rsidP="00947C7E">
      <w:pPr>
        <w:spacing w:after="120"/>
        <w:rPr>
          <w:rFonts w:cstheme="minorHAnsi"/>
          <w:lang w:eastAsia="zh-CN"/>
        </w:rPr>
      </w:pPr>
      <w:del w:id="25" w:author="Tang, Ting" w:date="2017-09-22T14:39:00Z">
        <w:r w:rsidRPr="004F0D73" w:rsidDel="00716E29">
          <w:rPr>
            <w:rFonts w:eastAsia="Times New Roman" w:cstheme="minorHAnsi"/>
            <w:i/>
            <w:iCs/>
            <w:lang w:eastAsia="zh-CN"/>
          </w:rPr>
          <w:delText>m</w:delText>
        </w:r>
      </w:del>
      <w:ins w:id="26" w:author="Tang, Ting" w:date="2017-09-22T14:39:00Z">
        <w:r w:rsidR="00716E29">
          <w:rPr>
            <w:rFonts w:eastAsia="Times New Roman" w:cstheme="minorHAnsi"/>
            <w:i/>
            <w:iCs/>
            <w:lang w:eastAsia="zh-CN"/>
          </w:rPr>
          <w:t>l</w:t>
        </w:r>
      </w:ins>
      <w:r w:rsidRPr="004F0D73">
        <w:rPr>
          <w:rFonts w:eastAsia="Times New Roman" w:cstheme="minorHAnsi"/>
          <w:i/>
          <w:iCs/>
          <w:lang w:eastAsia="zh-CN"/>
        </w:rPr>
        <w:t>)</w:t>
      </w:r>
      <w:r w:rsidRPr="004F0D73">
        <w:rPr>
          <w:rFonts w:eastAsia="Times New Roman" w:cstheme="minorHAnsi"/>
          <w:lang w:eastAsia="zh-CN"/>
        </w:rPr>
        <w:tab/>
      </w:r>
      <w:r w:rsidRPr="004F0D73">
        <w:rPr>
          <w:rFonts w:cstheme="minorHAnsi"/>
          <w:lang w:eastAsia="zh-CN"/>
        </w:rPr>
        <w:t>第</w:t>
      </w:r>
      <w:r w:rsidRPr="004F0D73">
        <w:rPr>
          <w:rFonts w:cstheme="minorHAnsi"/>
          <w:lang w:eastAsia="zh-CN"/>
        </w:rPr>
        <w:t>2</w:t>
      </w:r>
      <w:r w:rsidRPr="004F0D73">
        <w:rPr>
          <w:rFonts w:cstheme="minorHAnsi"/>
          <w:lang w:eastAsia="zh-CN"/>
        </w:rPr>
        <w:t>研究组通过第</w:t>
      </w:r>
      <w:r w:rsidRPr="004F0D73">
        <w:rPr>
          <w:rFonts w:cstheme="minorHAnsi"/>
          <w:lang w:eastAsia="zh-CN"/>
        </w:rPr>
        <w:t>3/2</w:t>
      </w:r>
      <w:r w:rsidRPr="004F0D73">
        <w:rPr>
          <w:rFonts w:cstheme="minorHAnsi"/>
          <w:lang w:eastAsia="zh-CN"/>
        </w:rPr>
        <w:t>号课题正在开展的网络安全工作，其中包括保护上网儿童以及</w:t>
      </w:r>
      <w:r w:rsidRPr="004F0D73">
        <w:rPr>
          <w:rFonts w:cstheme="minorHAnsi"/>
          <w:lang w:eastAsia="zh-CN"/>
        </w:rPr>
        <w:t>ITU-T</w:t>
      </w:r>
      <w:r w:rsidRPr="004F0D73">
        <w:rPr>
          <w:rFonts w:cstheme="minorHAnsi"/>
          <w:lang w:eastAsia="zh-CN"/>
        </w:rPr>
        <w:t>第</w:t>
      </w:r>
      <w:r w:rsidRPr="004F0D73">
        <w:rPr>
          <w:rFonts w:cstheme="minorHAnsi"/>
          <w:lang w:eastAsia="zh-CN"/>
        </w:rPr>
        <w:t>17</w:t>
      </w:r>
      <w:r w:rsidRPr="004F0D73">
        <w:rPr>
          <w:rFonts w:cstheme="minorHAnsi"/>
          <w:lang w:eastAsia="zh-CN"/>
        </w:rPr>
        <w:t>研究组创建的保护上网儿童联合协调活动（</w:t>
      </w:r>
      <w:r w:rsidRPr="004F0D73">
        <w:rPr>
          <w:rFonts w:cstheme="minorHAnsi"/>
          <w:lang w:eastAsia="zh-CN"/>
        </w:rPr>
        <w:t>JCA-COP</w:t>
      </w:r>
      <w:r w:rsidRPr="004F0D73">
        <w:rPr>
          <w:rFonts w:cstheme="minorHAnsi"/>
          <w:lang w:eastAsia="zh-CN"/>
        </w:rPr>
        <w:t>）范围内正在进行的工作，</w:t>
      </w:r>
    </w:p>
    <w:p w:rsidR="00947C7E" w:rsidRPr="004F0D73" w:rsidRDefault="00B75AF1" w:rsidP="00947C7E">
      <w:pPr>
        <w:pStyle w:val="Call"/>
        <w:rPr>
          <w:rFonts w:cstheme="minorHAnsi"/>
          <w:lang w:eastAsia="zh-CN"/>
        </w:rPr>
      </w:pPr>
      <w:r w:rsidRPr="004F0D73">
        <w:rPr>
          <w:rFonts w:cstheme="minorHAnsi"/>
          <w:lang w:eastAsia="zh-CN"/>
        </w:rPr>
        <w:t>顾及</w:t>
      </w:r>
    </w:p>
    <w:p w:rsidR="00947C7E" w:rsidRPr="004F0D73" w:rsidRDefault="00B75AF1" w:rsidP="00947C7E">
      <w:pPr>
        <w:rPr>
          <w:rFonts w:cstheme="minorHAnsi"/>
          <w:i/>
          <w:iCs/>
          <w:lang w:eastAsia="zh-CN"/>
        </w:rPr>
      </w:pPr>
      <w:r w:rsidRPr="004F0D73">
        <w:rPr>
          <w:rFonts w:cstheme="minorHAnsi"/>
          <w:i/>
          <w:iCs/>
          <w:lang w:eastAsia="zh-CN"/>
        </w:rPr>
        <w:t>a)</w:t>
      </w:r>
      <w:r w:rsidRPr="004F0D73">
        <w:rPr>
          <w:rFonts w:cstheme="minorHAnsi"/>
          <w:i/>
          <w:iCs/>
          <w:lang w:eastAsia="zh-CN"/>
        </w:rPr>
        <w:tab/>
      </w:r>
      <w:r w:rsidRPr="004F0D73">
        <w:rPr>
          <w:rFonts w:cstheme="minorHAnsi"/>
          <w:lang w:eastAsia="zh-CN"/>
        </w:rPr>
        <w:t>随着信息技术和电信设备的快速发</w:t>
      </w:r>
      <w:bookmarkStart w:id="27" w:name="_GoBack"/>
      <w:bookmarkEnd w:id="27"/>
      <w:r w:rsidRPr="004F0D73">
        <w:rPr>
          <w:rFonts w:cstheme="minorHAnsi"/>
          <w:lang w:eastAsia="zh-CN"/>
        </w:rPr>
        <w:t>展，儿童上网面临的危险和有害内容呈多样化和扩大化趋势；</w:t>
      </w:r>
    </w:p>
    <w:p w:rsidR="00947C7E" w:rsidRDefault="00B75AF1" w:rsidP="00947C7E">
      <w:pPr>
        <w:rPr>
          <w:rFonts w:cstheme="minorHAnsi"/>
          <w:lang w:eastAsia="zh-CN"/>
        </w:rPr>
      </w:pPr>
      <w:r w:rsidRPr="004F0D73">
        <w:rPr>
          <w:rFonts w:cstheme="minorHAnsi"/>
          <w:i/>
          <w:iCs/>
          <w:lang w:eastAsia="zh-CN"/>
        </w:rPr>
        <w:t>b)</w:t>
      </w:r>
      <w:r w:rsidRPr="004F0D73">
        <w:rPr>
          <w:rFonts w:cstheme="minorHAnsi"/>
          <w:lang w:eastAsia="zh-CN"/>
        </w:rPr>
        <w:tab/>
      </w:r>
      <w:ins w:id="28" w:author="Wen ZHONG" w:date="2017-09-22T16:41:00Z">
        <w:r w:rsidR="00733F4E">
          <w:rPr>
            <w:rFonts w:cstheme="minorHAnsi"/>
            <w:lang w:eastAsia="zh-CN"/>
          </w:rPr>
          <w:t>电信</w:t>
        </w:r>
        <w:r w:rsidR="00733F4E">
          <w:rPr>
            <w:rFonts w:cstheme="minorHAnsi" w:hint="eastAsia"/>
            <w:lang w:eastAsia="zh-CN"/>
          </w:rPr>
          <w:t>/</w:t>
        </w:r>
      </w:ins>
      <w:r w:rsidRPr="004F0D73">
        <w:rPr>
          <w:rFonts w:cstheme="minorHAnsi"/>
          <w:lang w:eastAsia="zh-CN"/>
        </w:rPr>
        <w:t>ICT</w:t>
      </w:r>
      <w:r w:rsidRPr="004F0D73">
        <w:rPr>
          <w:rFonts w:cstheme="minorHAnsi"/>
          <w:lang w:eastAsia="zh-CN"/>
        </w:rPr>
        <w:t>（特别是互联网）在世界范围内的不断发展、多样化和普及以及儿童对其日益增多的使用，往往没有控制或指导；</w:t>
      </w:r>
    </w:p>
    <w:p w:rsidR="00947C7E" w:rsidRPr="004F0D73" w:rsidRDefault="00B75AF1" w:rsidP="00947C7E">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对儿童使用电信</w:t>
      </w:r>
      <w:r w:rsidRPr="004F0D73">
        <w:rPr>
          <w:rFonts w:cstheme="minorHAnsi"/>
          <w:lang w:eastAsia="zh-CN"/>
        </w:rPr>
        <w:t>/ICT</w:t>
      </w:r>
      <w:r w:rsidRPr="004F0D73">
        <w:rPr>
          <w:rFonts w:cstheme="minorHAnsi"/>
          <w:lang w:eastAsia="zh-CN"/>
        </w:rPr>
        <w:t>进行赋权的重要性，以便提升他们安全可靠上网的能力和技巧；</w:t>
      </w:r>
    </w:p>
    <w:p w:rsidR="00947C7E" w:rsidRPr="004F0D73" w:rsidRDefault="00B75AF1" w:rsidP="00947C7E">
      <w:pPr>
        <w:rPr>
          <w:rFonts w:cstheme="minorHAnsi"/>
          <w:lang w:eastAsia="zh-CN"/>
        </w:rPr>
      </w:pPr>
      <w:r w:rsidRPr="004F0D73">
        <w:rPr>
          <w:rFonts w:cstheme="minorHAnsi"/>
          <w:i/>
          <w:iCs/>
          <w:lang w:eastAsia="zh-CN"/>
        </w:rPr>
        <w:t>d)</w:t>
      </w:r>
      <w:r w:rsidRPr="004F0D73">
        <w:rPr>
          <w:rFonts w:cstheme="minorHAnsi"/>
          <w:i/>
          <w:iCs/>
          <w:lang w:eastAsia="zh-CN"/>
        </w:rPr>
        <w:tab/>
      </w:r>
      <w:r w:rsidRPr="004F0D73">
        <w:rPr>
          <w:rFonts w:cstheme="minorHAnsi"/>
          <w:lang w:eastAsia="zh-CN"/>
        </w:rPr>
        <w:t>儿童有必要使用电信</w:t>
      </w:r>
      <w:r w:rsidRPr="004F0D73">
        <w:rPr>
          <w:rFonts w:cstheme="minorHAnsi"/>
          <w:lang w:eastAsia="zh-CN"/>
        </w:rPr>
        <w:t>/ICT</w:t>
      </w:r>
      <w:r w:rsidRPr="004F0D73">
        <w:rPr>
          <w:rFonts w:cstheme="minorHAnsi"/>
          <w:lang w:eastAsia="zh-CN"/>
        </w:rPr>
        <w:t>工具，但需强调保护他们上网的重要性；</w:t>
      </w:r>
    </w:p>
    <w:p w:rsidR="00947C7E" w:rsidRPr="004F0D73" w:rsidRDefault="00B75AF1" w:rsidP="00947C7E">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如</w:t>
      </w:r>
      <w:r w:rsidRPr="004F0D73">
        <w:rPr>
          <w:rFonts w:cstheme="minorHAnsi"/>
          <w:lang w:eastAsia="zh-CN"/>
        </w:rPr>
        <w:t>WSIS</w:t>
      </w:r>
      <w:r w:rsidRPr="004F0D73">
        <w:rPr>
          <w:rFonts w:cstheme="minorHAnsi"/>
          <w:lang w:eastAsia="zh-CN"/>
        </w:rPr>
        <w:t>所设想的，需要采取利益攸关多方合作的方式，促进</w:t>
      </w:r>
      <w:ins w:id="29" w:author="Wen ZHONG" w:date="2017-09-22T16:41:00Z">
        <w:r w:rsidR="00733F4E">
          <w:rPr>
            <w:rFonts w:cstheme="minorHAnsi"/>
            <w:lang w:eastAsia="zh-CN"/>
          </w:rPr>
          <w:t>电信</w:t>
        </w:r>
        <w:r w:rsidR="00733F4E">
          <w:rPr>
            <w:rFonts w:cstheme="minorHAnsi" w:hint="eastAsia"/>
            <w:lang w:eastAsia="zh-CN"/>
          </w:rPr>
          <w:t>/</w:t>
        </w:r>
      </w:ins>
      <w:r w:rsidRPr="004F0D73">
        <w:rPr>
          <w:rFonts w:cstheme="minorHAnsi"/>
          <w:lang w:eastAsia="zh-CN"/>
        </w:rPr>
        <w:t>ICT</w:t>
      </w:r>
      <w:r w:rsidRPr="004F0D73">
        <w:rPr>
          <w:rFonts w:cstheme="minorHAnsi"/>
          <w:lang w:eastAsia="zh-CN"/>
        </w:rPr>
        <w:t>行业承担社会责任，以便有效利用各种现有工具，树立使用</w:t>
      </w:r>
      <w:ins w:id="30" w:author="Wen ZHONG" w:date="2017-09-22T16:42:00Z">
        <w:r w:rsidR="00733F4E">
          <w:rPr>
            <w:rFonts w:cstheme="minorHAnsi"/>
            <w:lang w:eastAsia="zh-CN"/>
          </w:rPr>
          <w:t>电信</w:t>
        </w:r>
        <w:r w:rsidR="00733F4E">
          <w:rPr>
            <w:rFonts w:cstheme="minorHAnsi" w:hint="eastAsia"/>
            <w:lang w:eastAsia="zh-CN"/>
          </w:rPr>
          <w:t>/</w:t>
        </w:r>
      </w:ins>
      <w:r w:rsidRPr="004F0D73">
        <w:rPr>
          <w:rFonts w:cstheme="minorHAnsi"/>
          <w:lang w:eastAsia="zh-CN"/>
        </w:rPr>
        <w:t>ICT</w:t>
      </w:r>
      <w:r w:rsidRPr="004F0D73">
        <w:rPr>
          <w:rFonts w:cstheme="minorHAnsi"/>
          <w:lang w:eastAsia="zh-CN"/>
        </w:rPr>
        <w:t>的信心并提高安全性，减少儿童所面临的风险；</w:t>
      </w:r>
    </w:p>
    <w:p w:rsidR="00947C7E" w:rsidRPr="00735FF3" w:rsidRDefault="00B75AF1" w:rsidP="00735FF3">
      <w:pPr>
        <w:rPr>
          <w:rFonts w:cstheme="minorHAnsi"/>
          <w:sz w:val="20"/>
          <w:lang w:eastAsia="zh-CN"/>
        </w:rPr>
      </w:pPr>
      <w:r w:rsidRPr="004F0D73">
        <w:rPr>
          <w:rFonts w:cstheme="minorHAnsi"/>
          <w:i/>
          <w:iCs/>
          <w:lang w:eastAsia="zh-CN"/>
        </w:rPr>
        <w:t>f)</w:t>
      </w:r>
      <w:r w:rsidRPr="004F0D73">
        <w:rPr>
          <w:rFonts w:cstheme="minorHAnsi"/>
          <w:lang w:eastAsia="zh-CN"/>
        </w:rPr>
        <w:tab/>
      </w:r>
      <w:r w:rsidRPr="004F0D73">
        <w:rPr>
          <w:rFonts w:cstheme="minorHAnsi"/>
          <w:lang w:eastAsia="zh-CN"/>
        </w:rPr>
        <w:t>为解决儿童网络安全问题，在国际层面采取积极主动措施保护上网儿童至关重要；</w:t>
      </w:r>
    </w:p>
    <w:p w:rsidR="00947C7E" w:rsidRPr="004F0D73" w:rsidRDefault="00B75AF1" w:rsidP="00947C7E">
      <w:pPr>
        <w:rPr>
          <w:rFonts w:cstheme="minorHAnsi"/>
          <w:lang w:eastAsia="zh-CN"/>
        </w:rPr>
      </w:pPr>
      <w:r w:rsidRPr="004F0D73">
        <w:rPr>
          <w:rFonts w:cstheme="minorHAnsi"/>
          <w:i/>
          <w:iCs/>
          <w:lang w:eastAsia="zh-CN"/>
        </w:rPr>
        <w:t>g)</w:t>
      </w:r>
      <w:r w:rsidRPr="004F0D73">
        <w:rPr>
          <w:rFonts w:cstheme="minorHAnsi"/>
          <w:lang w:eastAsia="zh-CN"/>
        </w:rPr>
        <w:tab/>
      </w:r>
      <w:r w:rsidRPr="004F0D73">
        <w:rPr>
          <w:rFonts w:cstheme="minorHAnsi"/>
          <w:lang w:eastAsia="zh-CN"/>
        </w:rPr>
        <w:t>设立一个全球统一的儿童求助热线号码存在技术困难；</w:t>
      </w:r>
    </w:p>
    <w:p w:rsidR="00947C7E" w:rsidRPr="004F0D73" w:rsidDel="00716E29" w:rsidRDefault="00B75AF1" w:rsidP="00947C7E">
      <w:pPr>
        <w:rPr>
          <w:del w:id="31" w:author="Tang, Ting" w:date="2017-09-22T14:39:00Z"/>
          <w:rFonts w:cstheme="minorHAnsi"/>
          <w:lang w:eastAsia="zh-CN"/>
        </w:rPr>
      </w:pPr>
      <w:del w:id="32" w:author="Tang, Ting" w:date="2017-09-22T14:39:00Z">
        <w:r w:rsidRPr="004F0D73" w:rsidDel="00716E29">
          <w:rPr>
            <w:rFonts w:cstheme="minorHAnsi"/>
            <w:i/>
            <w:iCs/>
            <w:lang w:eastAsia="zh-CN"/>
          </w:rPr>
          <w:delText>h)</w:delText>
        </w:r>
        <w:r w:rsidRPr="004F0D73" w:rsidDel="00716E29">
          <w:rPr>
            <w:rFonts w:cstheme="minorHAnsi"/>
            <w:lang w:eastAsia="zh-CN"/>
          </w:rPr>
          <w:tab/>
          <w:delText>2013</w:delText>
        </w:r>
        <w:r w:rsidRPr="004F0D73" w:rsidDel="00716E29">
          <w:rPr>
            <w:rFonts w:cstheme="minorHAnsi"/>
            <w:lang w:eastAsia="zh-CN"/>
          </w:rPr>
          <w:delText>年移动蜂窝用户的数量几乎已达到世界人口总数，发达国家的蜂窝移动手机普及率达到了</w:delText>
        </w:r>
        <w:r w:rsidRPr="004F0D73" w:rsidDel="00716E29">
          <w:rPr>
            <w:rFonts w:cstheme="minorHAnsi"/>
            <w:lang w:eastAsia="zh-CN"/>
          </w:rPr>
          <w:delText>128%</w:delText>
        </w:r>
        <w:r w:rsidRPr="004F0D73" w:rsidDel="00716E29">
          <w:rPr>
            <w:rFonts w:cstheme="minorHAnsi"/>
            <w:lang w:eastAsia="zh-CN"/>
          </w:rPr>
          <w:delText>，发展中国家为</w:delText>
        </w:r>
        <w:r w:rsidRPr="004F0D73" w:rsidDel="00716E29">
          <w:rPr>
            <w:rFonts w:cstheme="minorHAnsi"/>
            <w:lang w:eastAsia="zh-CN"/>
          </w:rPr>
          <w:delText>89%</w:delText>
        </w:r>
        <w:r w:rsidRPr="004F0D73" w:rsidDel="00716E29">
          <w:rPr>
            <w:rFonts w:cstheme="minorHAnsi"/>
            <w:lang w:eastAsia="zh-CN"/>
          </w:rPr>
          <w:delText>；</w:delText>
        </w:r>
        <w:r w:rsidRPr="004F0D73" w:rsidDel="00716E29">
          <w:rPr>
            <w:rStyle w:val="FootnoteReference"/>
            <w:rFonts w:cstheme="minorHAnsi"/>
            <w:lang w:eastAsia="zh-CN"/>
          </w:rPr>
          <w:footnoteReference w:customMarkFollows="1" w:id="1"/>
          <w:delText>1</w:delText>
        </w:r>
      </w:del>
    </w:p>
    <w:p w:rsidR="00947C7E" w:rsidRPr="004F0D73" w:rsidRDefault="00B75AF1" w:rsidP="00947C7E">
      <w:pPr>
        <w:rPr>
          <w:rFonts w:cstheme="minorHAnsi"/>
          <w:lang w:eastAsia="zh-CN"/>
        </w:rPr>
      </w:pPr>
      <w:del w:id="35" w:author="Tang, Ting" w:date="2017-09-22T14:45:00Z">
        <w:r w:rsidRPr="004F0D73" w:rsidDel="00F34B8F">
          <w:rPr>
            <w:rFonts w:cstheme="minorHAnsi"/>
            <w:i/>
            <w:iCs/>
            <w:lang w:eastAsia="zh-CN"/>
          </w:rPr>
          <w:delText>i</w:delText>
        </w:r>
      </w:del>
      <w:ins w:id="36" w:author="Tang, Ting" w:date="2017-09-22T14:45:00Z">
        <w:r w:rsidR="00F34B8F">
          <w:rPr>
            <w:rFonts w:cstheme="minorHAnsi"/>
            <w:i/>
            <w:iCs/>
            <w:lang w:eastAsia="zh-CN"/>
          </w:rPr>
          <w:t>h</w:t>
        </w:r>
      </w:ins>
      <w:r w:rsidRPr="004F0D73">
        <w:rPr>
          <w:rFonts w:cstheme="minorHAnsi"/>
          <w:i/>
          <w:iCs/>
          <w:lang w:eastAsia="zh-CN"/>
        </w:rPr>
        <w:t>)</w:t>
      </w:r>
      <w:r w:rsidRPr="004F0D73">
        <w:rPr>
          <w:rFonts w:cstheme="minorHAnsi"/>
          <w:lang w:eastAsia="zh-CN"/>
        </w:rPr>
        <w:tab/>
      </w:r>
      <w:del w:id="37" w:author="Wen ZHONG" w:date="2017-09-22T16:42:00Z">
        <w:r w:rsidRPr="004F0D73" w:rsidDel="00733F4E">
          <w:rPr>
            <w:rFonts w:cstheme="minorHAnsi"/>
            <w:lang w:eastAsia="zh-CN"/>
          </w:rPr>
          <w:delText>八岁至十八岁年龄段</w:delText>
        </w:r>
      </w:del>
      <w:r w:rsidRPr="004F0D73">
        <w:rPr>
          <w:rFonts w:cstheme="minorHAnsi"/>
          <w:lang w:eastAsia="zh-CN"/>
        </w:rPr>
        <w:t>拥有手机的儿童数量持续增长；</w:t>
      </w:r>
    </w:p>
    <w:p w:rsidR="00947C7E" w:rsidRPr="004F0D73" w:rsidRDefault="00B75AF1" w:rsidP="00947C7E">
      <w:pPr>
        <w:rPr>
          <w:rFonts w:cstheme="minorHAnsi"/>
          <w:lang w:eastAsia="zh-CN"/>
        </w:rPr>
      </w:pPr>
      <w:del w:id="38" w:author="Tang, Ting" w:date="2017-09-22T14:45:00Z">
        <w:r w:rsidRPr="004F0D73" w:rsidDel="00F34B8F">
          <w:rPr>
            <w:rFonts w:cstheme="minorHAnsi"/>
            <w:i/>
            <w:iCs/>
            <w:lang w:eastAsia="zh-CN"/>
          </w:rPr>
          <w:lastRenderedPageBreak/>
          <w:delText>j</w:delText>
        </w:r>
      </w:del>
      <w:ins w:id="39" w:author="Tang, Ting" w:date="2017-09-22T14:45:00Z">
        <w:r w:rsidR="00F34B8F">
          <w:rPr>
            <w:rFonts w:cstheme="minorHAnsi"/>
            <w:i/>
            <w:iCs/>
            <w:lang w:eastAsia="zh-CN"/>
          </w:rPr>
          <w:t>i</w:t>
        </w:r>
      </w:ins>
      <w:r w:rsidRPr="004F0D73">
        <w:rPr>
          <w:rFonts w:cstheme="minorHAnsi"/>
          <w:i/>
          <w:iCs/>
          <w:lang w:eastAsia="zh-CN"/>
        </w:rPr>
        <w:t>)</w:t>
      </w:r>
      <w:r w:rsidRPr="004F0D73">
        <w:rPr>
          <w:rFonts w:cstheme="minorHAnsi"/>
          <w:lang w:eastAsia="zh-CN"/>
        </w:rPr>
        <w:tab/>
      </w:r>
      <w:r w:rsidRPr="004F0D73">
        <w:rPr>
          <w:rFonts w:cstheme="minorHAnsi"/>
          <w:lang w:eastAsia="zh-CN"/>
        </w:rPr>
        <w:t>有必要在全球和区域层面开展工作，研究可利用的技术解决方案，保护上网儿童；开发创新应用，方便儿童接通保护上网儿童求助热线；</w:t>
      </w:r>
    </w:p>
    <w:p w:rsidR="00947C7E" w:rsidRPr="004F0D73" w:rsidRDefault="00B75AF1" w:rsidP="00947C7E">
      <w:pPr>
        <w:rPr>
          <w:rFonts w:cstheme="minorHAnsi"/>
          <w:lang w:eastAsia="zh-CN"/>
        </w:rPr>
      </w:pPr>
      <w:del w:id="40" w:author="Tang, Ting" w:date="2017-09-22T14:45:00Z">
        <w:r w:rsidRPr="004F0D73" w:rsidDel="00F34B8F">
          <w:rPr>
            <w:rFonts w:cstheme="minorHAnsi"/>
            <w:i/>
            <w:iCs/>
            <w:lang w:eastAsia="zh-CN"/>
          </w:rPr>
          <w:delText>k</w:delText>
        </w:r>
      </w:del>
      <w:ins w:id="41" w:author="Tang, Ting" w:date="2017-09-22T14:45:00Z">
        <w:r w:rsidR="00F34B8F">
          <w:rPr>
            <w:rFonts w:cstheme="minorHAnsi"/>
            <w:i/>
            <w:iCs/>
            <w:lang w:eastAsia="zh-CN"/>
          </w:rPr>
          <w:t>j</w:t>
        </w:r>
      </w:ins>
      <w:r w:rsidRPr="004F0D73">
        <w:rPr>
          <w:rFonts w:cstheme="minorHAnsi"/>
          <w:i/>
          <w:iCs/>
          <w:lang w:eastAsia="zh-CN"/>
        </w:rPr>
        <w:t>)</w:t>
      </w:r>
      <w:r w:rsidRPr="004F0D73">
        <w:rPr>
          <w:rFonts w:cstheme="minorHAnsi"/>
          <w:i/>
          <w:iCs/>
          <w:lang w:eastAsia="zh-CN"/>
        </w:rPr>
        <w:tab/>
      </w:r>
      <w:r w:rsidRPr="004F0D73">
        <w:rPr>
          <w:rFonts w:cstheme="minorHAnsi"/>
          <w:lang w:eastAsia="zh-CN"/>
        </w:rPr>
        <w:t>国际电联在区域和国际层面开展的保护上网儿童领域的活动，</w:t>
      </w:r>
    </w:p>
    <w:p w:rsidR="00947C7E" w:rsidRPr="004F0D73" w:rsidRDefault="00B75AF1" w:rsidP="00947C7E">
      <w:pPr>
        <w:rPr>
          <w:rFonts w:cstheme="minorHAnsi"/>
          <w:lang w:eastAsia="zh-CN"/>
        </w:rPr>
      </w:pPr>
      <w:del w:id="42" w:author="Tang, Ting" w:date="2017-09-22T14:45:00Z">
        <w:r w:rsidRPr="004F0D73" w:rsidDel="00F34B8F">
          <w:rPr>
            <w:rFonts w:cstheme="minorHAnsi"/>
            <w:i/>
            <w:iCs/>
            <w:lang w:eastAsia="zh-CN"/>
          </w:rPr>
          <w:delText>l</w:delText>
        </w:r>
      </w:del>
      <w:ins w:id="43" w:author="Tang, Ting" w:date="2017-09-22T14:45:00Z">
        <w:r w:rsidR="00F34B8F">
          <w:rPr>
            <w:rFonts w:cstheme="minorHAnsi"/>
            <w:i/>
            <w:iCs/>
            <w:lang w:eastAsia="zh-CN"/>
          </w:rPr>
          <w:t>k</w:t>
        </w:r>
      </w:ins>
      <w:r w:rsidRPr="004F0D73">
        <w:rPr>
          <w:rFonts w:cstheme="minorHAnsi"/>
          <w:i/>
          <w:iCs/>
          <w:lang w:eastAsia="zh-CN"/>
        </w:rPr>
        <w:t>)</w:t>
      </w:r>
      <w:r w:rsidRPr="004F0D73">
        <w:rPr>
          <w:rFonts w:cstheme="minorHAnsi"/>
          <w:i/>
          <w:iCs/>
          <w:lang w:eastAsia="zh-CN"/>
        </w:rPr>
        <w:tab/>
      </w:r>
      <w:r w:rsidRPr="004F0D73">
        <w:rPr>
          <w:rFonts w:cstheme="minorHAnsi"/>
          <w:lang w:eastAsia="zh-CN"/>
        </w:rPr>
        <w:t>许多国家近年来开展的活动，</w:t>
      </w:r>
    </w:p>
    <w:p w:rsidR="00947C7E" w:rsidRPr="004F0D73" w:rsidRDefault="00B75AF1" w:rsidP="00947C7E">
      <w:pPr>
        <w:pStyle w:val="Call"/>
        <w:rPr>
          <w:rFonts w:cstheme="minorHAnsi"/>
          <w:lang w:eastAsia="zh-CN"/>
        </w:rPr>
      </w:pPr>
      <w:r w:rsidRPr="004F0D73">
        <w:rPr>
          <w:rFonts w:cstheme="minorHAnsi"/>
          <w:lang w:eastAsia="zh-CN"/>
        </w:rPr>
        <w:t>责成电信发展局主任</w:t>
      </w:r>
    </w:p>
    <w:p w:rsidR="00947C7E" w:rsidRDefault="00B75AF1">
      <w:pPr>
        <w:rPr>
          <w:rFonts w:cstheme="minorHAnsi"/>
          <w:lang w:eastAsia="zh-CN"/>
        </w:rPr>
      </w:pPr>
      <w:r w:rsidRPr="004F0D73">
        <w:rPr>
          <w:rFonts w:cstheme="minorHAnsi"/>
          <w:lang w:eastAsia="zh-CN"/>
        </w:rPr>
        <w:t>1</w:t>
      </w:r>
      <w:r w:rsidRPr="004F0D73">
        <w:rPr>
          <w:rFonts w:cstheme="minorHAnsi"/>
          <w:lang w:eastAsia="zh-CN"/>
        </w:rPr>
        <w:tab/>
      </w:r>
      <w:del w:id="44" w:author="Wen ZHONG" w:date="2017-09-22T16:43:00Z">
        <w:r w:rsidRPr="004F0D73" w:rsidDel="00733F4E">
          <w:rPr>
            <w:rFonts w:cstheme="minorHAnsi"/>
            <w:lang w:eastAsia="zh-CN"/>
          </w:rPr>
          <w:delText>通过目标</w:delText>
        </w:r>
        <w:r w:rsidRPr="004F0D73" w:rsidDel="00733F4E">
          <w:rPr>
            <w:rFonts w:cstheme="minorHAnsi"/>
            <w:lang w:eastAsia="zh-CN"/>
          </w:rPr>
          <w:delText>3</w:delText>
        </w:r>
        <w:r w:rsidRPr="004F0D73" w:rsidDel="00733F4E">
          <w:rPr>
            <w:rFonts w:cstheme="minorHAnsi"/>
            <w:lang w:eastAsia="zh-CN"/>
          </w:rPr>
          <w:delText>输出成</w:delText>
        </w:r>
      </w:del>
      <w:del w:id="45" w:author="Wen ZHONG" w:date="2017-09-22T16:42:00Z">
        <w:r w:rsidRPr="004F0D73" w:rsidDel="00733F4E">
          <w:rPr>
            <w:rFonts w:cstheme="minorHAnsi"/>
            <w:lang w:eastAsia="zh-CN"/>
          </w:rPr>
          <w:delText>果</w:delText>
        </w:r>
        <w:r w:rsidRPr="004F0D73" w:rsidDel="00733F4E">
          <w:rPr>
            <w:rFonts w:cstheme="minorHAnsi"/>
            <w:lang w:eastAsia="zh-CN"/>
          </w:rPr>
          <w:delText>3.1</w:delText>
        </w:r>
        <w:r w:rsidRPr="004F0D73" w:rsidDel="00733F4E">
          <w:rPr>
            <w:rFonts w:cstheme="minorHAnsi"/>
            <w:lang w:eastAsia="zh-CN"/>
          </w:rPr>
          <w:delText>下的项目，</w:delText>
        </w:r>
      </w:del>
      <w:r w:rsidRPr="004F0D73">
        <w:rPr>
          <w:rFonts w:cstheme="minorHAnsi"/>
          <w:lang w:eastAsia="zh-CN"/>
        </w:rPr>
        <w:t>继续</w:t>
      </w:r>
      <w:ins w:id="46" w:author="Zhong, Wen" w:date="2017-09-27T14:06:00Z">
        <w:r w:rsidR="00A44656">
          <w:rPr>
            <w:rFonts w:cstheme="minorHAnsi" w:hint="eastAsia"/>
            <w:lang w:eastAsia="zh-CN"/>
          </w:rPr>
          <w:t>与</w:t>
        </w:r>
      </w:ins>
      <w:ins w:id="47" w:author="Zhong, Wen" w:date="2017-09-27T14:07:00Z">
        <w:r w:rsidR="00A44656">
          <w:rPr>
            <w:rFonts w:cstheme="minorHAnsi" w:hint="eastAsia"/>
            <w:lang w:eastAsia="zh-CN"/>
          </w:rPr>
          <w:t>相关</w:t>
        </w:r>
      </w:ins>
      <w:ins w:id="48" w:author="Zhong, Wen" w:date="2017-09-27T14:09:00Z">
        <w:r w:rsidR="00A44656">
          <w:rPr>
            <w:rFonts w:cstheme="minorHAnsi" w:hint="eastAsia"/>
            <w:lang w:eastAsia="zh-CN"/>
          </w:rPr>
          <w:t>的</w:t>
        </w:r>
      </w:ins>
      <w:ins w:id="49" w:author="Zhong, Wen" w:date="2017-09-27T14:07:00Z">
        <w:r w:rsidR="00A44656">
          <w:rPr>
            <w:rFonts w:cstheme="minorHAnsi" w:hint="eastAsia"/>
            <w:lang w:eastAsia="zh-CN"/>
          </w:rPr>
          <w:t>研究组课题</w:t>
        </w:r>
      </w:ins>
      <w:ins w:id="50" w:author="Zhong, Wen" w:date="2017-09-27T14:08:00Z">
        <w:r w:rsidR="00A44656">
          <w:rPr>
            <w:rFonts w:cstheme="minorHAnsi" w:hint="eastAsia"/>
            <w:lang w:eastAsia="zh-CN"/>
          </w:rPr>
          <w:t>一道</w:t>
        </w:r>
      </w:ins>
      <w:del w:id="51" w:author="Wen ZHONG" w:date="2017-09-22T16:43:00Z">
        <w:r w:rsidRPr="004F0D73" w:rsidDel="00733F4E">
          <w:rPr>
            <w:rFonts w:cstheme="minorHAnsi"/>
            <w:lang w:eastAsia="zh-CN"/>
          </w:rPr>
          <w:delText>开展</w:delText>
        </w:r>
      </w:del>
      <w:ins w:id="52" w:author="Wen ZHONG" w:date="2017-09-22T16:43:00Z">
        <w:r w:rsidR="00733F4E">
          <w:rPr>
            <w:rFonts w:cstheme="minorHAnsi"/>
            <w:lang w:eastAsia="zh-CN"/>
          </w:rPr>
          <w:t>支持</w:t>
        </w:r>
      </w:ins>
      <w:r w:rsidRPr="004F0D73">
        <w:rPr>
          <w:rFonts w:cstheme="minorHAnsi"/>
          <w:lang w:eastAsia="zh-CN"/>
        </w:rPr>
        <w:t>COP</w:t>
      </w:r>
      <w:r w:rsidRPr="004F0D73">
        <w:rPr>
          <w:rFonts w:cstheme="minorHAnsi"/>
          <w:lang w:eastAsia="zh-CN"/>
        </w:rPr>
        <w:t>举措下的活动</w:t>
      </w:r>
      <w:del w:id="53" w:author="Wen ZHONG" w:date="2017-09-22T16:46:00Z">
        <w:r w:rsidRPr="004F0D73" w:rsidDel="00733F4E">
          <w:rPr>
            <w:rFonts w:cstheme="minorHAnsi"/>
            <w:lang w:eastAsia="zh-CN"/>
          </w:rPr>
          <w:delText>，鼓励</w:delText>
        </w:r>
      </w:del>
      <w:del w:id="54" w:author="Zhong, Wen" w:date="2017-09-27T14:06:00Z">
        <w:r w:rsidRPr="004F0D73" w:rsidDel="00A44656">
          <w:rPr>
            <w:rFonts w:cstheme="minorHAnsi"/>
            <w:lang w:eastAsia="zh-CN"/>
          </w:rPr>
          <w:delText>与研究组相关课题</w:delText>
        </w:r>
      </w:del>
      <w:del w:id="55" w:author="Wen ZHONG" w:date="2017-09-22T16:46:00Z">
        <w:r w:rsidRPr="004F0D73" w:rsidDel="00733F4E">
          <w:rPr>
            <w:rFonts w:cstheme="minorHAnsi"/>
            <w:lang w:eastAsia="zh-CN"/>
          </w:rPr>
          <w:delText>合作</w:delText>
        </w:r>
      </w:del>
      <w:r w:rsidRPr="004F0D73">
        <w:rPr>
          <w:rFonts w:cstheme="minorHAnsi"/>
          <w:lang w:eastAsia="zh-CN"/>
        </w:rPr>
        <w:t>，以便就维护儿童利益可采取的战略、最佳做法与合作向成员国提供指导；</w:t>
      </w:r>
    </w:p>
    <w:p w:rsidR="00947C7E" w:rsidRPr="004F0D73" w:rsidRDefault="00B75AF1" w:rsidP="00947C7E">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与理事会保护上网儿童工作组（</w:t>
      </w:r>
      <w:r w:rsidRPr="004F0D73">
        <w:rPr>
          <w:rFonts w:cstheme="minorHAnsi"/>
          <w:lang w:eastAsia="zh-CN"/>
        </w:rPr>
        <w:t>CWG-COP</w:t>
      </w:r>
      <w:r w:rsidRPr="004F0D73">
        <w:rPr>
          <w:rFonts w:cstheme="minorHAnsi"/>
          <w:lang w:eastAsia="zh-CN"/>
        </w:rPr>
        <w:t>）及相关研究组课题密切协作，并鼓励他们之间相互协调，以避免重复工作并充分利用保护上网儿童方面的输出成果；</w:t>
      </w:r>
    </w:p>
    <w:p w:rsidR="00947C7E" w:rsidRPr="004F0D73" w:rsidRDefault="00B75AF1" w:rsidP="00947C7E">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与目前在国家、区域和国际层面开展的其它类似举措进行协调，以便建立伙伴关系，充分利用在这一重要领域开展的工作；</w:t>
      </w:r>
    </w:p>
    <w:p w:rsidR="00947C7E" w:rsidRPr="004F0D73" w:rsidRDefault="00B75AF1" w:rsidP="00947C7E">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鼓励在区域层面协调研究解决保护上网儿童的工作，如通过与国际电联区域代表处和相关实体合作，制定指导原则；</w:t>
      </w:r>
    </w:p>
    <w:p w:rsidR="00947C7E" w:rsidRPr="004F0D73" w:rsidRDefault="00B75AF1" w:rsidP="00947C7E">
      <w:pPr>
        <w:spacing w:after="120"/>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与国际电联区域代表处和相关实体合作，传播这些指导原则；</w:t>
      </w:r>
    </w:p>
    <w:p w:rsidR="00947C7E" w:rsidRPr="004F0D73" w:rsidRDefault="00B75AF1" w:rsidP="00947C7E">
      <w:pPr>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探索鼓励发展中国家和最不发达国家参加</w:t>
      </w:r>
      <w:r w:rsidRPr="004F0D73">
        <w:rPr>
          <w:rFonts w:cstheme="minorHAnsi"/>
          <w:lang w:eastAsia="zh-CN"/>
        </w:rPr>
        <w:t>CWG-COP</w:t>
      </w:r>
      <w:r w:rsidRPr="004F0D73">
        <w:rPr>
          <w:rFonts w:cstheme="minorHAnsi"/>
          <w:lang w:eastAsia="zh-CN"/>
        </w:rPr>
        <w:t>工作的适当方法；</w:t>
      </w:r>
    </w:p>
    <w:p w:rsidR="00947C7E" w:rsidRPr="004F0D73" w:rsidRDefault="00B75AF1" w:rsidP="00947C7E">
      <w:pPr>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与国际电联区域代表处协调，每季度就如何开展和推进保护上网儿童工作向</w:t>
      </w:r>
      <w:r w:rsidRPr="004F0D73">
        <w:rPr>
          <w:rFonts w:cstheme="minorHAnsi"/>
          <w:lang w:eastAsia="zh-CN"/>
        </w:rPr>
        <w:t>CWG-COP</w:t>
      </w:r>
      <w:r w:rsidRPr="004F0D73">
        <w:rPr>
          <w:rFonts w:cstheme="minorHAnsi"/>
          <w:lang w:eastAsia="zh-CN"/>
        </w:rPr>
        <w:t>提交报告；</w:t>
      </w:r>
    </w:p>
    <w:p w:rsidR="00947C7E" w:rsidRPr="004F0D73" w:rsidRDefault="00B75AF1" w:rsidP="00947C7E">
      <w:pPr>
        <w:spacing w:after="120"/>
        <w:rPr>
          <w:rFonts w:cstheme="minorHAnsi"/>
          <w:lang w:eastAsia="zh-CN"/>
        </w:rPr>
      </w:pPr>
      <w:r w:rsidRPr="004F0D73">
        <w:rPr>
          <w:rFonts w:eastAsia="Times New Roman" w:cstheme="minorHAnsi"/>
          <w:lang w:eastAsia="zh-CN"/>
        </w:rPr>
        <w:t>8</w:t>
      </w:r>
      <w:r w:rsidRPr="004F0D73">
        <w:rPr>
          <w:rFonts w:eastAsia="Times New Roman" w:cstheme="minorHAnsi"/>
          <w:lang w:eastAsia="zh-CN"/>
        </w:rPr>
        <w:tab/>
      </w:r>
      <w:r w:rsidRPr="004F0D73">
        <w:rPr>
          <w:rFonts w:cstheme="minorHAnsi"/>
          <w:lang w:eastAsia="zh-CN"/>
        </w:rPr>
        <w:t>组织</w:t>
      </w:r>
      <w:r w:rsidRPr="004F0D73">
        <w:rPr>
          <w:rFonts w:cstheme="minorHAnsi"/>
          <w:lang w:eastAsia="zh-CN"/>
        </w:rPr>
        <w:t>CWG-COP</w:t>
      </w:r>
      <w:r w:rsidRPr="004F0D73">
        <w:rPr>
          <w:rFonts w:cstheme="minorHAnsi"/>
          <w:lang w:eastAsia="zh-CN"/>
        </w:rPr>
        <w:t>工作组相关专家的会议，以支持该组的工作；</w:t>
      </w:r>
    </w:p>
    <w:p w:rsidR="00947C7E" w:rsidRPr="004F0D73" w:rsidRDefault="00B75AF1" w:rsidP="00947C7E">
      <w:pPr>
        <w:spacing w:after="120"/>
        <w:rPr>
          <w:rFonts w:cstheme="minorHAnsi"/>
          <w:lang w:eastAsia="zh-CN"/>
        </w:rPr>
      </w:pPr>
      <w:r w:rsidRPr="004F0D73">
        <w:rPr>
          <w:rFonts w:cstheme="minorHAnsi"/>
          <w:lang w:eastAsia="zh-CN"/>
        </w:rPr>
        <w:t>9</w:t>
      </w:r>
      <w:r w:rsidRPr="004F0D73">
        <w:rPr>
          <w:rFonts w:eastAsia="Times New Roman" w:cstheme="minorHAnsi"/>
          <w:lang w:eastAsia="zh-CN"/>
        </w:rPr>
        <w:tab/>
      </w:r>
      <w:r w:rsidRPr="004F0D73">
        <w:rPr>
          <w:rFonts w:cstheme="minorHAnsi"/>
          <w:lang w:eastAsia="zh-CN"/>
        </w:rPr>
        <w:t>明确最适合国际电联的机会，确保尽可能关注发展中国家保护上网儿童的问题；</w:t>
      </w:r>
    </w:p>
    <w:p w:rsidR="00F34B8F" w:rsidRDefault="00B75AF1" w:rsidP="00735FF3">
      <w:pPr>
        <w:spacing w:after="120"/>
        <w:rPr>
          <w:ins w:id="56" w:author="Tang, Ting" w:date="2017-09-22T14:42:00Z"/>
          <w:lang w:eastAsia="zh-CN"/>
        </w:rPr>
      </w:pPr>
      <w:r w:rsidRPr="004F0D73">
        <w:rPr>
          <w:rFonts w:cstheme="minorHAnsi"/>
          <w:lang w:eastAsia="zh-CN"/>
        </w:rPr>
        <w:t>10</w:t>
      </w:r>
      <w:r w:rsidRPr="004F0D73">
        <w:rPr>
          <w:rFonts w:cstheme="minorHAnsi"/>
          <w:lang w:eastAsia="zh-CN"/>
        </w:rPr>
        <w:tab/>
      </w:r>
      <w:ins w:id="57" w:author="Tang, Ting" w:date="2017-09-22T14:41:00Z">
        <w:r w:rsidR="00F34B8F" w:rsidRPr="00ED4271">
          <w:rPr>
            <w:rFonts w:hint="eastAsia"/>
            <w:lang w:eastAsia="zh-CN"/>
          </w:rPr>
          <w:t>帮助</w:t>
        </w:r>
        <w:r w:rsidR="00F34B8F" w:rsidRPr="00ED4271">
          <w:rPr>
            <w:lang w:eastAsia="zh-CN"/>
          </w:rPr>
          <w:t>发展中国家尽可能</w:t>
        </w:r>
      </w:ins>
      <w:ins w:id="58" w:author="Zhong, Wen" w:date="2017-09-27T13:51:00Z">
        <w:r w:rsidR="00052EB8">
          <w:rPr>
            <w:rFonts w:hint="eastAsia"/>
            <w:lang w:val="en-US" w:eastAsia="zh-CN"/>
          </w:rPr>
          <w:t>多地</w:t>
        </w:r>
      </w:ins>
      <w:ins w:id="59" w:author="Tang, Ting" w:date="2017-09-22T14:41:00Z">
        <w:r w:rsidR="00F34B8F" w:rsidRPr="00ED4271">
          <w:rPr>
            <w:lang w:eastAsia="zh-CN"/>
          </w:rPr>
          <w:t>关注保护上网儿童的问题；</w:t>
        </w:r>
      </w:ins>
    </w:p>
    <w:p w:rsidR="00947C7E" w:rsidRPr="00735FF3" w:rsidRDefault="00F34B8F" w:rsidP="00735FF3">
      <w:pPr>
        <w:spacing w:after="120"/>
        <w:rPr>
          <w:rFonts w:eastAsia="Times New Roman" w:cstheme="minorHAnsi"/>
          <w:b/>
          <w:lang w:eastAsia="zh-CN"/>
        </w:rPr>
      </w:pPr>
      <w:ins w:id="60" w:author="Tang, Ting" w:date="2017-09-22T14:42:00Z">
        <w:r>
          <w:rPr>
            <w:rFonts w:hint="eastAsia"/>
            <w:lang w:eastAsia="zh-CN"/>
          </w:rPr>
          <w:t>11</w:t>
        </w:r>
        <w:r>
          <w:rPr>
            <w:rFonts w:hint="eastAsia"/>
            <w:lang w:eastAsia="zh-CN"/>
          </w:rPr>
          <w:tab/>
        </w:r>
      </w:ins>
      <w:r w:rsidR="00B75AF1" w:rsidRPr="004F0D73">
        <w:rPr>
          <w:rFonts w:cstheme="minorHAnsi"/>
          <w:lang w:eastAsia="zh-CN"/>
        </w:rPr>
        <w:t>向下一届</w:t>
      </w:r>
      <w:r w:rsidR="00B75AF1" w:rsidRPr="004F0D73">
        <w:rPr>
          <w:rFonts w:cstheme="minorHAnsi"/>
          <w:lang w:eastAsia="zh-CN"/>
        </w:rPr>
        <w:t>WTDC</w:t>
      </w:r>
      <w:r w:rsidR="00B75AF1" w:rsidRPr="004F0D73">
        <w:rPr>
          <w:rFonts w:cstheme="minorHAnsi"/>
          <w:lang w:eastAsia="zh-CN"/>
        </w:rPr>
        <w:t>提交有关实施该决议的成果报告，</w:t>
      </w:r>
    </w:p>
    <w:p w:rsidR="00947C7E" w:rsidRPr="004F0D73" w:rsidRDefault="00B75AF1" w:rsidP="00947C7E">
      <w:pPr>
        <w:pStyle w:val="Call"/>
        <w:rPr>
          <w:rFonts w:cstheme="minorHAnsi"/>
          <w:lang w:eastAsia="zh-CN"/>
        </w:rPr>
      </w:pPr>
      <w:r w:rsidRPr="004F0D73">
        <w:rPr>
          <w:rFonts w:cstheme="minorHAnsi"/>
          <w:lang w:eastAsia="zh-CN"/>
        </w:rPr>
        <w:t>请成员国</w:t>
      </w:r>
    </w:p>
    <w:p w:rsidR="00947C7E" w:rsidRPr="004F0D73" w:rsidRDefault="00B75AF1" w:rsidP="00947C7E">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加入并继续积极参与</w:t>
      </w:r>
      <w:r w:rsidRPr="004F0D73">
        <w:rPr>
          <w:rFonts w:cstheme="minorHAnsi"/>
          <w:lang w:eastAsia="zh-CN"/>
        </w:rPr>
        <w:t>CWG-COP</w:t>
      </w:r>
      <w:r w:rsidRPr="004F0D73">
        <w:rPr>
          <w:rFonts w:cstheme="minorHAnsi"/>
          <w:lang w:eastAsia="zh-CN"/>
        </w:rPr>
        <w:t>及国际电联相关活动，以便就保护上网儿童的法律、技术、组织和程序问题以及能力建设和国际合作开展讨论并交流信息；</w:t>
      </w:r>
    </w:p>
    <w:p w:rsidR="00947C7E" w:rsidRPr="004F0D73" w:rsidRDefault="00B75AF1" w:rsidP="00947C7E">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针对家长、教师、行业和一般大众，组织提供信息、开展教育和提高消费者认识的宣传活动，使儿童了解网上可能存在的风险；</w:t>
      </w:r>
    </w:p>
    <w:p w:rsidR="00947C7E" w:rsidRPr="004F0D73" w:rsidRDefault="00B75AF1" w:rsidP="00947C7E">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推进用于保护上网儿童的区域电话号码的分配；</w:t>
      </w:r>
    </w:p>
    <w:p w:rsidR="00947C7E" w:rsidRPr="004F0D73" w:rsidRDefault="00B75AF1" w:rsidP="00947C7E">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促进开发有助于加强上网儿童保护的工具；</w:t>
      </w:r>
    </w:p>
    <w:p w:rsidR="00947C7E" w:rsidRPr="004F0D73" w:rsidRDefault="00B75AF1" w:rsidP="00947C7E">
      <w:pPr>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支持收集和分析有助于制定和实施公共政策的有关保护上网儿童的数据和统计数字，并进行跨国比较；</w:t>
      </w:r>
    </w:p>
    <w:p w:rsidR="00947C7E" w:rsidRPr="004F0D73" w:rsidRDefault="00B75AF1" w:rsidP="00947C7E">
      <w:pPr>
        <w:spacing w:after="120"/>
        <w:rPr>
          <w:rFonts w:cstheme="minorHAnsi"/>
          <w:lang w:eastAsia="zh-CN"/>
        </w:rPr>
      </w:pPr>
      <w:r w:rsidRPr="004F0D73">
        <w:rPr>
          <w:rFonts w:eastAsia="Times New Roman" w:cstheme="minorHAnsi"/>
          <w:lang w:eastAsia="zh-CN"/>
        </w:rPr>
        <w:t>6</w:t>
      </w:r>
      <w:r w:rsidRPr="004F0D73">
        <w:rPr>
          <w:rFonts w:eastAsia="Times New Roman" w:cstheme="minorHAnsi"/>
          <w:lang w:eastAsia="zh-CN"/>
        </w:rPr>
        <w:tab/>
      </w:r>
      <w:r w:rsidRPr="004F0D73">
        <w:rPr>
          <w:rFonts w:cstheme="minorHAnsi"/>
          <w:lang w:eastAsia="zh-CN"/>
        </w:rPr>
        <w:t>考虑建立国家保护上网儿童框架；</w:t>
      </w:r>
    </w:p>
    <w:p w:rsidR="00947C7E" w:rsidRPr="004F0D73" w:rsidRDefault="00B75AF1" w:rsidP="00947C7E">
      <w:pPr>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与国际儿童帮助热线（</w:t>
      </w:r>
      <w:r w:rsidRPr="004F0D73">
        <w:rPr>
          <w:rFonts w:cstheme="minorHAnsi"/>
          <w:lang w:eastAsia="zh-CN"/>
        </w:rPr>
        <w:t>CHI</w:t>
      </w:r>
      <w:r w:rsidRPr="004F0D73">
        <w:rPr>
          <w:rFonts w:cstheme="minorHAnsi"/>
          <w:lang w:eastAsia="zh-CN"/>
        </w:rPr>
        <w:t>）及相关非政府组织密切合作开展工作；</w:t>
      </w:r>
    </w:p>
    <w:p w:rsidR="00947C7E" w:rsidRPr="00735FF3" w:rsidRDefault="00B75AF1" w:rsidP="00735FF3">
      <w:pPr>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与私营部门、学术界和非政府组织合作确立自我监管方式，</w:t>
      </w:r>
    </w:p>
    <w:p w:rsidR="00947C7E" w:rsidRPr="004F0D73" w:rsidRDefault="00B75AF1" w:rsidP="00947C7E">
      <w:pPr>
        <w:pStyle w:val="Call"/>
        <w:rPr>
          <w:rFonts w:cstheme="minorHAnsi"/>
          <w:lang w:eastAsia="zh-CN"/>
        </w:rPr>
      </w:pPr>
      <w:r w:rsidRPr="004F0D73">
        <w:rPr>
          <w:rFonts w:cstheme="minorHAnsi"/>
          <w:lang w:eastAsia="zh-CN"/>
        </w:rPr>
        <w:lastRenderedPageBreak/>
        <w:t>请部门成员</w:t>
      </w:r>
    </w:p>
    <w:p w:rsidR="00947C7E" w:rsidRPr="004F0D73" w:rsidRDefault="00B75AF1" w:rsidP="00947C7E">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积极参与国际电联的所有相关活动，包括</w:t>
      </w:r>
      <w:r w:rsidRPr="004F0D73">
        <w:rPr>
          <w:rFonts w:cstheme="minorHAnsi"/>
          <w:lang w:eastAsia="zh-CN"/>
        </w:rPr>
        <w:t>CWG-COP</w:t>
      </w:r>
      <w:r w:rsidRPr="004F0D73">
        <w:rPr>
          <w:rFonts w:cstheme="minorHAnsi"/>
          <w:lang w:eastAsia="zh-CN"/>
        </w:rPr>
        <w:t>、第</w:t>
      </w:r>
      <w:r w:rsidRPr="004F0D73">
        <w:rPr>
          <w:rFonts w:cstheme="minorHAnsi"/>
          <w:lang w:eastAsia="zh-CN"/>
        </w:rPr>
        <w:t>2</w:t>
      </w:r>
      <w:r w:rsidRPr="004F0D73">
        <w:rPr>
          <w:rFonts w:cstheme="minorHAnsi"/>
          <w:lang w:eastAsia="zh-CN"/>
        </w:rPr>
        <w:t>研究组第</w:t>
      </w:r>
      <w:r w:rsidRPr="004F0D73">
        <w:rPr>
          <w:rFonts w:cstheme="minorHAnsi"/>
          <w:lang w:eastAsia="zh-CN"/>
        </w:rPr>
        <w:t>3/2</w:t>
      </w:r>
      <w:r w:rsidRPr="004F0D73">
        <w:rPr>
          <w:rFonts w:cstheme="minorHAnsi"/>
          <w:lang w:eastAsia="zh-CN"/>
        </w:rPr>
        <w:t>号课题</w:t>
      </w:r>
      <w:ins w:id="61" w:author="Wen ZHONG" w:date="2017-09-22T16:46:00Z">
        <w:r w:rsidR="00733F4E">
          <w:rPr>
            <w:rFonts w:cstheme="minorHAnsi" w:hint="eastAsia"/>
            <w:lang w:eastAsia="zh-CN"/>
          </w:rPr>
          <w:t>、</w:t>
        </w:r>
      </w:ins>
      <w:ins w:id="62" w:author="Wen ZHONG" w:date="2017-09-22T16:47:00Z">
        <w:r w:rsidR="00733F4E">
          <w:rPr>
            <w:lang w:eastAsia="zh-CN"/>
          </w:rPr>
          <w:t>ITU-T</w:t>
        </w:r>
        <w:r w:rsidR="00733F4E">
          <w:rPr>
            <w:lang w:eastAsia="zh-CN"/>
          </w:rPr>
          <w:t>第</w:t>
        </w:r>
        <w:r w:rsidR="00733F4E">
          <w:rPr>
            <w:lang w:eastAsia="zh-CN"/>
          </w:rPr>
          <w:t>17</w:t>
        </w:r>
        <w:r w:rsidR="00733F4E">
          <w:rPr>
            <w:lang w:eastAsia="zh-CN"/>
          </w:rPr>
          <w:t>研究组</w:t>
        </w:r>
      </w:ins>
      <w:r w:rsidRPr="004F0D73">
        <w:rPr>
          <w:rFonts w:cstheme="minorHAnsi"/>
          <w:lang w:eastAsia="zh-CN"/>
        </w:rPr>
        <w:t>和</w:t>
      </w:r>
      <w:r w:rsidRPr="004F0D73">
        <w:rPr>
          <w:rFonts w:cstheme="minorHAnsi"/>
          <w:lang w:eastAsia="zh-CN"/>
        </w:rPr>
        <w:t>ITU-D</w:t>
      </w:r>
      <w:r w:rsidRPr="004F0D73">
        <w:rPr>
          <w:rFonts w:cstheme="minorHAnsi"/>
          <w:lang w:eastAsia="zh-CN"/>
        </w:rPr>
        <w:t>的相关项目及国际电联其它活动，特别是</w:t>
      </w:r>
      <w:r w:rsidRPr="004F0D73">
        <w:rPr>
          <w:rFonts w:cstheme="minorHAnsi"/>
          <w:lang w:eastAsia="zh-CN"/>
        </w:rPr>
        <w:t>ITU-D</w:t>
      </w:r>
      <w:r w:rsidRPr="004F0D73">
        <w:rPr>
          <w:rFonts w:cstheme="minorHAnsi"/>
          <w:lang w:eastAsia="zh-CN"/>
        </w:rPr>
        <w:t>的活动，以通过讲习班等多种不同机制，让国际电联成员了解保护上网儿童的技术解决方案；</w:t>
      </w:r>
    </w:p>
    <w:p w:rsidR="00947C7E" w:rsidRPr="004F0D73" w:rsidRDefault="00B75AF1" w:rsidP="00947C7E">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开发创新型解决方案和应用，以利于儿童更容易接通保护上网儿童求助热线；</w:t>
      </w:r>
    </w:p>
    <w:p w:rsidR="00947C7E" w:rsidRPr="00735FF3" w:rsidRDefault="00B75AF1" w:rsidP="00735FF3">
      <w:pPr>
        <w:spacing w:after="120"/>
        <w:rPr>
          <w:rFonts w:cstheme="minorHAnsi"/>
          <w:lang w:eastAsia="zh-CN"/>
        </w:rPr>
      </w:pPr>
      <w:r w:rsidRPr="004F0D73">
        <w:rPr>
          <w:rFonts w:eastAsia="Times New Roman" w:cstheme="minorHAnsi"/>
          <w:lang w:eastAsia="zh-CN"/>
        </w:rPr>
        <w:t>3</w:t>
      </w:r>
      <w:r w:rsidRPr="004F0D73">
        <w:rPr>
          <w:rFonts w:eastAsia="Times New Roman" w:cstheme="minorHAnsi"/>
          <w:lang w:eastAsia="zh-CN"/>
        </w:rPr>
        <w:tab/>
      </w:r>
      <w:r w:rsidRPr="004F0D73">
        <w:rPr>
          <w:rFonts w:cstheme="minorHAnsi"/>
          <w:lang w:eastAsia="zh-CN"/>
        </w:rPr>
        <w:t>制定向成员国通报保护上网儿童相关现代技术解决方案的指导原则，同时考虑到行业和其他相关方的最佳做法。</w:t>
      </w:r>
    </w:p>
    <w:p w:rsidR="00F34B8F" w:rsidRDefault="00F34B8F" w:rsidP="0032202E">
      <w:pPr>
        <w:pStyle w:val="Reasons"/>
        <w:rPr>
          <w:lang w:eastAsia="zh-CN"/>
        </w:rPr>
      </w:pPr>
    </w:p>
    <w:p w:rsidR="00F34B8F" w:rsidRDefault="00F34B8F">
      <w:pPr>
        <w:jc w:val="center"/>
      </w:pPr>
      <w:r>
        <w:t>______________</w:t>
      </w:r>
    </w:p>
    <w:p w:rsidR="00AC0389" w:rsidRDefault="00AC0389">
      <w:pPr>
        <w:pStyle w:val="Reasons"/>
        <w:rPr>
          <w:lang w:eastAsia="zh-CN"/>
        </w:rPr>
      </w:pPr>
    </w:p>
    <w:sectPr w:rsidR="00AC0389">
      <w:headerReference w:type="default" r:id="rId12"/>
      <w:footerReference w:type="default" r:id="rId13"/>
      <w:footerReference w:type="first" r:id="rId14"/>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657AE1" w:rsidP="002E582E">
    <w:pPr>
      <w:pStyle w:val="Footer"/>
      <w:rPr>
        <w:lang w:val="en-US"/>
      </w:rPr>
    </w:pPr>
    <w:r>
      <w:fldChar w:fldCharType="begin"/>
    </w:r>
    <w:r>
      <w:instrText xml:space="preserve"> FILENAME \p \* MERGEFORMAT </w:instrText>
    </w:r>
    <w:r>
      <w:fldChar w:fldCharType="separate"/>
    </w:r>
    <w:r w:rsidRPr="00657AE1">
      <w:rPr>
        <w:lang w:val="en-US"/>
      </w:rPr>
      <w:t>P</w:t>
    </w:r>
    <w:r>
      <w:t>:\CHI\ITU-D\CONF-D\WTDC17\000\021ADD22C.docx</w:t>
    </w:r>
    <w:r>
      <w:fldChar w:fldCharType="end"/>
    </w:r>
    <w:r w:rsidR="00F34B8F">
      <w:rPr>
        <w:lang w:val="en-US"/>
      </w:rPr>
      <w:t xml:space="preserve"> (424314)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716E29" w:rsidRPr="00CB110F" w:rsidTr="00716E29">
      <w:tc>
        <w:tcPr>
          <w:tcW w:w="1526" w:type="dxa"/>
          <w:tcBorders>
            <w:top w:val="single" w:sz="4" w:space="0" w:color="000000" w:themeColor="text1"/>
          </w:tcBorders>
        </w:tcPr>
        <w:p w:rsidR="00716E29" w:rsidRPr="00BA0009" w:rsidRDefault="00716E29" w:rsidP="00716E29">
          <w:pPr>
            <w:pStyle w:val="FirstFooter"/>
            <w:tabs>
              <w:tab w:val="left" w:pos="1559"/>
              <w:tab w:val="left" w:pos="3828"/>
            </w:tabs>
            <w:rPr>
              <w:sz w:val="18"/>
              <w:szCs w:val="18"/>
            </w:rPr>
          </w:pPr>
          <w:bookmarkStart w:id="66" w:name="Email"/>
          <w:bookmarkEnd w:id="66"/>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716E29" w:rsidRPr="00CB110F" w:rsidRDefault="00716E29" w:rsidP="00716E29">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716E29" w:rsidRPr="002063B8" w:rsidRDefault="00733F4E" w:rsidP="00716E29">
          <w:pPr>
            <w:pStyle w:val="FirstFooter"/>
            <w:tabs>
              <w:tab w:val="left" w:pos="2302"/>
            </w:tabs>
            <w:ind w:left="2302" w:hanging="2302"/>
            <w:rPr>
              <w:sz w:val="18"/>
              <w:szCs w:val="18"/>
              <w:lang w:val="en-US"/>
            </w:rPr>
          </w:pPr>
          <w:r>
            <w:rPr>
              <w:sz w:val="18"/>
              <w:szCs w:val="18"/>
              <w:lang w:val="en-US"/>
            </w:rPr>
            <w:t>苏丹国家电信公司</w:t>
          </w:r>
          <w:r w:rsidR="00716E29" w:rsidRPr="002063B8">
            <w:rPr>
              <w:sz w:val="18"/>
              <w:szCs w:val="18"/>
              <w:lang w:val="en-US"/>
            </w:rPr>
            <w:t>Mohamed Elhaj</w:t>
          </w:r>
          <w:r>
            <w:rPr>
              <w:sz w:val="18"/>
              <w:szCs w:val="18"/>
              <w:lang w:val="en-US"/>
            </w:rPr>
            <w:t>先生</w:t>
          </w:r>
        </w:p>
      </w:tc>
    </w:tr>
    <w:tr w:rsidR="00716E29" w:rsidRPr="00CB110F" w:rsidTr="00716E29">
      <w:tc>
        <w:tcPr>
          <w:tcW w:w="1526" w:type="dxa"/>
        </w:tcPr>
        <w:p w:rsidR="00716E29" w:rsidRPr="00CB110F" w:rsidRDefault="00716E29" w:rsidP="00716E29">
          <w:pPr>
            <w:pStyle w:val="FirstFooter"/>
            <w:tabs>
              <w:tab w:val="left" w:pos="1559"/>
              <w:tab w:val="left" w:pos="3828"/>
            </w:tabs>
            <w:rPr>
              <w:sz w:val="20"/>
              <w:lang w:val="en-US"/>
            </w:rPr>
          </w:pPr>
        </w:p>
      </w:tc>
      <w:tc>
        <w:tcPr>
          <w:tcW w:w="2410" w:type="dxa"/>
        </w:tcPr>
        <w:p w:rsidR="00716E29" w:rsidRPr="00CB110F" w:rsidRDefault="00716E29" w:rsidP="00716E29">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716E29" w:rsidRPr="002063B8" w:rsidRDefault="00716E29" w:rsidP="00716E29">
          <w:pPr>
            <w:pStyle w:val="FirstFooter"/>
            <w:tabs>
              <w:tab w:val="left" w:pos="2302"/>
            </w:tabs>
            <w:rPr>
              <w:sz w:val="18"/>
              <w:szCs w:val="18"/>
              <w:lang w:val="en-US"/>
            </w:rPr>
          </w:pPr>
          <w:r w:rsidRPr="002063B8">
            <w:rPr>
              <w:sz w:val="18"/>
              <w:szCs w:val="18"/>
              <w:lang w:val="en-US"/>
            </w:rPr>
            <w:t>+249 9 121 52424</w:t>
          </w:r>
        </w:p>
      </w:tc>
    </w:tr>
    <w:tr w:rsidR="00716E29" w:rsidRPr="00CB110F" w:rsidTr="00716E29">
      <w:tc>
        <w:tcPr>
          <w:tcW w:w="1526" w:type="dxa"/>
        </w:tcPr>
        <w:p w:rsidR="00716E29" w:rsidRPr="00CB110F" w:rsidRDefault="00716E29" w:rsidP="00716E29">
          <w:pPr>
            <w:pStyle w:val="FirstFooter"/>
            <w:tabs>
              <w:tab w:val="left" w:pos="1559"/>
              <w:tab w:val="left" w:pos="3828"/>
            </w:tabs>
            <w:rPr>
              <w:sz w:val="20"/>
              <w:lang w:val="en-US"/>
            </w:rPr>
          </w:pPr>
        </w:p>
      </w:tc>
      <w:tc>
        <w:tcPr>
          <w:tcW w:w="2410" w:type="dxa"/>
        </w:tcPr>
        <w:p w:rsidR="00716E29" w:rsidRPr="00CB110F" w:rsidRDefault="00716E29" w:rsidP="00716E29">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716E29" w:rsidRPr="002063B8" w:rsidRDefault="00657AE1" w:rsidP="00716E29">
          <w:pPr>
            <w:pStyle w:val="FirstFooter"/>
            <w:tabs>
              <w:tab w:val="left" w:pos="2302"/>
            </w:tabs>
            <w:rPr>
              <w:sz w:val="18"/>
              <w:szCs w:val="18"/>
              <w:lang w:val="en-US"/>
            </w:rPr>
          </w:pPr>
          <w:hyperlink r:id="rId1" w:history="1">
            <w:r w:rsidR="00716E29" w:rsidRPr="002063B8">
              <w:rPr>
                <w:rStyle w:val="Hyperlink"/>
                <w:sz w:val="18"/>
                <w:szCs w:val="18"/>
                <w:lang w:val="en-US"/>
              </w:rPr>
              <w:t>mohamed.elhaj@ntc.gov.sd</w:t>
            </w:r>
          </w:hyperlink>
          <w:r w:rsidR="00716E29" w:rsidRPr="002063B8">
            <w:rPr>
              <w:sz w:val="18"/>
              <w:szCs w:val="18"/>
              <w:lang w:val="en-US"/>
            </w:rPr>
            <w:t xml:space="preserve"> </w:t>
          </w:r>
        </w:p>
      </w:tc>
    </w:tr>
  </w:tbl>
  <w:p w:rsidR="00A252AD" w:rsidRPr="00784E03" w:rsidRDefault="00657AE1"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 w:id="1">
    <w:p w:rsidR="00D56DF6" w:rsidRPr="00222B92" w:rsidDel="00716E29" w:rsidRDefault="00B75AF1" w:rsidP="00947C7E">
      <w:pPr>
        <w:pStyle w:val="FootnoteText"/>
        <w:spacing w:line="480" w:lineRule="auto"/>
        <w:rPr>
          <w:del w:id="33" w:author="Tang, Ting" w:date="2017-09-22T14:39:00Z"/>
          <w:sz w:val="18"/>
          <w:szCs w:val="18"/>
          <w:lang w:val="en-US" w:eastAsia="zh-CN"/>
        </w:rPr>
      </w:pPr>
      <w:del w:id="34" w:author="Tang, Ting" w:date="2017-09-22T14:39:00Z">
        <w:r w:rsidDel="00716E29">
          <w:rPr>
            <w:rStyle w:val="FootnoteReference"/>
            <w:lang w:eastAsia="zh-CN"/>
          </w:rPr>
          <w:delText>1</w:delText>
        </w:r>
        <w:r w:rsidDel="00716E29">
          <w:rPr>
            <w:lang w:eastAsia="zh-CN"/>
          </w:rPr>
          <w:delText xml:space="preserve"> </w:delText>
        </w:r>
        <w:r w:rsidRPr="00222B92" w:rsidDel="00716E29">
          <w:rPr>
            <w:sz w:val="18"/>
            <w:szCs w:val="18"/>
            <w:lang w:eastAsia="zh-CN"/>
          </w:rPr>
          <w:tab/>
        </w:r>
        <w:r w:rsidDel="00716E29">
          <w:rPr>
            <w:rFonts w:cstheme="minorHAnsi" w:hint="eastAsia"/>
            <w:szCs w:val="24"/>
            <w:lang w:eastAsia="zh-CN"/>
          </w:rPr>
          <w:delText>来源：</w:delText>
        </w:r>
        <w:r w:rsidRPr="00936FF6" w:rsidDel="00716E29">
          <w:rPr>
            <w:rFonts w:cstheme="minorHAnsi" w:hint="eastAsia"/>
            <w:szCs w:val="24"/>
            <w:lang w:eastAsia="zh-CN"/>
          </w:rPr>
          <w:delText>《</w:delText>
        </w:r>
        <w:r w:rsidRPr="00936FF6" w:rsidDel="00716E29">
          <w:rPr>
            <w:rFonts w:eastAsiaTheme="minorEastAsia" w:cstheme="minorHAnsi"/>
            <w:szCs w:val="24"/>
            <w:lang w:eastAsia="zh-CN"/>
          </w:rPr>
          <w:delText>2013</w:delText>
        </w:r>
        <w:r w:rsidRPr="00936FF6" w:rsidDel="00716E29">
          <w:rPr>
            <w:rFonts w:eastAsiaTheme="minorEastAsia" w:cstheme="minorHAnsi" w:hint="eastAsia"/>
            <w:szCs w:val="24"/>
            <w:lang w:eastAsia="zh-CN"/>
          </w:rPr>
          <w:delText>年世界</w:delText>
        </w:r>
        <w:r w:rsidDel="00716E29">
          <w:rPr>
            <w:rFonts w:cstheme="minorHAnsi" w:hint="eastAsia"/>
            <w:szCs w:val="24"/>
            <w:lang w:eastAsia="zh-CN"/>
          </w:rPr>
          <w:delText>信息通信技术的事实和数字</w:delText>
        </w:r>
        <w:r w:rsidRPr="00936FF6" w:rsidDel="00716E29">
          <w:rPr>
            <w:rFonts w:eastAsiaTheme="minorEastAsia" w:cstheme="minorHAnsi" w:hint="eastAsia"/>
            <w:szCs w:val="24"/>
            <w:lang w:eastAsia="zh-CN"/>
          </w:rPr>
          <w:delText>》</w:delText>
        </w:r>
        <w:r w:rsidDel="00716E29">
          <w:rPr>
            <w:rFonts w:cstheme="minorHAnsi" w:hint="eastAsia"/>
            <w:szCs w:val="24"/>
            <w:lang w:eastAsia="zh-CN"/>
          </w:rPr>
          <w:delText>，</w:delText>
        </w:r>
        <w:r w:rsidRPr="00936FF6" w:rsidDel="00716E29">
          <w:rPr>
            <w:rFonts w:cstheme="minorHAnsi" w:hint="eastAsia"/>
            <w:szCs w:val="24"/>
            <w:lang w:eastAsia="zh-CN"/>
          </w:rPr>
          <w:delText>国际电联</w:delText>
        </w:r>
        <w:r w:rsidDel="00716E29">
          <w:rPr>
            <w:rFonts w:cstheme="minorHAnsi" w:hint="eastAsia"/>
            <w:szCs w:val="24"/>
            <w:lang w:eastAsia="zh-CN"/>
          </w:rPr>
          <w:delText>，</w:delText>
        </w:r>
        <w:r w:rsidRPr="00936FF6" w:rsidDel="00716E29">
          <w:rPr>
            <w:rFonts w:eastAsiaTheme="minorEastAsia" w:cstheme="minorHAnsi"/>
            <w:szCs w:val="24"/>
            <w:lang w:eastAsia="zh-CN"/>
          </w:rPr>
          <w:delText>2013</w:delText>
        </w:r>
        <w:r w:rsidDel="00716E29">
          <w:rPr>
            <w:rFonts w:eastAsiaTheme="minorEastAsia" w:cstheme="minorHAnsi" w:hint="eastAsia"/>
            <w:szCs w:val="24"/>
            <w:lang w:eastAsia="zh-CN"/>
          </w:rPr>
          <w:delText>年。</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63" w:name="OLE_LINK3"/>
    <w:bookmarkStart w:id="64" w:name="OLE_LINK2"/>
    <w:bookmarkStart w:id="65" w:name="OLE_LINK1"/>
    <w:r w:rsidR="00963A4D" w:rsidRPr="00A74B99">
      <w:rPr>
        <w:sz w:val="22"/>
        <w:szCs w:val="22"/>
      </w:rPr>
      <w:t>21(Add.22)</w:t>
    </w:r>
    <w:bookmarkEnd w:id="63"/>
    <w:bookmarkEnd w:id="64"/>
    <w:bookmarkEnd w:id="65"/>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657AE1">
      <w:rPr>
        <w:noProof/>
        <w:sz w:val="22"/>
        <w:szCs w:val="22"/>
        <w:lang w:val="es-ES_tradnl"/>
      </w:rPr>
      <w:t>4</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g, Ting">
    <w15:presenceInfo w15:providerId="AD" w15:userId="S-1-5-21-8740799-900759487-1415713722-49445"/>
  </w15:person>
  <w15:person w15:author="Wen ZHONG">
    <w15:presenceInfo w15:providerId="Windows Live" w15:userId="bac26d6518bcd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2EB8"/>
    <w:rsid w:val="00057B6E"/>
    <w:rsid w:val="00060F7D"/>
    <w:rsid w:val="00071228"/>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67FD3"/>
    <w:rsid w:val="00171990"/>
    <w:rsid w:val="00182B03"/>
    <w:rsid w:val="00185BE0"/>
    <w:rsid w:val="00193CA5"/>
    <w:rsid w:val="001A0EEB"/>
    <w:rsid w:val="001B25D1"/>
    <w:rsid w:val="00201341"/>
    <w:rsid w:val="002146E4"/>
    <w:rsid w:val="002155B0"/>
    <w:rsid w:val="00220316"/>
    <w:rsid w:val="00241DDB"/>
    <w:rsid w:val="00241FD2"/>
    <w:rsid w:val="002452DF"/>
    <w:rsid w:val="002571ED"/>
    <w:rsid w:val="002578B4"/>
    <w:rsid w:val="0029690F"/>
    <w:rsid w:val="002A0AB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4243"/>
    <w:rsid w:val="003D4C4A"/>
    <w:rsid w:val="003E0364"/>
    <w:rsid w:val="003E7400"/>
    <w:rsid w:val="004014B0"/>
    <w:rsid w:val="004131E6"/>
    <w:rsid w:val="00414872"/>
    <w:rsid w:val="00426AC1"/>
    <w:rsid w:val="004368F5"/>
    <w:rsid w:val="0045019C"/>
    <w:rsid w:val="0045617A"/>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57AE1"/>
    <w:rsid w:val="00660E6F"/>
    <w:rsid w:val="00677DD9"/>
    <w:rsid w:val="00680265"/>
    <w:rsid w:val="006A766A"/>
    <w:rsid w:val="006B380B"/>
    <w:rsid w:val="006D35DD"/>
    <w:rsid w:val="006D4DE8"/>
    <w:rsid w:val="006E15AA"/>
    <w:rsid w:val="006E57C8"/>
    <w:rsid w:val="006E6BF0"/>
    <w:rsid w:val="00701FAD"/>
    <w:rsid w:val="00716E29"/>
    <w:rsid w:val="007235A4"/>
    <w:rsid w:val="0073319E"/>
    <w:rsid w:val="00733F4E"/>
    <w:rsid w:val="007454FE"/>
    <w:rsid w:val="00750829"/>
    <w:rsid w:val="00764D28"/>
    <w:rsid w:val="00782DBD"/>
    <w:rsid w:val="00787A58"/>
    <w:rsid w:val="007917DE"/>
    <w:rsid w:val="007A06F3"/>
    <w:rsid w:val="007A5E79"/>
    <w:rsid w:val="007B316B"/>
    <w:rsid w:val="007C4DC3"/>
    <w:rsid w:val="00814482"/>
    <w:rsid w:val="00825120"/>
    <w:rsid w:val="0083753E"/>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535E8"/>
    <w:rsid w:val="00957D43"/>
    <w:rsid w:val="00963A4D"/>
    <w:rsid w:val="0099173A"/>
    <w:rsid w:val="009A47A2"/>
    <w:rsid w:val="009B5A9D"/>
    <w:rsid w:val="009C4B97"/>
    <w:rsid w:val="009C50A9"/>
    <w:rsid w:val="009D10B2"/>
    <w:rsid w:val="009D1E93"/>
    <w:rsid w:val="009D21F5"/>
    <w:rsid w:val="009E5FD3"/>
    <w:rsid w:val="009E6545"/>
    <w:rsid w:val="009F1FEE"/>
    <w:rsid w:val="00A03693"/>
    <w:rsid w:val="00A152F3"/>
    <w:rsid w:val="00A23536"/>
    <w:rsid w:val="00A252AD"/>
    <w:rsid w:val="00A44656"/>
    <w:rsid w:val="00A57140"/>
    <w:rsid w:val="00A6085C"/>
    <w:rsid w:val="00A62DA7"/>
    <w:rsid w:val="00A83EDE"/>
    <w:rsid w:val="00AA7C4A"/>
    <w:rsid w:val="00AB205E"/>
    <w:rsid w:val="00AC0389"/>
    <w:rsid w:val="00AD2C62"/>
    <w:rsid w:val="00AD55B3"/>
    <w:rsid w:val="00AE49B9"/>
    <w:rsid w:val="00B01597"/>
    <w:rsid w:val="00B05785"/>
    <w:rsid w:val="00B10D96"/>
    <w:rsid w:val="00B11373"/>
    <w:rsid w:val="00B14F6D"/>
    <w:rsid w:val="00B1573A"/>
    <w:rsid w:val="00B15AF8"/>
    <w:rsid w:val="00B1733E"/>
    <w:rsid w:val="00B56B53"/>
    <w:rsid w:val="00B60A63"/>
    <w:rsid w:val="00B650EC"/>
    <w:rsid w:val="00B73EB5"/>
    <w:rsid w:val="00B75AF1"/>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692D"/>
    <w:rsid w:val="00CD4003"/>
    <w:rsid w:val="00CE40BB"/>
    <w:rsid w:val="00D05178"/>
    <w:rsid w:val="00D215E8"/>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36169"/>
    <w:rsid w:val="00E56E57"/>
    <w:rsid w:val="00E573FA"/>
    <w:rsid w:val="00E7782D"/>
    <w:rsid w:val="00EA7898"/>
    <w:rsid w:val="00ED164D"/>
    <w:rsid w:val="00EF2642"/>
    <w:rsid w:val="00EF3681"/>
    <w:rsid w:val="00EF5523"/>
    <w:rsid w:val="00EF606B"/>
    <w:rsid w:val="00F00FD0"/>
    <w:rsid w:val="00F02A26"/>
    <w:rsid w:val="00F06183"/>
    <w:rsid w:val="00F20BC2"/>
    <w:rsid w:val="00F24F0A"/>
    <w:rsid w:val="00F342E4"/>
    <w:rsid w:val="00F34B8F"/>
    <w:rsid w:val="00F41E6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A693610-1726-4C9B-926F-F85AF25F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styleId="BalloonText">
    <w:name w:val="Balloon Text"/>
    <w:basedOn w:val="Normal"/>
    <w:link w:val="BalloonTextChar"/>
    <w:semiHidden/>
    <w:unhideWhenUsed/>
    <w:rsid w:val="003D4243"/>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D4243"/>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mohamed.elhaj@ntc.gov.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cbcac2d-3ae7-4c2e-9bb0-bbd5e1c1fe44" targetNamespace="http://schemas.microsoft.com/office/2006/metadata/properties" ma:root="true" ma:fieldsID="d41af5c836d734370eb92e7ee5f83852" ns2:_="" ns3:_="">
    <xsd:import namespace="996b2e75-67fd-4955-a3b0-5ab9934cb50b"/>
    <xsd:import namespace="5cbcac2d-3ae7-4c2e-9bb0-bbd5e1c1fe4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cbcac2d-3ae7-4c2e-9bb0-bbd5e1c1fe4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cbcac2d-3ae7-4c2e-9bb0-bbd5e1c1fe44">DPM</DPM_x0020_Author>
    <DPM_x0020_File_x0020_name xmlns="5cbcac2d-3ae7-4c2e-9bb0-bbd5e1c1fe44">D14-WTDC17-C-0021!A22!MSW-C</DPM_x0020_File_x0020_name>
    <DPM_x0020_Version xmlns="5cbcac2d-3ae7-4c2e-9bb0-bbd5e1c1fe44">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cbcac2d-3ae7-4c2e-9bb0-bbd5e1c1f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2006/metadata/properties"/>
    <ds:schemaRef ds:uri="5cbcac2d-3ae7-4c2e-9bb0-bbd5e1c1fe44"/>
    <ds:schemaRef ds:uri="996b2e75-67fd-4955-a3b0-5ab9934cb50b"/>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69E020C-A79A-4C91-B40A-DA9D29D8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2671</Words>
  <Characters>844</Characters>
  <Application>Microsoft Office Word</Application>
  <DocSecurity>0</DocSecurity>
  <Lines>7</Lines>
  <Paragraphs>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D14-WTDC17-C-0021!A22!MSW-C</vt:lpstr>
    </vt:vector>
  </TitlesOfParts>
  <Manager>General Secretariat - Pool</Manager>
  <Company>International Telecommunication Union (ITU)</Company>
  <LinksUpToDate>false</LinksUpToDate>
  <CharactersWithSpaces>3508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D14-WTDC17-C-0021!A22!MSW-C</dc:title>
  <dc:creator>Documents Proposals Manager (DPM)</dc:creator>
  <cp:keywords>DPM_v2017.9.18.1_prod</cp:keywords>
  <dc:description/>
  <cp:lastModifiedBy>Tang, Ting</cp:lastModifiedBy>
  <cp:revision>3</cp:revision>
  <cp:lastPrinted>2017-09-27T11:52:00Z</cp:lastPrinted>
  <dcterms:created xsi:type="dcterms:W3CDTF">2017-09-27T12:38:00Z</dcterms:created>
  <dcterms:modified xsi:type="dcterms:W3CDTF">2017-09-27T12:47:00Z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