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58"/>
        <w:gridCol w:w="3251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E234F1" w:rsidRDefault="001F0DEF" w:rsidP="00E234F1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E234F1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E234F1" w:rsidRDefault="001F0DEF" w:rsidP="00E234F1">
            <w:pPr>
              <w:spacing w:before="40" w:after="40" w:line="30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E234F1">
              <w:rPr>
                <w:rFonts w:eastAsia="SimSun"/>
                <w:b/>
                <w:bCs/>
                <w:rtl/>
              </w:rPr>
              <w:t xml:space="preserve">الإضافة </w:t>
            </w:r>
            <w:r w:rsidR="00E234F1">
              <w:rPr>
                <w:rFonts w:eastAsia="SimSun"/>
                <w:b/>
                <w:bCs/>
              </w:rPr>
              <w:t>23</w:t>
            </w:r>
            <w:r w:rsidRPr="00E234F1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E234F1">
              <w:rPr>
                <w:rFonts w:eastAsia="SimSun"/>
                <w:b/>
                <w:bCs/>
              </w:rPr>
              <w:t>WTDC</w:t>
            </w:r>
            <w:r w:rsidR="00E234F1">
              <w:rPr>
                <w:rFonts w:eastAsia="SimSun"/>
                <w:b/>
                <w:bCs/>
              </w:rPr>
              <w:noBreakHyphen/>
              <w:t>17-21-A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E234F1" w:rsidRDefault="001F0DEF" w:rsidP="00E234F1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E234F1" w:rsidRDefault="001F0DEF" w:rsidP="00E234F1">
            <w:pPr>
              <w:spacing w:before="40" w:after="40" w:line="300" w:lineRule="exact"/>
              <w:rPr>
                <w:b/>
                <w:bCs/>
                <w:rtl/>
                <w:lang w:val="fr-FR"/>
              </w:rPr>
            </w:pPr>
            <w:r w:rsidRPr="00E234F1">
              <w:rPr>
                <w:rFonts w:eastAsia="SimSun"/>
                <w:b/>
                <w:bCs/>
              </w:rPr>
              <w:t>8</w:t>
            </w:r>
            <w:r w:rsidRPr="00E234F1">
              <w:rPr>
                <w:rFonts w:eastAsia="SimSun"/>
                <w:b/>
                <w:bCs/>
                <w:rtl/>
              </w:rPr>
              <w:t xml:space="preserve"> سبتمبر </w:t>
            </w:r>
            <w:r w:rsidRPr="00E234F1">
              <w:rPr>
                <w:rFonts w:eastAsia="SimSun"/>
                <w:b/>
                <w:bCs/>
              </w:rPr>
              <w:t>2017</w:t>
            </w:r>
          </w:p>
        </w:tc>
      </w:tr>
      <w:tr w:rsidR="001F0DEF" w:rsidTr="001455B5">
        <w:tc>
          <w:tcPr>
            <w:tcW w:w="6632" w:type="dxa"/>
            <w:gridSpan w:val="2"/>
          </w:tcPr>
          <w:p w:rsidR="001F0DEF" w:rsidRPr="00E234F1" w:rsidRDefault="001F0DEF" w:rsidP="00E234F1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E234F1" w:rsidRDefault="001F0DEF" w:rsidP="00E234F1">
            <w:pPr>
              <w:spacing w:before="40" w:after="40" w:line="300" w:lineRule="exact"/>
              <w:rPr>
                <w:b/>
                <w:bCs/>
                <w:rtl/>
              </w:rPr>
            </w:pPr>
            <w:r w:rsidRPr="00E234F1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9E1715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1072B" w:rsidRDefault="00E234F1" w:rsidP="00E234F1">
            <w:pPr>
              <w:pStyle w:val="Title1"/>
              <w:rPr>
                <w:highlight w:val="yellow"/>
                <w:rtl/>
              </w:rPr>
            </w:pPr>
            <w:r w:rsidRPr="006C0CFC">
              <w:rPr>
                <w:rFonts w:hint="cs"/>
                <w:rtl/>
              </w:rPr>
              <w:t>مراجَعة القرار </w:t>
            </w:r>
            <w:r w:rsidRPr="00C13BA6">
              <w:rPr>
                <w:sz w:val="32"/>
                <w:szCs w:val="36"/>
              </w:rPr>
              <w:t>69</w:t>
            </w:r>
            <w:r w:rsidRPr="00C13BA6">
              <w:rPr>
                <w:rFonts w:hint="cs"/>
                <w:sz w:val="32"/>
                <w:szCs w:val="36"/>
                <w:rtl/>
              </w:rPr>
              <w:t xml:space="preserve"> </w:t>
            </w:r>
            <w:r w:rsidRPr="006C0CFC">
              <w:rPr>
                <w:rFonts w:hint="cs"/>
                <w:rtl/>
              </w:rPr>
              <w:t>للمؤتمر العالمي لتنمية الاتصالات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E234F1" w:rsidP="004F3579">
            <w:pPr>
              <w:pStyle w:val="Title2"/>
            </w:pPr>
            <w:r w:rsidRPr="00E234F1">
              <w:rPr>
                <w:rFonts w:hint="cs"/>
                <w:rtl/>
                <w:lang w:bidi="ar-SA"/>
              </w:rPr>
              <w:t xml:space="preserve">تيسير </w:t>
            </w:r>
            <w:r w:rsidRPr="00E234F1">
              <w:rPr>
                <w:rtl/>
                <w:lang w:bidi="ar-SA"/>
              </w:rPr>
              <w:t xml:space="preserve">إنشاء أفرقة استجابة وطنية </w:t>
            </w:r>
            <w:r w:rsidRPr="00E234F1">
              <w:rPr>
                <w:rFonts w:hint="cs"/>
                <w:rtl/>
                <w:lang w:bidi="ar-SA"/>
              </w:rPr>
              <w:t xml:space="preserve">للحوادث </w:t>
            </w:r>
            <w:proofErr w:type="gramStart"/>
            <w:r w:rsidRPr="00E234F1">
              <w:rPr>
                <w:rFonts w:hint="cs"/>
                <w:rtl/>
                <w:lang w:bidi="ar-SA"/>
              </w:rPr>
              <w:t>الحاسوبية،</w:t>
            </w:r>
            <w:r w:rsidRPr="00E234F1">
              <w:rPr>
                <w:rtl/>
                <w:lang w:bidi="ar-SA"/>
              </w:rPr>
              <w:br/>
              <w:t>خاصة</w:t>
            </w:r>
            <w:r>
              <w:rPr>
                <w:rFonts w:hint="cs"/>
                <w:rtl/>
                <w:lang w:bidi="ar-SA"/>
              </w:rPr>
              <w:t>ً</w:t>
            </w:r>
            <w:proofErr w:type="gramEnd"/>
            <w:r w:rsidRPr="00E234F1">
              <w:rPr>
                <w:rFonts w:hint="cs"/>
                <w:rtl/>
                <w:lang w:bidi="ar-SA"/>
              </w:rPr>
              <w:t xml:space="preserve"> </w:t>
            </w:r>
            <w:r w:rsidR="004F3579">
              <w:rPr>
                <w:rFonts w:hint="cs"/>
                <w:rtl/>
                <w:lang w:bidi="ar-SA"/>
              </w:rPr>
              <w:t>للبلدان</w:t>
            </w:r>
            <w:r w:rsidRPr="00E234F1">
              <w:rPr>
                <w:rtl/>
                <w:lang w:bidi="ar-SA"/>
              </w:rPr>
              <w:t xml:space="preserve"> النامية</w:t>
            </w:r>
            <w:r w:rsidRPr="00E234F1">
              <w:rPr>
                <w:rFonts w:hint="cs"/>
                <w:rtl/>
                <w:lang w:bidi="ar-SA"/>
              </w:rPr>
              <w:t>،</w:t>
            </w:r>
            <w:r w:rsidRPr="00E234F1">
              <w:rPr>
                <w:rtl/>
                <w:lang w:bidi="ar-SA"/>
              </w:rPr>
              <w:t xml:space="preserve"> والتعاون فيما بينها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Pr="00E234F1" w:rsidRDefault="00916411" w:rsidP="00E234F1">
            <w:pPr>
              <w:jc w:val="center"/>
            </w:pPr>
          </w:p>
        </w:tc>
      </w:tr>
      <w:tr w:rsidR="00D94945" w:rsidRPr="00E234F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C" w:rsidRDefault="00F1072B" w:rsidP="00607C7C">
            <w:pPr>
              <w:tabs>
                <w:tab w:val="clear" w:pos="1134"/>
                <w:tab w:val="left" w:pos="1701"/>
              </w:tabs>
              <w:spacing w:after="120"/>
              <w:rPr>
                <w:rFonts w:eastAsia="SimSun"/>
                <w:b/>
                <w:bCs/>
                <w:rtl/>
              </w:rPr>
            </w:pPr>
            <w:r w:rsidRPr="00E234F1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6C0CFC" w:rsidRPr="00E234F1" w:rsidRDefault="00E234F1" w:rsidP="00607C7C">
            <w:pPr>
              <w:tabs>
                <w:tab w:val="clear" w:pos="1134"/>
                <w:tab w:val="left" w:pos="1701"/>
              </w:tabs>
              <w:spacing w:after="120"/>
              <w:ind w:left="794" w:hanging="794"/>
              <w:rPr>
                <w:lang w:bidi="ar-EG"/>
              </w:rPr>
            </w:pPr>
            <w:r w:rsidRPr="00E234F1">
              <w:rPr>
                <w:rFonts w:eastAsia="SimSun" w:hint="cs"/>
                <w:rtl/>
              </w:rPr>
              <w:t>-</w:t>
            </w:r>
            <w:r>
              <w:rPr>
                <w:rFonts w:eastAsia="SimSun"/>
                <w:rtl/>
              </w:rPr>
              <w:tab/>
            </w:r>
            <w:r w:rsidRPr="00E234F1">
              <w:rPr>
                <w:rFonts w:eastAsia="SimSun" w:hint="cs"/>
                <w:rtl/>
              </w:rPr>
              <w:t>القرارات والتوصيات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 w:rsidP="00E234F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94945" w:rsidRDefault="00F1072B">
      <w:pPr>
        <w:pStyle w:val="Proposal"/>
      </w:pPr>
      <w:r>
        <w:lastRenderedPageBreak/>
        <w:t>MOD</w:t>
      </w:r>
      <w:r>
        <w:tab/>
      </w:r>
      <w:r w:rsidRPr="00E234F1">
        <w:rPr>
          <w:b w:val="0"/>
          <w:bCs w:val="0"/>
        </w:rPr>
        <w:t>ARB/21A23/1</w:t>
      </w:r>
    </w:p>
    <w:p w:rsidR="00901717" w:rsidRPr="00901717" w:rsidRDefault="00F1072B" w:rsidP="00F1072B">
      <w:pPr>
        <w:pStyle w:val="ResNo"/>
        <w:rPr>
          <w:rtl/>
          <w:lang w:bidi="ar-SA"/>
        </w:rPr>
      </w:pPr>
      <w:bookmarkStart w:id="0" w:name="_Toc401807945"/>
      <w:r w:rsidRPr="00901717">
        <w:rPr>
          <w:rFonts w:hint="cs"/>
          <w:rtl/>
          <w:lang w:bidi="ar-SA"/>
        </w:rPr>
        <w:t>ال</w:t>
      </w:r>
      <w:r w:rsidRPr="00901717">
        <w:rPr>
          <w:rtl/>
          <w:lang w:bidi="ar-SA"/>
        </w:rPr>
        <w:t>ق</w:t>
      </w:r>
      <w:r w:rsidRPr="00901717">
        <w:rPr>
          <w:rFonts w:hint="cs"/>
          <w:rtl/>
          <w:lang w:bidi="ar-SA"/>
        </w:rPr>
        <w:t>ـ</w:t>
      </w:r>
      <w:r w:rsidRPr="00901717">
        <w:rPr>
          <w:rtl/>
          <w:lang w:bidi="ar-SA"/>
        </w:rPr>
        <w:t xml:space="preserve">رار </w:t>
      </w:r>
      <w:r w:rsidRPr="00901717">
        <w:rPr>
          <w:lang w:bidi="ar-SA"/>
        </w:rPr>
        <w:t>69</w:t>
      </w:r>
      <w:r w:rsidRPr="00901717">
        <w:rPr>
          <w:rtl/>
          <w:lang w:bidi="ar-SA"/>
        </w:rPr>
        <w:t xml:space="preserve"> (</w:t>
      </w:r>
      <w:r w:rsidRPr="00901717">
        <w:rPr>
          <w:rFonts w:hint="cs"/>
          <w:rtl/>
          <w:lang w:bidi="ar-SA"/>
        </w:rPr>
        <w:t>المراجَع في</w:t>
      </w:r>
      <w:del w:id="1" w:author="Elbahnassawy, Ganat" w:date="2017-09-22T15:27:00Z">
        <w:r w:rsidRPr="00901717" w:rsidDel="00F1072B">
          <w:rPr>
            <w:rFonts w:hint="cs"/>
            <w:rtl/>
            <w:lang w:bidi="ar-SA"/>
          </w:rPr>
          <w:delText> دبي</w:delText>
        </w:r>
        <w:r w:rsidRPr="00901717" w:rsidDel="00F1072B">
          <w:rPr>
            <w:rtl/>
            <w:lang w:bidi="ar-SA"/>
          </w:rPr>
          <w:delText xml:space="preserve">، </w:delText>
        </w:r>
        <w:r w:rsidRPr="00901717" w:rsidDel="00F1072B">
          <w:rPr>
            <w:lang w:bidi="ar-SA"/>
          </w:rPr>
          <w:delText>2014</w:delText>
        </w:r>
      </w:del>
      <w:ins w:id="2" w:author="Elbahnassawy, Ganat" w:date="2017-09-22T15:27:00Z">
        <w:r>
          <w:rPr>
            <w:rFonts w:hint="eastAsia"/>
            <w:rtl/>
            <w:lang w:bidi="ar-SA"/>
          </w:rPr>
          <w:t xml:space="preserve"> بوينس آيرس، </w:t>
        </w:r>
        <w:r>
          <w:rPr>
            <w:lang w:bidi="ar-SA"/>
          </w:rPr>
          <w:t>2017</w:t>
        </w:r>
      </w:ins>
      <w:r w:rsidRPr="00901717">
        <w:rPr>
          <w:rtl/>
          <w:lang w:bidi="ar-SA"/>
        </w:rPr>
        <w:t>)</w:t>
      </w:r>
      <w:bookmarkEnd w:id="0"/>
    </w:p>
    <w:p w:rsidR="00901717" w:rsidRPr="00901717" w:rsidRDefault="00F1072B" w:rsidP="004F3579">
      <w:pPr>
        <w:pStyle w:val="Restitle"/>
        <w:rPr>
          <w:rtl/>
          <w:lang w:bidi="ar-EG"/>
        </w:rPr>
      </w:pPr>
      <w:bookmarkStart w:id="3" w:name="_Toc401807946"/>
      <w:r w:rsidRPr="00901717">
        <w:rPr>
          <w:rFonts w:hint="cs"/>
          <w:rtl/>
        </w:rPr>
        <w:t xml:space="preserve">تيسير </w:t>
      </w:r>
      <w:r w:rsidRPr="00901717">
        <w:rPr>
          <w:rtl/>
        </w:rPr>
        <w:t xml:space="preserve">إنشاء أفرقة استجابة وطنية </w:t>
      </w:r>
      <w:r w:rsidRPr="00901717">
        <w:rPr>
          <w:rFonts w:hint="cs"/>
          <w:rtl/>
        </w:rPr>
        <w:t xml:space="preserve">للحوادث </w:t>
      </w:r>
      <w:proofErr w:type="gramStart"/>
      <w:r w:rsidRPr="00901717">
        <w:rPr>
          <w:rFonts w:hint="cs"/>
          <w:rtl/>
        </w:rPr>
        <w:t>الحاسوبية،</w:t>
      </w:r>
      <w:r w:rsidRPr="00901717">
        <w:rPr>
          <w:rtl/>
        </w:rPr>
        <w:br/>
        <w:t>خاصة</w:t>
      </w:r>
      <w:r>
        <w:rPr>
          <w:rFonts w:hint="cs"/>
          <w:rtl/>
        </w:rPr>
        <w:t>ً</w:t>
      </w:r>
      <w:proofErr w:type="gramEnd"/>
      <w:r w:rsidRPr="00901717">
        <w:rPr>
          <w:rFonts w:hint="cs"/>
          <w:rtl/>
        </w:rPr>
        <w:t xml:space="preserve"> </w:t>
      </w:r>
      <w:r w:rsidR="004F3579">
        <w:rPr>
          <w:rFonts w:hint="cs"/>
          <w:rtl/>
        </w:rPr>
        <w:t>للبلدان</w:t>
      </w:r>
      <w:r w:rsidRPr="00901717">
        <w:rPr>
          <w:rtl/>
        </w:rPr>
        <w:t xml:space="preserve"> النامية</w:t>
      </w:r>
      <w:r w:rsidRPr="00901717">
        <w:rPr>
          <w:rStyle w:val="FootnoteReference"/>
          <w:rtl/>
        </w:rPr>
        <w:footnoteReference w:customMarkFollows="1" w:id="1"/>
        <w:t>1</w:t>
      </w:r>
      <w:r w:rsidRPr="00901717">
        <w:rPr>
          <w:rFonts w:hint="cs"/>
          <w:rtl/>
        </w:rPr>
        <w:t>،</w:t>
      </w:r>
      <w:r w:rsidRPr="00901717">
        <w:rPr>
          <w:rtl/>
        </w:rPr>
        <w:t xml:space="preserve"> والتعاون فيما بينها</w:t>
      </w:r>
      <w:bookmarkEnd w:id="3"/>
    </w:p>
    <w:p w:rsidR="00901717" w:rsidRPr="00901717" w:rsidRDefault="00F1072B" w:rsidP="004F3579">
      <w:pPr>
        <w:pStyle w:val="Normalaftertitle"/>
        <w:rPr>
          <w:rtl/>
          <w:lang w:bidi="ar-SY"/>
        </w:rPr>
      </w:pPr>
      <w:r w:rsidRPr="00901717">
        <w:rPr>
          <w:rtl/>
          <w:lang w:bidi="ar-SY"/>
        </w:rPr>
        <w:t>إن المؤتمر العالمي لتنمية الاتصالات</w:t>
      </w:r>
      <w:r w:rsidR="004F3579">
        <w:rPr>
          <w:rFonts w:hint="cs"/>
          <w:rtl/>
          <w:lang w:bidi="ar-SY"/>
        </w:rPr>
        <w:t xml:space="preserve"> (</w:t>
      </w:r>
      <w:del w:id="4" w:author="Elbahnassawy, Ganat" w:date="2017-09-22T15:27:00Z">
        <w:r w:rsidRPr="00901717" w:rsidDel="00F1072B">
          <w:rPr>
            <w:rFonts w:hint="cs"/>
            <w:rtl/>
            <w:lang w:bidi="ar-SY"/>
          </w:rPr>
          <w:delText>دبي</w:delText>
        </w:r>
        <w:r w:rsidRPr="00901717" w:rsidDel="00F1072B">
          <w:rPr>
            <w:rtl/>
            <w:lang w:bidi="ar-SY"/>
          </w:rPr>
          <w:delText>، </w:delText>
        </w:r>
        <w:r w:rsidRPr="00901717" w:rsidDel="00F1072B">
          <w:delText>2014</w:delText>
        </w:r>
      </w:del>
      <w:ins w:id="5" w:author="Elbahnassawy, Ganat" w:date="2017-09-22T15:27:00Z">
        <w:r>
          <w:rPr>
            <w:rFonts w:hint="cs"/>
            <w:rtl/>
            <w:lang w:bidi="ar-SY"/>
          </w:rPr>
          <w:t xml:space="preserve">بوينس آيرس، </w:t>
        </w:r>
      </w:ins>
      <w:ins w:id="6" w:author="Elbahnassawy, Ganat" w:date="2017-09-22T15:28:00Z">
        <w:r>
          <w:rPr>
            <w:lang w:bidi="ar-SY"/>
          </w:rPr>
          <w:t>2017</w:t>
        </w:r>
      </w:ins>
      <w:r w:rsidR="004F3579">
        <w:rPr>
          <w:rFonts w:hint="cs"/>
          <w:rtl/>
          <w:lang w:bidi="ar-EG"/>
        </w:rPr>
        <w:t>)</w:t>
      </w:r>
      <w:r w:rsidRPr="00901717">
        <w:rPr>
          <w:rtl/>
          <w:lang w:bidi="ar-SY"/>
        </w:rPr>
        <w:t>،</w:t>
      </w:r>
    </w:p>
    <w:p w:rsidR="00901717" w:rsidRPr="00901717" w:rsidRDefault="00F1072B" w:rsidP="00C87D7E">
      <w:pPr>
        <w:pStyle w:val="Call"/>
        <w:rPr>
          <w:rtl/>
        </w:rPr>
      </w:pPr>
      <w:r w:rsidRPr="00901717">
        <w:rPr>
          <w:rtl/>
        </w:rPr>
        <w:t>إذ يذك</w:t>
      </w:r>
      <w:r w:rsidRPr="00901717">
        <w:rPr>
          <w:rFonts w:hint="cs"/>
          <w:rtl/>
        </w:rPr>
        <w:t>ّ</w:t>
      </w:r>
      <w:r w:rsidRPr="00901717">
        <w:rPr>
          <w:rtl/>
        </w:rPr>
        <w:t>ر</w:t>
      </w:r>
    </w:p>
    <w:p w:rsidR="00901717" w:rsidRPr="00901717" w:rsidRDefault="00F1072B" w:rsidP="003D20D8">
      <w:pPr>
        <w:rPr>
          <w:rtl/>
        </w:rPr>
      </w:pPr>
      <w:r w:rsidRPr="00901717">
        <w:rPr>
          <w:rFonts w:hint="cs"/>
          <w:rtl/>
        </w:rPr>
        <w:t xml:space="preserve"> </w:t>
      </w:r>
      <w:r w:rsidRPr="00901717">
        <w:rPr>
          <w:rFonts w:hint="cs"/>
          <w:i/>
          <w:iCs/>
          <w:rtl/>
        </w:rPr>
        <w:t>أ )</w:t>
      </w:r>
      <w:r w:rsidRPr="00901717">
        <w:rPr>
          <w:i/>
          <w:iCs/>
          <w:rtl/>
        </w:rPr>
        <w:tab/>
      </w:r>
      <w:r w:rsidRPr="00901717">
        <w:rPr>
          <w:rFonts w:hint="cs"/>
          <w:rtl/>
          <w:lang w:bidi="ar-SY"/>
        </w:rPr>
        <w:t xml:space="preserve">بالقرارات </w:t>
      </w:r>
      <w:r w:rsidRPr="00901717">
        <w:t>101</w:t>
      </w:r>
      <w:r w:rsidRPr="00901717">
        <w:rPr>
          <w:rFonts w:hint="cs"/>
          <w:rtl/>
          <w:lang w:bidi="ar-SY"/>
        </w:rPr>
        <w:t xml:space="preserve"> </w:t>
      </w:r>
      <w:r w:rsidRPr="00901717">
        <w:rPr>
          <w:rFonts w:hint="cs"/>
          <w:rtl/>
        </w:rPr>
        <w:t>و</w:t>
      </w:r>
      <w:r w:rsidRPr="00901717">
        <w:t>102</w:t>
      </w:r>
      <w:r w:rsidRPr="00901717">
        <w:rPr>
          <w:rFonts w:hint="cs"/>
          <w:rtl/>
          <w:lang w:bidi="ar-SY"/>
        </w:rPr>
        <w:t xml:space="preserve"> و</w:t>
      </w:r>
      <w:r w:rsidRPr="00901717">
        <w:t>130</w:t>
      </w:r>
      <w:r w:rsidRPr="00901717">
        <w:rPr>
          <w:rFonts w:hint="cs"/>
          <w:rtl/>
          <w:lang w:bidi="ar-SY"/>
        </w:rPr>
        <w:t xml:space="preserve"> (المراجَعة في</w:t>
      </w:r>
      <w:del w:id="7" w:author="Elbahnassawy, Ganat" w:date="2017-09-22T15:28:00Z">
        <w:r w:rsidRPr="00901717" w:rsidDel="00F1072B">
          <w:rPr>
            <w:rFonts w:hint="cs"/>
            <w:rtl/>
            <w:lang w:bidi="ar-SY"/>
          </w:rPr>
          <w:delText xml:space="preserve"> غوادالاخارا، </w:delText>
        </w:r>
        <w:r w:rsidRPr="00901717" w:rsidDel="00F1072B">
          <w:delText>2010</w:delText>
        </w:r>
      </w:del>
      <w:ins w:id="8" w:author="Elbahnassawy, Ganat" w:date="2017-09-22T15:28:00Z">
        <w:r>
          <w:rPr>
            <w:rFonts w:hint="eastAsia"/>
            <w:rtl/>
            <w:lang w:bidi="ar-SY"/>
          </w:rPr>
          <w:t xml:space="preserve"> بوسان، </w:t>
        </w:r>
        <w:r>
          <w:rPr>
            <w:lang w:bidi="ar-SY"/>
          </w:rPr>
          <w:t>2014</w:t>
        </w:r>
      </w:ins>
      <w:r w:rsidRPr="00901717">
        <w:rPr>
          <w:rFonts w:hint="cs"/>
          <w:rtl/>
          <w:lang w:bidi="ar-SY"/>
        </w:rPr>
        <w:t>) لمؤتمر المندوبين المفوضين التي تؤكد على ضرورة التعاون؛</w:t>
      </w:r>
    </w:p>
    <w:p w:rsidR="00901717" w:rsidRDefault="00F1072B" w:rsidP="003D20D8">
      <w:pPr>
        <w:rPr>
          <w:ins w:id="9" w:author="Elbahnassawy, Ganat" w:date="2017-09-22T15:28:00Z"/>
          <w:rtl/>
          <w:lang w:bidi="ar-SY"/>
        </w:rPr>
      </w:pPr>
      <w:r w:rsidRPr="00901717">
        <w:rPr>
          <w:rFonts w:hint="cs"/>
          <w:i/>
          <w:iCs/>
          <w:rtl/>
        </w:rPr>
        <w:t>ب)</w:t>
      </w:r>
      <w:r w:rsidRPr="00901717">
        <w:rPr>
          <w:i/>
          <w:iCs/>
          <w:rtl/>
        </w:rPr>
        <w:tab/>
      </w:r>
      <w:r w:rsidRPr="00901717">
        <w:rPr>
          <w:rFonts w:hint="cs"/>
          <w:rtl/>
          <w:lang w:bidi="ar-SY"/>
        </w:rPr>
        <w:t xml:space="preserve">بالقرار </w:t>
      </w:r>
      <w:r w:rsidRPr="00901717">
        <w:t>69</w:t>
      </w:r>
      <w:r w:rsidRPr="00901717">
        <w:rPr>
          <w:rFonts w:hint="cs"/>
          <w:rtl/>
          <w:lang w:bidi="ar-SY"/>
        </w:rPr>
        <w:t xml:space="preserve"> (المراجَع في</w:t>
      </w:r>
      <w:del w:id="10" w:author="Elbahnassawy, Ganat" w:date="2017-09-22T15:28:00Z">
        <w:r w:rsidRPr="00901717" w:rsidDel="00F1072B">
          <w:rPr>
            <w:rFonts w:hint="cs"/>
            <w:rtl/>
            <w:lang w:bidi="ar-SY"/>
          </w:rPr>
          <w:delText xml:space="preserve"> حيدر آباد، </w:delText>
        </w:r>
        <w:r w:rsidRPr="00901717" w:rsidDel="00F1072B">
          <w:delText>2010</w:delText>
        </w:r>
      </w:del>
      <w:ins w:id="11" w:author="Elbahnassawy, Ganat" w:date="2017-09-22T15:28:00Z">
        <w:r>
          <w:rPr>
            <w:rFonts w:hint="eastAsia"/>
            <w:rtl/>
            <w:lang w:bidi="ar-SY"/>
          </w:rPr>
          <w:t xml:space="preserve"> دبي، </w:t>
        </w:r>
        <w:r>
          <w:rPr>
            <w:lang w:bidi="ar-SY"/>
          </w:rPr>
          <w:t>2014</w:t>
        </w:r>
      </w:ins>
      <w:r w:rsidRPr="00901717">
        <w:rPr>
          <w:rFonts w:hint="cs"/>
          <w:rtl/>
          <w:lang w:bidi="ar-SY"/>
        </w:rPr>
        <w:t xml:space="preserve">) للمؤتمر العالمي لتنمية الاتصالات </w:t>
      </w:r>
      <w:r w:rsidRPr="00901717">
        <w:t>(</w:t>
      </w:r>
      <w:r w:rsidRPr="00901717">
        <w:rPr>
          <w:rFonts w:hint="cs"/>
        </w:rPr>
        <w:t>WTDC</w:t>
      </w:r>
      <w:r w:rsidRPr="00901717">
        <w:t>)</w:t>
      </w:r>
      <w:r w:rsidRPr="00901717">
        <w:rPr>
          <w:rFonts w:hint="cs"/>
          <w:rtl/>
          <w:lang w:bidi="ar-SY"/>
        </w:rPr>
        <w:t>، والحاجة إلى تحسين التنسيق والقدرة على التصدي لتحديات الأمن السيبراني</w:t>
      </w:r>
      <w:del w:id="12" w:author="Elbahnassawy, Ganat" w:date="2017-09-22T15:28:00Z">
        <w:r w:rsidRPr="00901717" w:rsidDel="00F1072B">
          <w:rPr>
            <w:rFonts w:hint="cs"/>
            <w:rtl/>
            <w:lang w:bidi="ar-SY"/>
          </w:rPr>
          <w:delText>،</w:delText>
        </w:r>
      </w:del>
      <w:ins w:id="13" w:author="Elbahnassawy, Ganat" w:date="2017-09-22T15:28:00Z">
        <w:r>
          <w:rPr>
            <w:rFonts w:hint="cs"/>
            <w:rtl/>
            <w:lang w:bidi="ar-SY"/>
          </w:rPr>
          <w:t>؛</w:t>
        </w:r>
      </w:ins>
    </w:p>
    <w:p w:rsidR="00F1072B" w:rsidRDefault="00F1072B" w:rsidP="003D20D8">
      <w:pPr>
        <w:rPr>
          <w:ins w:id="14" w:author="Elbahnassawy, Ganat" w:date="2017-09-22T15:28:00Z"/>
          <w:rtl/>
          <w:lang w:bidi="ar-EG"/>
        </w:rPr>
      </w:pPr>
      <w:ins w:id="15" w:author="Elbahnassawy, Ganat" w:date="2017-09-22T15:28:00Z">
        <w:r w:rsidRPr="00F1072B">
          <w:rPr>
            <w:rFonts w:hint="eastAsia"/>
            <w:i/>
            <w:iCs/>
            <w:rtl/>
            <w:lang w:bidi="ar-SY"/>
            <w:rPrChange w:id="16" w:author="Elbahnassawy, Ganat" w:date="2017-09-22T15:30:00Z">
              <w:rPr>
                <w:rFonts w:hint="eastAsia"/>
                <w:rtl/>
                <w:lang w:bidi="ar-SY"/>
              </w:rPr>
            </w:rPrChange>
          </w:rPr>
          <w:t>ج</w:t>
        </w:r>
        <w:r w:rsidRPr="00F1072B">
          <w:rPr>
            <w:i/>
            <w:iCs/>
            <w:rtl/>
            <w:lang w:bidi="ar-SY"/>
            <w:rPrChange w:id="17" w:author="Elbahnassawy, Ganat" w:date="2017-09-22T15:30:00Z">
              <w:rPr>
                <w:rtl/>
                <w:lang w:bidi="ar-SY"/>
              </w:rPr>
            </w:rPrChange>
          </w:rPr>
          <w:t>)</w:t>
        </w:r>
        <w:r>
          <w:rPr>
            <w:rFonts w:hint="cs"/>
            <w:rtl/>
            <w:lang w:bidi="ar-SY"/>
          </w:rPr>
          <w:tab/>
          <w:t>بالقرار </w:t>
        </w:r>
        <w:r>
          <w:rPr>
            <w:lang w:bidi="ar-SY"/>
          </w:rPr>
          <w:t>58</w:t>
        </w:r>
        <w:r>
          <w:rPr>
            <w:rFonts w:hint="cs"/>
            <w:rtl/>
            <w:lang w:bidi="ar-EG"/>
          </w:rPr>
          <w:t xml:space="preserve"> (المراجَع في دبي، </w:t>
        </w:r>
        <w:r>
          <w:rPr>
            <w:lang w:bidi="ar-EG"/>
          </w:rPr>
          <w:t>2012</w:t>
        </w:r>
        <w:r>
          <w:rPr>
            <w:rFonts w:hint="cs"/>
            <w:rtl/>
            <w:lang w:bidi="ar-EG"/>
          </w:rPr>
          <w:t xml:space="preserve">) للجمعية العالمية لتقييس الاتصالات، بشأن </w:t>
        </w:r>
      </w:ins>
      <w:bookmarkStart w:id="18" w:name="_Toc219803552"/>
      <w:bookmarkStart w:id="19" w:name="_Toc349551598"/>
      <w:ins w:id="20" w:author="Elbahnassawy, Ganat" w:date="2017-09-22T15:30:00Z">
        <w:r w:rsidRPr="00F1072B">
          <w:rPr>
            <w:rFonts w:hint="cs"/>
            <w:rtl/>
          </w:rPr>
          <w:t xml:space="preserve">تشجيع إنشاء أفرقة استجابة وطنية في حالات </w:t>
        </w:r>
        <w:r w:rsidRPr="00F1072B">
          <w:rPr>
            <w:rFonts w:hint="cs"/>
            <w:rtl/>
            <w:lang w:bidi="ar-EG"/>
          </w:rPr>
          <w:t>الحوادث</w:t>
        </w:r>
        <w:r w:rsidRPr="00F1072B">
          <w:rPr>
            <w:rFonts w:hint="cs"/>
            <w:rtl/>
          </w:rPr>
          <w:t xml:space="preserve"> الحاسوبية،</w:t>
        </w:r>
        <w:r>
          <w:rPr>
            <w:rFonts w:hint="cs"/>
            <w:rtl/>
          </w:rPr>
          <w:t xml:space="preserve"> </w:t>
        </w:r>
        <w:r w:rsidRPr="00F1072B">
          <w:rPr>
            <w:rFonts w:hint="cs"/>
            <w:rtl/>
          </w:rPr>
          <w:t>خاصة</w:t>
        </w:r>
        <w:r>
          <w:rPr>
            <w:rFonts w:hint="cs"/>
            <w:rtl/>
          </w:rPr>
          <w:t>ً</w:t>
        </w:r>
        <w:r w:rsidRPr="00F1072B">
          <w:rPr>
            <w:rFonts w:hint="cs"/>
            <w:rtl/>
          </w:rPr>
          <w:t xml:space="preserve"> </w:t>
        </w:r>
        <w:r w:rsidRPr="00F1072B">
          <w:rPr>
            <w:rFonts w:hint="cs"/>
            <w:rtl/>
            <w:lang w:bidi="ar-EG"/>
          </w:rPr>
          <w:t>للبلدان النامية</w:t>
        </w:r>
        <w:bookmarkEnd w:id="18"/>
        <w:bookmarkEnd w:id="19"/>
        <w:r>
          <w:rPr>
            <w:rFonts w:hint="cs"/>
            <w:rtl/>
            <w:lang w:bidi="ar-EG"/>
          </w:rPr>
          <w:t>،</w:t>
        </w:r>
      </w:ins>
    </w:p>
    <w:p w:rsidR="00F1072B" w:rsidRPr="00901717" w:rsidRDefault="00F1072B" w:rsidP="006C0CFC">
      <w:pPr>
        <w:rPr>
          <w:rtl/>
          <w:lang w:bidi="ar-EG"/>
        </w:rPr>
      </w:pPr>
      <w:ins w:id="21" w:author="Elbahnassawy, Ganat" w:date="2017-09-22T15:28:00Z">
        <w:r w:rsidRPr="00F1072B">
          <w:rPr>
            <w:rFonts w:hint="eastAsia"/>
            <w:i/>
            <w:iCs/>
            <w:rtl/>
            <w:lang w:bidi="ar-EG"/>
            <w:rPrChange w:id="22" w:author="Elbahnassawy, Ganat" w:date="2017-09-22T15:30:00Z">
              <w:rPr>
                <w:rFonts w:hint="eastAsia"/>
                <w:rtl/>
                <w:lang w:bidi="ar-EG"/>
              </w:rPr>
            </w:rPrChange>
          </w:rPr>
          <w:t>د </w:t>
        </w:r>
        <w:r w:rsidRPr="00F1072B">
          <w:rPr>
            <w:i/>
            <w:iCs/>
            <w:rtl/>
            <w:lang w:bidi="ar-EG"/>
            <w:rPrChange w:id="23" w:author="Elbahnassawy, Ganat" w:date="2017-09-22T15:30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  <w:r>
          <w:rPr>
            <w:rFonts w:hint="cs"/>
            <w:rtl/>
            <w:lang w:bidi="ar-EG"/>
          </w:rPr>
          <w:t>بالقرار </w:t>
        </w:r>
        <w:r>
          <w:rPr>
            <w:lang w:bidi="ar-EG"/>
          </w:rPr>
          <w:t>50</w:t>
        </w:r>
        <w:r>
          <w:rPr>
            <w:rFonts w:hint="cs"/>
            <w:rtl/>
            <w:lang w:bidi="ar-EG"/>
          </w:rPr>
          <w:t xml:space="preserve"> (المراجَع في الحمامات، </w:t>
        </w:r>
      </w:ins>
      <w:ins w:id="24" w:author="Elbahnassawy, Ganat" w:date="2017-09-22T15:29:00Z">
        <w:r>
          <w:rPr>
            <w:lang w:bidi="ar-EG"/>
          </w:rPr>
          <w:t>2016</w:t>
        </w:r>
        <w:r>
          <w:rPr>
            <w:rFonts w:hint="cs"/>
            <w:rtl/>
            <w:lang w:bidi="ar-EG"/>
          </w:rPr>
          <w:t>) للجمعية العالمية لتقييس الاتصالات، بشأن الأمن السيبراني،</w:t>
        </w:r>
      </w:ins>
    </w:p>
    <w:p w:rsidR="00901717" w:rsidRPr="00901717" w:rsidRDefault="00F1072B" w:rsidP="00C87D7E">
      <w:pPr>
        <w:pStyle w:val="Call"/>
        <w:rPr>
          <w:rtl/>
        </w:rPr>
      </w:pPr>
      <w:r w:rsidRPr="00901717">
        <w:rPr>
          <w:rtl/>
        </w:rPr>
        <w:t>وإذ يدرك</w:t>
      </w:r>
    </w:p>
    <w:p w:rsidR="00901717" w:rsidRPr="004A03A0" w:rsidRDefault="00F1072B">
      <w:pPr>
        <w:rPr>
          <w:spacing w:val="-8"/>
          <w:rtl/>
        </w:rPr>
        <w:pPrChange w:id="25" w:author="Elbahnassawy, Ganat" w:date="2017-09-29T16:21:00Z">
          <w:pPr/>
        </w:pPrChange>
      </w:pPr>
      <w:r w:rsidRPr="004A03A0">
        <w:rPr>
          <w:rFonts w:hint="cs"/>
          <w:i/>
          <w:iCs/>
          <w:spacing w:val="-8"/>
          <w:rtl/>
          <w:lang w:bidi="ar-SY"/>
        </w:rPr>
        <w:t xml:space="preserve"> </w:t>
      </w:r>
      <w:proofErr w:type="gramStart"/>
      <w:r w:rsidRPr="004A03A0">
        <w:rPr>
          <w:rFonts w:hint="cs"/>
          <w:i/>
          <w:iCs/>
          <w:spacing w:val="-8"/>
          <w:rtl/>
          <w:lang w:bidi="ar-SY"/>
        </w:rPr>
        <w:t>أ )</w:t>
      </w:r>
      <w:proofErr w:type="gramEnd"/>
      <w:r w:rsidRPr="004A03A0">
        <w:rPr>
          <w:spacing w:val="-8"/>
          <w:rtl/>
          <w:lang w:bidi="ar-SY"/>
        </w:rPr>
        <w:tab/>
      </w:r>
      <w:r w:rsidRPr="004A03A0">
        <w:rPr>
          <w:rFonts w:hint="cs"/>
          <w:spacing w:val="-8"/>
          <w:rtl/>
          <w:lang w:bidi="ar-SY"/>
        </w:rPr>
        <w:t>النتائج المرضية للغاية التي حققها النهج الإقليمي المعتمد في إطار ا</w:t>
      </w:r>
      <w:r w:rsidRPr="004A03A0">
        <w:rPr>
          <w:rFonts w:hint="cs"/>
          <w:spacing w:val="-8"/>
          <w:rtl/>
        </w:rPr>
        <w:t>لق</w:t>
      </w:r>
      <w:r w:rsidRPr="004A03A0">
        <w:rPr>
          <w:spacing w:val="-8"/>
          <w:rtl/>
        </w:rPr>
        <w:t xml:space="preserve">رار </w:t>
      </w:r>
      <w:r w:rsidRPr="004A03A0">
        <w:rPr>
          <w:spacing w:val="-8"/>
        </w:rPr>
        <w:t>69</w:t>
      </w:r>
      <w:r w:rsidRPr="004A03A0">
        <w:rPr>
          <w:spacing w:val="-8"/>
          <w:rtl/>
        </w:rPr>
        <w:t xml:space="preserve"> (المراجَع في</w:t>
      </w:r>
      <w:del w:id="26" w:author="Elbahnassawy, Ganat" w:date="2017-09-22T15:30:00Z">
        <w:r w:rsidRPr="004A03A0" w:rsidDel="00F1072B">
          <w:rPr>
            <w:spacing w:val="-8"/>
            <w:rtl/>
          </w:rPr>
          <w:delText xml:space="preserve"> حيدر آباد، </w:delText>
        </w:r>
        <w:r w:rsidRPr="004A03A0" w:rsidDel="00F1072B">
          <w:rPr>
            <w:spacing w:val="-8"/>
          </w:rPr>
          <w:delText>2010</w:delText>
        </w:r>
      </w:del>
      <w:ins w:id="27" w:author="Elbahnassawy, Ganat" w:date="2017-09-29T16:21:00Z">
        <w:r w:rsidR="00C13BA6" w:rsidRPr="004A03A0">
          <w:rPr>
            <w:rFonts w:hint="cs"/>
            <w:spacing w:val="-8"/>
            <w:rtl/>
          </w:rPr>
          <w:t xml:space="preserve"> </w:t>
        </w:r>
      </w:ins>
      <w:ins w:id="28" w:author="Elbahnassawy, Ganat" w:date="2017-09-22T15:30:00Z">
        <w:r w:rsidRPr="004A03A0">
          <w:rPr>
            <w:rFonts w:hint="cs"/>
            <w:spacing w:val="-8"/>
            <w:rtl/>
          </w:rPr>
          <w:t>دبي،</w:t>
        </w:r>
      </w:ins>
      <w:ins w:id="29" w:author="Elbahnassawy, Ganat" w:date="2017-09-29T16:21:00Z">
        <w:r w:rsidR="00C13BA6" w:rsidRPr="004A03A0">
          <w:rPr>
            <w:rFonts w:hint="eastAsia"/>
            <w:spacing w:val="-8"/>
            <w:rtl/>
          </w:rPr>
          <w:t> </w:t>
        </w:r>
      </w:ins>
      <w:ins w:id="30" w:author="Elbahnassawy, Ganat" w:date="2017-09-22T15:30:00Z">
        <w:r w:rsidRPr="004A03A0">
          <w:rPr>
            <w:spacing w:val="-8"/>
          </w:rPr>
          <w:t>2014</w:t>
        </w:r>
      </w:ins>
      <w:r w:rsidRPr="004A03A0">
        <w:rPr>
          <w:spacing w:val="-8"/>
          <w:rtl/>
        </w:rPr>
        <w:t>)</w:t>
      </w:r>
      <w:r w:rsidRPr="004A03A0">
        <w:rPr>
          <w:rFonts w:hint="cs"/>
          <w:spacing w:val="-8"/>
          <w:rtl/>
        </w:rPr>
        <w:t xml:space="preserve"> للمؤتمر</w:t>
      </w:r>
      <w:r w:rsidRPr="004A03A0">
        <w:rPr>
          <w:rFonts w:hint="eastAsia"/>
          <w:spacing w:val="-8"/>
          <w:rtl/>
          <w:lang w:bidi="ar-SY"/>
        </w:rPr>
        <w:t>؛</w:t>
      </w:r>
    </w:p>
    <w:p w:rsidR="00901717" w:rsidRPr="00901717" w:rsidRDefault="00F1072B" w:rsidP="00901717">
      <w:pPr>
        <w:rPr>
          <w:rtl/>
          <w:lang w:bidi="ar-SY"/>
        </w:rPr>
      </w:pPr>
      <w:proofErr w:type="gramStart"/>
      <w:r w:rsidRPr="00901717">
        <w:rPr>
          <w:rFonts w:hint="cs"/>
          <w:i/>
          <w:iCs/>
          <w:rtl/>
          <w:lang w:bidi="ar-SY"/>
        </w:rPr>
        <w:t>ب)</w:t>
      </w:r>
      <w:r w:rsidRPr="00901717">
        <w:rPr>
          <w:rtl/>
          <w:lang w:bidi="ar-SY"/>
        </w:rPr>
        <w:tab/>
      </w:r>
      <w:proofErr w:type="gramEnd"/>
      <w:r w:rsidRPr="00901717">
        <w:rPr>
          <w:rFonts w:hint="cs"/>
          <w:rtl/>
          <w:lang w:bidi="ar-SY"/>
        </w:rPr>
        <w:t>تزايد مستوى استخدام الحاسوب والاعتماد عليه في تكنولوجيا المعلومات والاتصالات</w:t>
      </w:r>
      <w:r w:rsidR="00162D09">
        <w:rPr>
          <w:rFonts w:hint="eastAsia"/>
          <w:rtl/>
          <w:lang w:bidi="ar-SY"/>
        </w:rPr>
        <w:t> </w:t>
      </w:r>
      <w:r w:rsidR="00162D09">
        <w:rPr>
          <w:lang w:bidi="ar-SY"/>
        </w:rPr>
        <w:t>(ICT)</w:t>
      </w:r>
      <w:r w:rsidRPr="00901717">
        <w:rPr>
          <w:rFonts w:hint="cs"/>
          <w:rtl/>
          <w:lang w:bidi="ar-SY"/>
        </w:rPr>
        <w:t xml:space="preserve"> في البلدان النامية</w:t>
      </w:r>
      <w:r w:rsidRPr="00901717">
        <w:rPr>
          <w:rtl/>
          <w:lang w:bidi="ar-SY"/>
        </w:rPr>
        <w:t>؛</w:t>
      </w:r>
    </w:p>
    <w:p w:rsidR="00901717" w:rsidRPr="00901717" w:rsidRDefault="00F1072B" w:rsidP="003D20D8">
      <w:pPr>
        <w:rPr>
          <w:rtl/>
          <w:lang w:bidi="ar-SY"/>
        </w:rPr>
      </w:pPr>
      <w:r w:rsidRPr="00901717">
        <w:rPr>
          <w:rFonts w:hint="cs"/>
          <w:i/>
          <w:iCs/>
          <w:rtl/>
          <w:lang w:bidi="ar-SY"/>
        </w:rPr>
        <w:t>ج)</w:t>
      </w:r>
      <w:r w:rsidRPr="00901717">
        <w:rPr>
          <w:rtl/>
          <w:lang w:bidi="ar-SY"/>
        </w:rPr>
        <w:tab/>
        <w:t>تعرّض البلدان النامية لهجمات وتهديدات تستهدف شبكات تكنولوجيا المعلومات والاتصالات</w:t>
      </w:r>
      <w:del w:id="31" w:author="Elbahnassawy, Ganat" w:date="2017-09-22T15:30:00Z">
        <w:r w:rsidRPr="00901717" w:rsidDel="00F1072B">
          <w:rPr>
            <w:rtl/>
            <w:lang w:bidi="ar-SY"/>
          </w:rPr>
          <w:delText xml:space="preserve"> من خلال الحواسيب</w:delText>
        </w:r>
      </w:del>
      <w:r w:rsidRPr="00901717">
        <w:rPr>
          <w:rtl/>
          <w:lang w:bidi="ar-SY"/>
        </w:rPr>
        <w:t>، و</w:t>
      </w:r>
      <w:r w:rsidRPr="00901717">
        <w:rPr>
          <w:rFonts w:hint="cs"/>
          <w:rtl/>
          <w:lang w:bidi="ar-SY"/>
        </w:rPr>
        <w:t>أن</w:t>
      </w:r>
      <w:r w:rsidRPr="00901717">
        <w:rPr>
          <w:rFonts w:hint="eastAsia"/>
          <w:rtl/>
          <w:lang w:bidi="ar-SY"/>
        </w:rPr>
        <w:t> </w:t>
      </w:r>
      <w:r w:rsidRPr="00901717">
        <w:rPr>
          <w:rFonts w:hint="cs"/>
          <w:rtl/>
          <w:lang w:bidi="ar-SY"/>
        </w:rPr>
        <w:t xml:space="preserve">بإمكانها الاستعداد بصورة أفضل </w:t>
      </w:r>
      <w:r w:rsidRPr="00901717">
        <w:rPr>
          <w:rtl/>
          <w:lang w:bidi="ar-SY"/>
        </w:rPr>
        <w:t>لمثل هذه الهجمات والتهديدات وارتفاع وتيرة الاحتيال عبرها؛</w:t>
      </w:r>
    </w:p>
    <w:p w:rsidR="00901717" w:rsidRPr="004908B9" w:rsidRDefault="00F1072B" w:rsidP="00901717">
      <w:pPr>
        <w:rPr>
          <w:spacing w:val="4"/>
          <w:rtl/>
          <w:lang w:bidi="ar-SY"/>
        </w:rPr>
      </w:pPr>
      <w:proofErr w:type="gramStart"/>
      <w:r w:rsidRPr="004908B9">
        <w:rPr>
          <w:rFonts w:hint="cs"/>
          <w:i/>
          <w:iCs/>
          <w:spacing w:val="4"/>
          <w:rtl/>
          <w:lang w:bidi="ar-SY"/>
        </w:rPr>
        <w:t>د )</w:t>
      </w:r>
      <w:proofErr w:type="gramEnd"/>
      <w:r w:rsidRPr="004908B9">
        <w:rPr>
          <w:spacing w:val="4"/>
          <w:rtl/>
          <w:lang w:bidi="ar-SY"/>
        </w:rPr>
        <w:tab/>
        <w:t xml:space="preserve">نتائج </w:t>
      </w:r>
      <w:r w:rsidRPr="004908B9">
        <w:rPr>
          <w:rFonts w:hint="cs"/>
          <w:spacing w:val="4"/>
          <w:rtl/>
          <w:lang w:bidi="ar-SY"/>
        </w:rPr>
        <w:t>الأعمال المنجزة حتى الآن في إطار</w:t>
      </w:r>
      <w:r w:rsidRPr="004908B9">
        <w:rPr>
          <w:spacing w:val="4"/>
          <w:rtl/>
          <w:lang w:bidi="ar-SY"/>
        </w:rPr>
        <w:t xml:space="preserve"> المسألة </w:t>
      </w:r>
      <w:r w:rsidRPr="004908B9">
        <w:rPr>
          <w:spacing w:val="4"/>
        </w:rPr>
        <w:t>22</w:t>
      </w:r>
      <w:r w:rsidRPr="004908B9">
        <w:rPr>
          <w:spacing w:val="4"/>
        </w:rPr>
        <w:noBreakHyphen/>
        <w:t>1/1</w:t>
      </w:r>
      <w:r w:rsidRPr="004908B9">
        <w:rPr>
          <w:spacing w:val="4"/>
          <w:rtl/>
          <w:lang w:bidi="ar-SY"/>
        </w:rPr>
        <w:t xml:space="preserve"> للجنة الدراسات </w:t>
      </w:r>
      <w:r w:rsidRPr="004908B9">
        <w:rPr>
          <w:spacing w:val="4"/>
        </w:rPr>
        <w:t>1</w:t>
      </w:r>
      <w:r w:rsidRPr="004908B9">
        <w:rPr>
          <w:spacing w:val="4"/>
          <w:rtl/>
          <w:lang w:bidi="ar-SY"/>
        </w:rPr>
        <w:t xml:space="preserve"> </w:t>
      </w:r>
      <w:r w:rsidRPr="004908B9">
        <w:rPr>
          <w:rFonts w:hint="cs"/>
          <w:spacing w:val="4"/>
          <w:rtl/>
          <w:lang w:bidi="ar-SY"/>
        </w:rPr>
        <w:t>ل</w:t>
      </w:r>
      <w:r w:rsidRPr="004908B9">
        <w:rPr>
          <w:spacing w:val="4"/>
          <w:rtl/>
          <w:lang w:bidi="ar-SY"/>
        </w:rPr>
        <w:t>قطاع تنمية الاتصالات</w:t>
      </w:r>
      <w:r w:rsidR="00162D09" w:rsidRPr="004908B9">
        <w:rPr>
          <w:rFonts w:hint="cs"/>
          <w:spacing w:val="4"/>
          <w:rtl/>
          <w:lang w:bidi="ar-SY"/>
        </w:rPr>
        <w:t> </w:t>
      </w:r>
      <w:r w:rsidR="00162D09" w:rsidRPr="004908B9">
        <w:rPr>
          <w:spacing w:val="4"/>
          <w:lang w:bidi="ar-SY"/>
        </w:rPr>
        <w:t>(ITU</w:t>
      </w:r>
      <w:r w:rsidR="00162D09" w:rsidRPr="004908B9">
        <w:rPr>
          <w:spacing w:val="4"/>
          <w:lang w:bidi="ar-SY"/>
        </w:rPr>
        <w:noBreakHyphen/>
        <w:t>D)</w:t>
      </w:r>
      <w:r w:rsidRPr="004908B9">
        <w:rPr>
          <w:spacing w:val="4"/>
          <w:rtl/>
          <w:lang w:bidi="ar-SY"/>
        </w:rPr>
        <w:t xml:space="preserve"> وتق</w:t>
      </w:r>
      <w:r w:rsidRPr="004908B9">
        <w:rPr>
          <w:rFonts w:hint="cs"/>
          <w:spacing w:val="4"/>
          <w:rtl/>
          <w:lang w:bidi="ar-SY"/>
        </w:rPr>
        <w:t>ا</w:t>
      </w:r>
      <w:r w:rsidRPr="004908B9">
        <w:rPr>
          <w:spacing w:val="4"/>
          <w:rtl/>
          <w:lang w:bidi="ar-SY"/>
        </w:rPr>
        <w:t>ريرها</w:t>
      </w:r>
      <w:r w:rsidRPr="004908B9">
        <w:rPr>
          <w:rFonts w:hint="cs"/>
          <w:spacing w:val="4"/>
          <w:rtl/>
          <w:lang w:bidi="ar-SY"/>
        </w:rPr>
        <w:t xml:space="preserve"> ومسار عملها</w:t>
      </w:r>
      <w:r w:rsidRPr="004908B9">
        <w:rPr>
          <w:spacing w:val="4"/>
          <w:rtl/>
          <w:lang w:bidi="ar-SY"/>
        </w:rPr>
        <w:t xml:space="preserve"> حول هذا الموضوع </w:t>
      </w:r>
      <w:r w:rsidRPr="004908B9">
        <w:rPr>
          <w:rFonts w:hint="cs"/>
          <w:spacing w:val="4"/>
          <w:rtl/>
          <w:lang w:bidi="ar-SY"/>
        </w:rPr>
        <w:t>الذي يتضمن</w:t>
      </w:r>
      <w:r w:rsidRPr="004908B9">
        <w:rPr>
          <w:spacing w:val="4"/>
          <w:rtl/>
          <w:lang w:bidi="ar-SY"/>
        </w:rPr>
        <w:t xml:space="preserve"> دعم إنشاء </w:t>
      </w:r>
      <w:r w:rsidRPr="00C13BA6">
        <w:rPr>
          <w:spacing w:val="4"/>
          <w:rtl/>
          <w:lang w:bidi="ar-SY"/>
        </w:rPr>
        <w:t>هذه الأفرقة</w:t>
      </w:r>
      <w:r w:rsidRPr="004908B9">
        <w:rPr>
          <w:rFonts w:hint="cs"/>
          <w:spacing w:val="4"/>
          <w:rtl/>
          <w:lang w:bidi="ar-SY"/>
        </w:rPr>
        <w:t xml:space="preserve"> وإقامة شراكات بين القطاعين العام والخاص</w:t>
      </w:r>
      <w:r w:rsidRPr="004908B9">
        <w:rPr>
          <w:spacing w:val="4"/>
          <w:rtl/>
          <w:lang w:bidi="ar-SY"/>
        </w:rPr>
        <w:t>؛</w:t>
      </w:r>
    </w:p>
    <w:p w:rsidR="00901717" w:rsidRPr="00901717" w:rsidRDefault="00F1072B" w:rsidP="00901717">
      <w:pPr>
        <w:rPr>
          <w:rtl/>
          <w:lang w:bidi="ar-SY"/>
        </w:rPr>
      </w:pPr>
      <w:r w:rsidRPr="00901717">
        <w:rPr>
          <w:rFonts w:hint="cs"/>
          <w:i/>
          <w:iCs/>
          <w:rtl/>
        </w:rPr>
        <w:t xml:space="preserve">ﻫ‏ </w:t>
      </w:r>
      <w:proofErr w:type="gramStart"/>
      <w:r w:rsidRPr="00901717">
        <w:rPr>
          <w:rFonts w:hint="cs"/>
          <w:i/>
          <w:iCs/>
          <w:rtl/>
          <w:lang w:bidi="ar-SY"/>
        </w:rPr>
        <w:t>‍)</w:t>
      </w:r>
      <w:r w:rsidRPr="00901717">
        <w:rPr>
          <w:rFonts w:hint="cs"/>
          <w:i/>
          <w:iCs/>
          <w:rtl/>
          <w:lang w:bidi="ar-SY"/>
        </w:rPr>
        <w:tab/>
      </w:r>
      <w:proofErr w:type="gramEnd"/>
      <w:r w:rsidRPr="00901717">
        <w:rPr>
          <w:rFonts w:hint="cs"/>
          <w:rtl/>
          <w:lang w:bidi="ar-SY"/>
        </w:rPr>
        <w:t>العمل المنجز حتى الآن في إطار البرنامج</w:t>
      </w:r>
      <w:r w:rsidRPr="00901717">
        <w:rPr>
          <w:rFonts w:hint="eastAsia"/>
          <w:rtl/>
          <w:lang w:bidi="ar-SY"/>
        </w:rPr>
        <w:t> </w:t>
      </w:r>
      <w:r w:rsidRPr="00901717">
        <w:t>2</w:t>
      </w:r>
      <w:r w:rsidRPr="00901717">
        <w:rPr>
          <w:rFonts w:hint="cs"/>
          <w:rtl/>
          <w:lang w:bidi="ar-SY"/>
        </w:rPr>
        <w:t xml:space="preserve"> لمكتب تنمية الاتصالات لجمع الدول الأعضاء وغيرها من أصحاب المصلحة لمساعدة البلدان في بناء القدرات الوطنية لإدارة الحوادث، مثل أفرقة الاستجابة للحوادث الحاسوبية؛</w:t>
      </w:r>
    </w:p>
    <w:p w:rsidR="00901717" w:rsidRPr="004908B9" w:rsidRDefault="00F1072B" w:rsidP="004908B9">
      <w:pPr>
        <w:rPr>
          <w:ins w:id="32" w:author="Elbahnassawy, Ganat" w:date="2017-09-22T15:31:00Z"/>
          <w:rtl/>
        </w:rPr>
      </w:pPr>
      <w:proofErr w:type="gramStart"/>
      <w:r w:rsidRPr="004908B9">
        <w:rPr>
          <w:rFonts w:hint="cs"/>
          <w:i/>
          <w:iCs/>
          <w:rtl/>
          <w:lang w:bidi="ar-SY"/>
        </w:rPr>
        <w:t>و )</w:t>
      </w:r>
      <w:proofErr w:type="gramEnd"/>
      <w:r w:rsidRPr="004908B9">
        <w:rPr>
          <w:rFonts w:hint="cs"/>
          <w:rtl/>
          <w:lang w:bidi="ar-SY"/>
        </w:rPr>
        <w:tab/>
      </w:r>
      <w:r w:rsidRPr="004908B9">
        <w:rPr>
          <w:rtl/>
          <w:lang w:bidi="ar-SY"/>
        </w:rPr>
        <w:t xml:space="preserve">أهمية توفر المستوى الملائم من التأهب للطوارئ في جميع البلدان وخصوصاً في البلدان النامية، على المستوى الوطني عبر إنشاء أفرقة استجابة وطنية </w:t>
      </w:r>
      <w:r w:rsidRPr="004908B9">
        <w:rPr>
          <w:rFonts w:hint="cs"/>
          <w:rtl/>
          <w:lang w:bidi="ar-SY"/>
        </w:rPr>
        <w:t>ل</w:t>
      </w:r>
      <w:r w:rsidRPr="004908B9">
        <w:rPr>
          <w:rtl/>
          <w:lang w:bidi="ar-SY"/>
        </w:rPr>
        <w:t xml:space="preserve">لحوادث </w:t>
      </w:r>
      <w:r w:rsidRPr="004908B9">
        <w:rPr>
          <w:rFonts w:hint="cs"/>
          <w:rtl/>
          <w:lang w:bidi="ar-SY"/>
        </w:rPr>
        <w:t>الحاسوبية</w:t>
      </w:r>
      <w:r w:rsidRPr="004908B9">
        <w:rPr>
          <w:rtl/>
          <w:lang w:bidi="ar-SY"/>
        </w:rPr>
        <w:t xml:space="preserve"> </w:t>
      </w:r>
      <w:r w:rsidRPr="004908B9">
        <w:t>(CIRT)</w:t>
      </w:r>
      <w:r w:rsidRPr="004908B9">
        <w:rPr>
          <w:rFonts w:hint="cs"/>
          <w:rtl/>
          <w:lang w:bidi="ar-SY"/>
        </w:rPr>
        <w:t xml:space="preserve"> على الصعيد الوطني، </w:t>
      </w:r>
      <w:r w:rsidRPr="004908B9">
        <w:rPr>
          <w:rtl/>
          <w:lang w:bidi="ar-SY"/>
        </w:rPr>
        <w:t xml:space="preserve">وأهمية التنسيق داخل </w:t>
      </w:r>
      <w:r w:rsidRPr="004908B9">
        <w:rPr>
          <w:rFonts w:hint="cs"/>
          <w:rtl/>
          <w:lang w:bidi="ar-SY"/>
        </w:rPr>
        <w:t>المناطق</w:t>
      </w:r>
      <w:r w:rsidRPr="004908B9">
        <w:rPr>
          <w:rtl/>
          <w:lang w:bidi="ar-SY"/>
        </w:rPr>
        <w:t xml:space="preserve"> وفيما بينها وللاستفادة من المبادرات</w:t>
      </w:r>
      <w:r w:rsidRPr="004908B9">
        <w:rPr>
          <w:rFonts w:hint="cs"/>
          <w:rtl/>
          <w:lang w:bidi="ar-SY"/>
        </w:rPr>
        <w:t xml:space="preserve"> الإقليمية والدولية </w:t>
      </w:r>
      <w:r w:rsidRPr="004908B9">
        <w:rPr>
          <w:rtl/>
          <w:lang w:bidi="ar-SY"/>
        </w:rPr>
        <w:t>بهذا الشأن</w:t>
      </w:r>
      <w:r w:rsidRPr="004908B9">
        <w:rPr>
          <w:rFonts w:hint="cs"/>
          <w:rtl/>
          <w:lang w:bidi="ar-SY"/>
        </w:rPr>
        <w:t xml:space="preserve">، بما في ذلك التعاون مع المشاريع والمنظمات الإقليمية والوطنية </w:t>
      </w:r>
      <w:r w:rsidRPr="004908B9">
        <w:rPr>
          <w:rtl/>
          <w:lang w:bidi="ar-SY"/>
        </w:rPr>
        <w:t xml:space="preserve">ومنها </w:t>
      </w:r>
      <w:del w:id="33" w:author="Elbahnassawy, Ganat" w:date="2017-09-22T15:30:00Z">
        <w:r w:rsidRPr="004908B9" w:rsidDel="00F1072B">
          <w:rPr>
            <w:rFonts w:hint="cs"/>
            <w:rtl/>
            <w:lang w:bidi="ar-SY"/>
          </w:rPr>
          <w:delText>الشراكة</w:delText>
        </w:r>
        <w:r w:rsidRPr="004908B9" w:rsidDel="00F1072B">
          <w:rPr>
            <w:rFonts w:hint="eastAsia"/>
            <w:rtl/>
            <w:lang w:bidi="ar-SY"/>
          </w:rPr>
          <w:delText> </w:delText>
        </w:r>
        <w:r w:rsidRPr="004908B9" w:rsidDel="00F1072B">
          <w:delText>IMPACT</w:delText>
        </w:r>
        <w:r w:rsidRPr="004908B9" w:rsidDel="00F1072B">
          <w:rPr>
            <w:rtl/>
            <w:lang w:bidi="ar-SY"/>
          </w:rPr>
          <w:delText xml:space="preserve"> </w:delText>
        </w:r>
        <w:r w:rsidRPr="004908B9" w:rsidDel="00F1072B">
          <w:rPr>
            <w:rFonts w:hint="cs"/>
            <w:rtl/>
            <w:lang w:bidi="ar-SY"/>
          </w:rPr>
          <w:delText>و</w:delText>
        </w:r>
      </w:del>
      <w:r w:rsidR="004F3579" w:rsidRPr="004908B9">
        <w:rPr>
          <w:rFonts w:hint="cs"/>
          <w:rtl/>
          <w:lang w:bidi="ar-SY"/>
        </w:rPr>
        <w:t>منتدى</w:t>
      </w:r>
      <w:r w:rsidR="004908B9" w:rsidRPr="004908B9">
        <w:rPr>
          <w:rFonts w:hint="eastAsia"/>
          <w:rtl/>
          <w:lang w:bidi="ar-SY"/>
        </w:rPr>
        <w:t> </w:t>
      </w:r>
      <w:r w:rsidRPr="004908B9">
        <w:t>FIRST</w:t>
      </w:r>
      <w:r w:rsidRPr="004908B9">
        <w:rPr>
          <w:rFonts w:hint="cs"/>
          <w:rtl/>
        </w:rPr>
        <w:t xml:space="preserve"> </w:t>
      </w:r>
      <w:r w:rsidRPr="004908B9">
        <w:rPr>
          <w:rFonts w:hint="cs"/>
          <w:rtl/>
          <w:lang w:bidi="ar-SY"/>
        </w:rPr>
        <w:t>ومنظمة البلدان الأمريكية</w:t>
      </w:r>
      <w:r w:rsidR="00162D09" w:rsidRPr="004908B9">
        <w:rPr>
          <w:rFonts w:hint="eastAsia"/>
          <w:rtl/>
          <w:lang w:bidi="ar-SY"/>
        </w:rPr>
        <w:t> </w:t>
      </w:r>
      <w:r w:rsidR="00162D09" w:rsidRPr="004908B9">
        <w:rPr>
          <w:lang w:bidi="ar-SY"/>
        </w:rPr>
        <w:t>(OAS)</w:t>
      </w:r>
      <w:r w:rsidRPr="004908B9">
        <w:rPr>
          <w:rFonts w:hint="cs"/>
          <w:rtl/>
          <w:lang w:bidi="ar-SY"/>
        </w:rPr>
        <w:t xml:space="preserve"> وفريق </w:t>
      </w:r>
      <w:r w:rsidRPr="004908B9">
        <w:rPr>
          <w:rtl/>
        </w:rPr>
        <w:t>الاستجابة لحالات الطوارئ الحاسوبية لمنطقة آسيا والمحيط</w:t>
      </w:r>
      <w:r w:rsidRPr="004908B9">
        <w:rPr>
          <w:rFonts w:hint="cs"/>
          <w:rtl/>
        </w:rPr>
        <w:t> </w:t>
      </w:r>
      <w:r w:rsidRPr="004908B9">
        <w:rPr>
          <w:rtl/>
        </w:rPr>
        <w:t>الهادئ</w:t>
      </w:r>
      <w:r w:rsidR="00162D09" w:rsidRPr="004908B9">
        <w:rPr>
          <w:rFonts w:hint="cs"/>
          <w:rtl/>
        </w:rPr>
        <w:t> </w:t>
      </w:r>
      <w:r w:rsidR="00162D09" w:rsidRPr="004908B9">
        <w:t>(APCERT)</w:t>
      </w:r>
      <w:r w:rsidR="00162D09" w:rsidRPr="004908B9">
        <w:rPr>
          <w:rFonts w:hint="cs"/>
          <w:rtl/>
          <w:lang w:bidi="ar-SY"/>
        </w:rPr>
        <w:t xml:space="preserve">، </w:t>
      </w:r>
      <w:r w:rsidR="00162D09" w:rsidRPr="00C13BA6">
        <w:rPr>
          <w:rFonts w:hint="cs"/>
          <w:rtl/>
          <w:lang w:bidi="ar-SY"/>
        </w:rPr>
        <w:t>وغيرها</w:t>
      </w:r>
      <w:del w:id="34" w:author="Elbahnassawy, Ganat" w:date="2017-09-22T15:31:00Z">
        <w:r w:rsidRPr="004908B9" w:rsidDel="00F1072B">
          <w:rPr>
            <w:rtl/>
          </w:rPr>
          <w:delText>،</w:delText>
        </w:r>
      </w:del>
      <w:ins w:id="35" w:author="Elbahnassawy, Ganat" w:date="2017-09-22T15:31:00Z">
        <w:r w:rsidRPr="004908B9">
          <w:rPr>
            <w:rFonts w:hint="cs"/>
            <w:rtl/>
          </w:rPr>
          <w:t>؛</w:t>
        </w:r>
      </w:ins>
    </w:p>
    <w:p w:rsidR="00F1072B" w:rsidRPr="004908B9" w:rsidRDefault="00F1072B">
      <w:pPr>
        <w:rPr>
          <w:spacing w:val="-2"/>
          <w:rtl/>
          <w:lang w:bidi="ar-SY"/>
        </w:rPr>
        <w:pPrChange w:id="36" w:author="Elbahnassawy, Ganat" w:date="2017-09-29T15:18:00Z">
          <w:pPr/>
        </w:pPrChange>
      </w:pPr>
      <w:proofErr w:type="gramStart"/>
      <w:ins w:id="37" w:author="Elbahnassawy, Ganat" w:date="2017-09-22T15:31:00Z">
        <w:r w:rsidRPr="004908B9">
          <w:rPr>
            <w:rFonts w:hint="eastAsia"/>
            <w:i/>
            <w:iCs/>
            <w:spacing w:val="-2"/>
            <w:rtl/>
            <w:rPrChange w:id="38" w:author="Elbahnassawy, Ganat" w:date="2017-09-22T15:31:00Z">
              <w:rPr>
                <w:rFonts w:hint="eastAsia"/>
                <w:rtl/>
              </w:rPr>
            </w:rPrChange>
          </w:rPr>
          <w:t>ز </w:t>
        </w:r>
        <w:r w:rsidRPr="004908B9">
          <w:rPr>
            <w:i/>
            <w:iCs/>
            <w:spacing w:val="-2"/>
            <w:rtl/>
            <w:rPrChange w:id="39" w:author="Elbahnassawy, Ganat" w:date="2017-09-22T15:31:00Z">
              <w:rPr>
                <w:rtl/>
              </w:rPr>
            </w:rPrChange>
          </w:rPr>
          <w:t>)</w:t>
        </w:r>
        <w:proofErr w:type="gramEnd"/>
        <w:r w:rsidRPr="004908B9">
          <w:rPr>
            <w:spacing w:val="-2"/>
            <w:rtl/>
          </w:rPr>
          <w:tab/>
        </w:r>
      </w:ins>
      <w:ins w:id="40" w:author="Madrane, Badiáa" w:date="2017-09-27T16:24:00Z">
        <w:r w:rsidR="003F24B0" w:rsidRPr="004908B9">
          <w:rPr>
            <w:rFonts w:hint="cs"/>
            <w:spacing w:val="-2"/>
            <w:rtl/>
          </w:rPr>
          <w:t xml:space="preserve">عمل لجنة الدراسات </w:t>
        </w:r>
        <w:r w:rsidR="003F24B0" w:rsidRPr="004908B9">
          <w:rPr>
            <w:spacing w:val="-2"/>
          </w:rPr>
          <w:t>17</w:t>
        </w:r>
        <w:r w:rsidR="003F24B0" w:rsidRPr="004908B9">
          <w:rPr>
            <w:rFonts w:hint="cs"/>
            <w:spacing w:val="-2"/>
            <w:rtl/>
            <w:lang w:bidi="ar-EG"/>
          </w:rPr>
          <w:t xml:space="preserve"> لقطاع تقييس الاتصالات بشأن </w:t>
        </w:r>
      </w:ins>
      <w:ins w:id="41" w:author="Elbahnassawy, Ganat" w:date="2017-09-29T15:02:00Z">
        <w:r w:rsidR="004F3579" w:rsidRPr="004908B9">
          <w:rPr>
            <w:rFonts w:hint="cs"/>
            <w:spacing w:val="-2"/>
            <w:rtl/>
            <w:lang w:bidi="ar-EG"/>
          </w:rPr>
          <w:t>مبادرة "</w:t>
        </w:r>
      </w:ins>
      <w:ins w:id="42" w:author="Madrane, Badiáa" w:date="2017-09-27T16:25:00Z">
        <w:r w:rsidR="003F24B0" w:rsidRPr="004908B9">
          <w:rPr>
            <w:rFonts w:hint="eastAsia"/>
            <w:spacing w:val="-2"/>
            <w:rtl/>
            <w:lang w:bidi="ar-EG"/>
          </w:rPr>
          <w:t>تقنيات</w:t>
        </w:r>
        <w:r w:rsidR="003F24B0" w:rsidRPr="004908B9">
          <w:rPr>
            <w:spacing w:val="-2"/>
            <w:rtl/>
            <w:lang w:bidi="ar-EG"/>
          </w:rPr>
          <w:t xml:space="preserve"> </w:t>
        </w:r>
        <w:r w:rsidR="003F24B0" w:rsidRPr="004908B9">
          <w:rPr>
            <w:rFonts w:hint="eastAsia"/>
            <w:spacing w:val="-2"/>
            <w:rtl/>
            <w:lang w:bidi="ar-EG"/>
          </w:rPr>
          <w:t>تبادل</w:t>
        </w:r>
        <w:r w:rsidR="003F24B0" w:rsidRPr="004908B9">
          <w:rPr>
            <w:spacing w:val="-2"/>
            <w:rtl/>
            <w:lang w:bidi="ar-EG"/>
          </w:rPr>
          <w:t xml:space="preserve"> </w:t>
        </w:r>
        <w:r w:rsidR="003F24B0" w:rsidRPr="004908B9">
          <w:rPr>
            <w:rFonts w:hint="eastAsia"/>
            <w:spacing w:val="-2"/>
            <w:rtl/>
            <w:lang w:bidi="ar-EG"/>
          </w:rPr>
          <w:t>معلومات</w:t>
        </w:r>
        <w:r w:rsidR="003F24B0" w:rsidRPr="004908B9">
          <w:rPr>
            <w:spacing w:val="-2"/>
            <w:rtl/>
            <w:lang w:bidi="ar-EG"/>
          </w:rPr>
          <w:t xml:space="preserve"> </w:t>
        </w:r>
        <w:r w:rsidR="003F24B0" w:rsidRPr="004908B9">
          <w:rPr>
            <w:rFonts w:hint="eastAsia"/>
            <w:spacing w:val="-2"/>
            <w:rtl/>
            <w:lang w:bidi="ar-EG"/>
          </w:rPr>
          <w:t>الأمن</w:t>
        </w:r>
        <w:r w:rsidR="003F24B0" w:rsidRPr="004908B9">
          <w:rPr>
            <w:spacing w:val="-2"/>
            <w:rtl/>
            <w:lang w:bidi="ar-EG"/>
          </w:rPr>
          <w:t xml:space="preserve"> </w:t>
        </w:r>
        <w:r w:rsidR="003F24B0" w:rsidRPr="004908B9">
          <w:rPr>
            <w:rFonts w:hint="eastAsia"/>
            <w:spacing w:val="-2"/>
            <w:rtl/>
            <w:lang w:bidi="ar-EG"/>
          </w:rPr>
          <w:t>السيبراني</w:t>
        </w:r>
      </w:ins>
      <w:ins w:id="43" w:author="Elbahnassawy, Ganat" w:date="2017-09-29T15:02:00Z">
        <w:r w:rsidR="004F3579" w:rsidRPr="004908B9">
          <w:rPr>
            <w:rFonts w:hint="cs"/>
            <w:spacing w:val="-2"/>
            <w:rtl/>
            <w:lang w:bidi="ar-EG"/>
          </w:rPr>
          <w:t> </w:t>
        </w:r>
        <w:r w:rsidR="004F3579" w:rsidRPr="004908B9">
          <w:rPr>
            <w:spacing w:val="-2"/>
            <w:lang w:bidi="ar-EG"/>
          </w:rPr>
          <w:t>(</w:t>
        </w:r>
      </w:ins>
      <w:ins w:id="44" w:author="Madrane, Badiáa" w:date="2017-09-27T16:26:00Z">
        <w:r w:rsidR="003F24B0" w:rsidRPr="004908B9">
          <w:rPr>
            <w:spacing w:val="-2"/>
          </w:rPr>
          <w:t>CYBEX</w:t>
        </w:r>
      </w:ins>
      <w:ins w:id="45" w:author="Elbahnassawy, Ganat" w:date="2017-09-29T15:03:00Z">
        <w:r w:rsidR="004F3579" w:rsidRPr="004908B9">
          <w:rPr>
            <w:spacing w:val="-2"/>
          </w:rPr>
          <w:t>)</w:t>
        </w:r>
        <w:r w:rsidR="004F3579" w:rsidRPr="004908B9">
          <w:rPr>
            <w:rFonts w:hint="cs"/>
            <w:spacing w:val="-2"/>
            <w:rtl/>
          </w:rPr>
          <w:t>"</w:t>
        </w:r>
      </w:ins>
      <w:ins w:id="46" w:author="Madrane, Badiáa" w:date="2017-09-27T16:27:00Z">
        <w:r w:rsidR="003F24B0" w:rsidRPr="004908B9">
          <w:rPr>
            <w:rFonts w:hint="cs"/>
            <w:spacing w:val="-2"/>
            <w:rtl/>
            <w:lang w:bidi="ar-EG"/>
          </w:rPr>
          <w:t xml:space="preserve">، </w:t>
        </w:r>
      </w:ins>
      <w:ins w:id="47" w:author="Elbahnassawy, Ganat" w:date="2017-09-29T15:03:00Z">
        <w:r w:rsidR="004F3579" w:rsidRPr="004908B9">
          <w:rPr>
            <w:rFonts w:hint="cs"/>
            <w:spacing w:val="-2"/>
            <w:rtl/>
            <w:lang w:bidi="ar-EG"/>
          </w:rPr>
          <w:t xml:space="preserve">وهي </w:t>
        </w:r>
      </w:ins>
      <w:ins w:id="48" w:author="Madrane, Badiáa" w:date="2017-09-27T16:27:00Z">
        <w:r w:rsidR="003F24B0" w:rsidRPr="004908B9">
          <w:rPr>
            <w:rFonts w:hint="cs"/>
            <w:spacing w:val="-2"/>
            <w:rtl/>
            <w:lang w:bidi="ar-EG"/>
          </w:rPr>
          <w:t xml:space="preserve">مبادرة توفر منصات للتبادل المنظم </w:t>
        </w:r>
      </w:ins>
      <w:ins w:id="49" w:author="Elbahnassawy, Ganat" w:date="2017-09-29T15:03:00Z">
        <w:r w:rsidR="004F3579" w:rsidRPr="004908B9">
          <w:rPr>
            <w:rFonts w:hint="cs"/>
            <w:spacing w:val="-2"/>
            <w:rtl/>
            <w:lang w:bidi="ar-EG"/>
          </w:rPr>
          <w:t>للمعلومات</w:t>
        </w:r>
      </w:ins>
      <w:ins w:id="50" w:author="Elbahnassawy, Ganat" w:date="2017-09-29T15:18:00Z">
        <w:r w:rsidR="004908B9" w:rsidRPr="004908B9">
          <w:rPr>
            <w:rFonts w:hint="cs"/>
            <w:spacing w:val="-2"/>
            <w:rtl/>
            <w:lang w:bidi="ar-EG"/>
          </w:rPr>
          <w:t>،</w:t>
        </w:r>
      </w:ins>
      <w:ins w:id="51" w:author="Elbahnassawy, Ganat" w:date="2017-09-29T15:03:00Z">
        <w:r w:rsidR="004F3579" w:rsidRPr="004908B9">
          <w:rPr>
            <w:rFonts w:hint="cs"/>
            <w:spacing w:val="-2"/>
            <w:rtl/>
            <w:lang w:bidi="ar-EG"/>
          </w:rPr>
          <w:t xml:space="preserve"> </w:t>
        </w:r>
      </w:ins>
      <w:ins w:id="52" w:author="Elbahnassawy, Ganat" w:date="2017-09-29T15:04:00Z">
        <w:r w:rsidR="004F3579" w:rsidRPr="004908B9">
          <w:rPr>
            <w:rFonts w:hint="cs"/>
            <w:spacing w:val="-2"/>
            <w:rtl/>
            <w:lang w:bidi="ar-EG"/>
          </w:rPr>
          <w:t>ب</w:t>
        </w:r>
      </w:ins>
      <w:ins w:id="53" w:author="Madrane, Badiáa" w:date="2017-09-27T16:29:00Z">
        <w:r w:rsidR="003F24B0" w:rsidRPr="004908B9">
          <w:rPr>
            <w:rFonts w:hint="cs"/>
            <w:spacing w:val="-2"/>
            <w:rtl/>
            <w:lang w:bidi="ar-EG"/>
          </w:rPr>
          <w:t>مستويات ضمان معروفة</w:t>
        </w:r>
      </w:ins>
      <w:ins w:id="54" w:author="Elbahnassawy, Ganat" w:date="2017-09-29T15:04:00Z">
        <w:r w:rsidR="004F3579" w:rsidRPr="004908B9">
          <w:rPr>
            <w:rFonts w:hint="cs"/>
            <w:spacing w:val="-2"/>
            <w:rtl/>
            <w:lang w:bidi="ar-EG"/>
          </w:rPr>
          <w:t>،</w:t>
        </w:r>
      </w:ins>
      <w:ins w:id="55" w:author="Madrane, Badiáa" w:date="2017-09-27T16:29:00Z">
        <w:r w:rsidR="003F24B0" w:rsidRPr="004908B9">
          <w:rPr>
            <w:rFonts w:hint="cs"/>
            <w:spacing w:val="-2"/>
            <w:rtl/>
            <w:lang w:bidi="ar-EG"/>
          </w:rPr>
          <w:t xml:space="preserve"> </w:t>
        </w:r>
      </w:ins>
      <w:ins w:id="56" w:author="Madrane, Badiáa" w:date="2017-09-27T16:53:00Z">
        <w:r w:rsidR="008E2405" w:rsidRPr="004908B9">
          <w:rPr>
            <w:rFonts w:hint="cs"/>
            <w:spacing w:val="-2"/>
            <w:rtl/>
            <w:lang w:bidi="ar-EG"/>
          </w:rPr>
          <w:t>بشأن</w:t>
        </w:r>
      </w:ins>
      <w:ins w:id="57" w:author="Madrane, Badiáa" w:date="2017-09-27T16:34:00Z">
        <w:r w:rsidR="00E81B32" w:rsidRPr="004908B9">
          <w:rPr>
            <w:rFonts w:hint="cs"/>
            <w:spacing w:val="-2"/>
            <w:rtl/>
            <w:lang w:bidi="ar-EG"/>
          </w:rPr>
          <w:t xml:space="preserve"> "حالة</w:t>
        </w:r>
      </w:ins>
      <w:ins w:id="58" w:author="Elbahnassawy, Ganat" w:date="2017-09-29T15:10:00Z">
        <w:r w:rsidR="00162D09" w:rsidRPr="004908B9">
          <w:rPr>
            <w:rFonts w:hint="eastAsia"/>
            <w:spacing w:val="-2"/>
            <w:rtl/>
            <w:lang w:bidi="ar-EG"/>
          </w:rPr>
          <w:t> </w:t>
        </w:r>
      </w:ins>
      <w:ins w:id="59" w:author="Madrane, Badiáa" w:date="2017-09-27T16:34:00Z">
        <w:r w:rsidR="00E81B32" w:rsidRPr="004908B9">
          <w:rPr>
            <w:rFonts w:hint="cs"/>
            <w:spacing w:val="-2"/>
            <w:rtl/>
            <w:lang w:bidi="ar-EG"/>
          </w:rPr>
          <w:t>الأمن" القابلة للقياس ل</w:t>
        </w:r>
      </w:ins>
      <w:ins w:id="60" w:author="Madrane, Badiáa" w:date="2017-09-27T16:31:00Z">
        <w:r w:rsidR="00E81B32" w:rsidRPr="004908B9">
          <w:rPr>
            <w:rFonts w:hint="cs"/>
            <w:spacing w:val="-2"/>
            <w:rtl/>
            <w:lang w:bidi="ar-EG"/>
          </w:rPr>
          <w:t>لأنظمة والأجهزة، و</w:t>
        </w:r>
      </w:ins>
      <w:ins w:id="61" w:author="Madrane, Badiáa" w:date="2017-09-27T17:00:00Z">
        <w:r w:rsidR="008E2405" w:rsidRPr="004908B9">
          <w:rPr>
            <w:rFonts w:hint="cs"/>
            <w:spacing w:val="-2"/>
            <w:rtl/>
            <w:lang w:bidi="ar-EG"/>
          </w:rPr>
          <w:t>بشأن</w:t>
        </w:r>
      </w:ins>
      <w:ins w:id="62" w:author="Madrane, Badiáa" w:date="2017-09-27T16:34:00Z">
        <w:r w:rsidR="00E81B32" w:rsidRPr="004908B9">
          <w:rPr>
            <w:rFonts w:hint="cs"/>
            <w:spacing w:val="-2"/>
            <w:rtl/>
            <w:lang w:bidi="ar-EG"/>
          </w:rPr>
          <w:t xml:space="preserve"> </w:t>
        </w:r>
      </w:ins>
      <w:ins w:id="63" w:author="Madrane, Badiáa" w:date="2017-09-27T16:32:00Z">
        <w:r w:rsidR="00E81B32" w:rsidRPr="004908B9">
          <w:rPr>
            <w:rFonts w:hint="cs"/>
            <w:spacing w:val="-2"/>
            <w:rtl/>
            <w:lang w:bidi="ar-EG"/>
          </w:rPr>
          <w:t>مواطن الضعف، و</w:t>
        </w:r>
      </w:ins>
      <w:ins w:id="64" w:author="Madrane, Badiáa" w:date="2017-09-27T17:00:00Z">
        <w:r w:rsidR="008E2405" w:rsidRPr="004908B9">
          <w:rPr>
            <w:rFonts w:hint="cs"/>
            <w:spacing w:val="-2"/>
            <w:rtl/>
            <w:lang w:bidi="ar-EG"/>
          </w:rPr>
          <w:t>بشأن</w:t>
        </w:r>
      </w:ins>
      <w:ins w:id="65" w:author="Madrane, Badiáa" w:date="2017-09-27T16:35:00Z">
        <w:r w:rsidR="00E81B32" w:rsidRPr="004908B9">
          <w:rPr>
            <w:rFonts w:hint="cs"/>
            <w:spacing w:val="-2"/>
            <w:rtl/>
            <w:lang w:bidi="ar-EG"/>
          </w:rPr>
          <w:t xml:space="preserve"> </w:t>
        </w:r>
      </w:ins>
      <w:ins w:id="66" w:author="Madrane, Badiáa" w:date="2017-09-27T16:32:00Z">
        <w:r w:rsidR="00E81B32" w:rsidRPr="004908B9">
          <w:rPr>
            <w:rFonts w:hint="cs"/>
            <w:spacing w:val="-2"/>
            <w:rtl/>
            <w:lang w:bidi="ar-EG"/>
          </w:rPr>
          <w:t>الحوادث من قبيل الهجمات السيبرانية، و</w:t>
        </w:r>
      </w:ins>
      <w:ins w:id="67" w:author="Madrane, Badiáa" w:date="2017-09-27T17:01:00Z">
        <w:r w:rsidR="008E2405" w:rsidRPr="004908B9">
          <w:rPr>
            <w:rFonts w:hint="cs"/>
            <w:spacing w:val="-2"/>
            <w:rtl/>
            <w:lang w:bidi="ar-EG"/>
          </w:rPr>
          <w:t>بشأن "</w:t>
        </w:r>
      </w:ins>
      <w:ins w:id="68" w:author="Madrane, Badiáa" w:date="2017-09-27T17:04:00Z">
        <w:r w:rsidR="001B27FD" w:rsidRPr="004908B9">
          <w:rPr>
            <w:rFonts w:hint="cs"/>
            <w:spacing w:val="-2"/>
            <w:rtl/>
            <w:lang w:bidi="ar-EG"/>
          </w:rPr>
          <w:t>النُّهج</w:t>
        </w:r>
      </w:ins>
      <w:ins w:id="69" w:author="Madrane, Badiáa" w:date="2017-09-27T17:01:00Z">
        <w:r w:rsidR="008E2405" w:rsidRPr="004908B9">
          <w:rPr>
            <w:rFonts w:hint="cs"/>
            <w:spacing w:val="-2"/>
            <w:rtl/>
            <w:lang w:bidi="ar-EG"/>
          </w:rPr>
          <w:t xml:space="preserve"> الاستدلالية" </w:t>
        </w:r>
      </w:ins>
      <w:ins w:id="70" w:author="Madrane, Badiáa" w:date="2017-09-27T16:32:00Z">
        <w:r w:rsidR="008E2405" w:rsidRPr="004908B9">
          <w:rPr>
            <w:rFonts w:hint="cs"/>
            <w:spacing w:val="-2"/>
            <w:rtl/>
            <w:lang w:bidi="ar-EG"/>
          </w:rPr>
          <w:t>الم</w:t>
        </w:r>
      </w:ins>
      <w:ins w:id="71" w:author="Madrane, Badiáa" w:date="2017-09-27T17:01:00Z">
        <w:r w:rsidR="008E2405" w:rsidRPr="004908B9">
          <w:rPr>
            <w:rFonts w:hint="cs"/>
            <w:spacing w:val="-2"/>
            <w:rtl/>
            <w:lang w:bidi="ar-EG"/>
          </w:rPr>
          <w:t>ع</w:t>
        </w:r>
      </w:ins>
      <w:ins w:id="72" w:author="Madrane, Badiáa" w:date="2017-09-27T16:32:00Z">
        <w:r w:rsidR="00E81B32" w:rsidRPr="004908B9">
          <w:rPr>
            <w:rFonts w:hint="cs"/>
            <w:spacing w:val="-2"/>
            <w:rtl/>
            <w:lang w:bidi="ar-EG"/>
          </w:rPr>
          <w:t>رف</w:t>
        </w:r>
      </w:ins>
      <w:ins w:id="73" w:author="Madrane, Badiáa" w:date="2017-09-27T17:01:00Z">
        <w:r w:rsidR="008E2405" w:rsidRPr="004908B9">
          <w:rPr>
            <w:rFonts w:hint="cs"/>
            <w:spacing w:val="-2"/>
            <w:rtl/>
            <w:lang w:bidi="ar-EG"/>
          </w:rPr>
          <w:t>ية</w:t>
        </w:r>
      </w:ins>
      <w:ins w:id="74" w:author="Madrane, Badiáa" w:date="2017-09-27T16:32:00Z">
        <w:r w:rsidR="00E81B32" w:rsidRPr="004908B9">
          <w:rPr>
            <w:rFonts w:hint="cs"/>
            <w:spacing w:val="-2"/>
            <w:rtl/>
            <w:lang w:bidi="ar-EG"/>
          </w:rPr>
          <w:t xml:space="preserve"> ذات الصلة</w:t>
        </w:r>
      </w:ins>
      <w:ins w:id="75" w:author="Elbahnassawy, Ganat" w:date="2017-09-22T15:31:00Z">
        <w:r w:rsidRPr="004908B9">
          <w:rPr>
            <w:rFonts w:hint="cs"/>
            <w:spacing w:val="-2"/>
            <w:rtl/>
          </w:rPr>
          <w:t>،</w:t>
        </w:r>
      </w:ins>
    </w:p>
    <w:p w:rsidR="00901717" w:rsidRPr="00901717" w:rsidRDefault="00F1072B" w:rsidP="00C87D7E">
      <w:pPr>
        <w:pStyle w:val="Call"/>
        <w:rPr>
          <w:rtl/>
        </w:rPr>
      </w:pPr>
      <w:r w:rsidRPr="00901717">
        <w:rPr>
          <w:rtl/>
        </w:rPr>
        <w:lastRenderedPageBreak/>
        <w:t>وإذ يلاحظ</w:t>
      </w:r>
    </w:p>
    <w:p w:rsidR="00901717" w:rsidRPr="00901717" w:rsidRDefault="00F1072B" w:rsidP="00901717">
      <w:pPr>
        <w:rPr>
          <w:rtl/>
          <w:lang w:bidi="ar-SY"/>
        </w:rPr>
      </w:pPr>
      <w:r w:rsidRPr="00901717">
        <w:rPr>
          <w:i/>
          <w:iCs/>
          <w:rtl/>
        </w:rPr>
        <w:t xml:space="preserve"> أ )</w:t>
      </w:r>
      <w:r w:rsidRPr="00901717">
        <w:rPr>
          <w:i/>
          <w:iCs/>
          <w:rtl/>
          <w:lang w:bidi="ar-SY"/>
        </w:rPr>
        <w:tab/>
      </w:r>
      <w:r w:rsidRPr="00901717">
        <w:rPr>
          <w:rFonts w:hint="cs"/>
          <w:rtl/>
          <w:lang w:bidi="ar-SY"/>
        </w:rPr>
        <w:t xml:space="preserve">أن </w:t>
      </w:r>
      <w:r w:rsidRPr="00901717">
        <w:rPr>
          <w:i/>
          <w:rtl/>
          <w:lang w:bidi="ar-SY"/>
        </w:rPr>
        <w:t xml:space="preserve">مستوى التأهب للطوارئ </w:t>
      </w:r>
      <w:r w:rsidRPr="00901717">
        <w:rPr>
          <w:rFonts w:hint="cs"/>
          <w:i/>
          <w:rtl/>
          <w:lang w:bidi="ar-SY"/>
        </w:rPr>
        <w:t>الحاسوبية</w:t>
      </w:r>
      <w:r w:rsidRPr="00901717">
        <w:rPr>
          <w:i/>
          <w:rtl/>
          <w:lang w:bidi="ar-SY"/>
        </w:rPr>
        <w:t xml:space="preserve"> في البلدان النامية</w:t>
      </w:r>
      <w:r w:rsidRPr="00901717">
        <w:rPr>
          <w:rFonts w:hint="cs"/>
          <w:i/>
          <w:rtl/>
          <w:lang w:bidi="ar-SY"/>
        </w:rPr>
        <w:t xml:space="preserve"> يشهد تحسناً لكنه لا</w:t>
      </w:r>
      <w:r w:rsidRPr="00901717">
        <w:rPr>
          <w:rFonts w:hint="eastAsia"/>
          <w:i/>
          <w:rtl/>
          <w:lang w:bidi="ar-SY"/>
        </w:rPr>
        <w:t> </w:t>
      </w:r>
      <w:r w:rsidRPr="00901717">
        <w:rPr>
          <w:rFonts w:hint="cs"/>
          <w:i/>
          <w:rtl/>
          <w:lang w:bidi="ar-SY"/>
        </w:rPr>
        <w:t>يزال في مستوى متدن</w:t>
      </w:r>
      <w:r w:rsidRPr="00901717">
        <w:rPr>
          <w:i/>
          <w:rtl/>
          <w:lang w:bidi="ar-SY"/>
        </w:rPr>
        <w:t>؛</w:t>
      </w:r>
    </w:p>
    <w:p w:rsidR="00901717" w:rsidRDefault="00F1072B" w:rsidP="00901717">
      <w:pPr>
        <w:rPr>
          <w:ins w:id="76" w:author="Elbahnassawy, Ganat" w:date="2017-09-22T15:31:00Z"/>
          <w:i/>
          <w:rtl/>
          <w:lang w:bidi="ar-SY"/>
        </w:rPr>
      </w:pPr>
      <w:r w:rsidRPr="00901717">
        <w:rPr>
          <w:i/>
          <w:iCs/>
          <w:rtl/>
        </w:rPr>
        <w:t>ب</w:t>
      </w:r>
      <w:r w:rsidRPr="00901717">
        <w:rPr>
          <w:i/>
          <w:iCs/>
          <w:rtl/>
          <w:lang w:bidi="ar-SY"/>
        </w:rPr>
        <w:t>)</w:t>
      </w:r>
      <w:r w:rsidRPr="00901717">
        <w:rPr>
          <w:i/>
          <w:iCs/>
          <w:rtl/>
          <w:lang w:bidi="ar-SY"/>
        </w:rPr>
        <w:tab/>
      </w:r>
      <w:r w:rsidRPr="00901717">
        <w:rPr>
          <w:i/>
          <w:rtl/>
          <w:lang w:bidi="ar-SY"/>
        </w:rPr>
        <w:t xml:space="preserve">أن ارتفاع مستوى التوصيلية بين شبكات </w:t>
      </w:r>
      <w:r w:rsidRPr="00901717">
        <w:rPr>
          <w:rFonts w:hint="cs"/>
          <w:i/>
          <w:rtl/>
          <w:lang w:bidi="ar-SY"/>
        </w:rPr>
        <w:t>الاتصالات/</w:t>
      </w:r>
      <w:r w:rsidRPr="00901717">
        <w:rPr>
          <w:i/>
          <w:rtl/>
          <w:lang w:bidi="ar-SY"/>
        </w:rPr>
        <w:t>تكنولوجيا المعلومات والاتصالات قد يتأثر سلبا</w:t>
      </w:r>
      <w:r w:rsidRPr="00901717">
        <w:rPr>
          <w:i/>
          <w:rtl/>
        </w:rPr>
        <w:t>ً</w:t>
      </w:r>
      <w:r w:rsidRPr="00901717">
        <w:rPr>
          <w:i/>
          <w:rtl/>
          <w:lang w:bidi="ar-SY"/>
        </w:rPr>
        <w:t xml:space="preserve"> جراء إطلاق هجمة من شبكات في البلدان الأقل استعداداً لها، وأغلبها من البلدان النامية؛</w:t>
      </w:r>
    </w:p>
    <w:p w:rsidR="00F1072B" w:rsidRPr="004908B9" w:rsidRDefault="00F1072B">
      <w:pPr>
        <w:rPr>
          <w:rtl/>
          <w:lang w:bidi="ar-SY"/>
        </w:rPr>
        <w:pPrChange w:id="77" w:author="Elbahnassawy, Ganat" w:date="2017-09-29T15:04:00Z">
          <w:pPr/>
        </w:pPrChange>
      </w:pPr>
      <w:proofErr w:type="gramStart"/>
      <w:ins w:id="78" w:author="Elbahnassawy, Ganat" w:date="2017-09-22T15:31:00Z">
        <w:r w:rsidRPr="004908B9">
          <w:rPr>
            <w:rFonts w:hint="eastAsia"/>
            <w:iCs/>
            <w:rtl/>
            <w:lang w:bidi="ar-SY"/>
            <w:rPrChange w:id="79" w:author="Elbahnassawy, Ganat" w:date="2017-09-22T15:31:00Z">
              <w:rPr>
                <w:rFonts w:hint="eastAsia"/>
                <w:i/>
                <w:rtl/>
                <w:lang w:bidi="ar-SY"/>
              </w:rPr>
            </w:rPrChange>
          </w:rPr>
          <w:t>ج</w:t>
        </w:r>
        <w:r w:rsidRPr="004908B9">
          <w:rPr>
            <w:iCs/>
            <w:rtl/>
            <w:lang w:bidi="ar-SY"/>
            <w:rPrChange w:id="80" w:author="Elbahnassawy, Ganat" w:date="2017-09-22T15:31:00Z">
              <w:rPr>
                <w:i/>
                <w:rtl/>
                <w:lang w:bidi="ar-SY"/>
              </w:rPr>
            </w:rPrChange>
          </w:rPr>
          <w:t>)</w:t>
        </w:r>
        <w:r w:rsidRPr="004908B9">
          <w:rPr>
            <w:rFonts w:hint="cs"/>
            <w:i/>
            <w:rtl/>
            <w:lang w:bidi="ar-SY"/>
          </w:rPr>
          <w:tab/>
        </w:r>
        <w:proofErr w:type="gramEnd"/>
        <w:r w:rsidRPr="004908B9">
          <w:rPr>
            <w:rFonts w:hint="cs"/>
            <w:i/>
            <w:rtl/>
          </w:rPr>
          <w:t xml:space="preserve">أنه بغية حماية البنى التحتية العالمية للاتصالات/تكنولوجيا المعلومات والاتصالات من تهديدات وتحديات تطور مجال الأمن السيبراني، </w:t>
        </w:r>
      </w:ins>
      <w:ins w:id="81" w:author="Elbahnassawy, Ganat" w:date="2017-09-29T15:04:00Z">
        <w:r w:rsidR="004F3579" w:rsidRPr="004908B9">
          <w:rPr>
            <w:rFonts w:hint="cs"/>
            <w:i/>
            <w:rtl/>
          </w:rPr>
          <w:t xml:space="preserve">يلزم اتخاذ تدابير </w:t>
        </w:r>
      </w:ins>
      <w:ins w:id="82" w:author="Elbahnassawy, Ganat" w:date="2017-09-22T15:31:00Z">
        <w:r w:rsidRPr="004908B9">
          <w:rPr>
            <w:rFonts w:hint="cs"/>
            <w:i/>
            <w:rtl/>
            <w:lang w:bidi="ar-EG"/>
          </w:rPr>
          <w:t xml:space="preserve">وطنية وإقليمية ودولية منسقة لمنع حوادث الأمن السيبراني والتأهب </w:t>
        </w:r>
      </w:ins>
      <w:ins w:id="83" w:author="Elbahnassawy, Ganat" w:date="2017-09-29T15:04:00Z">
        <w:r w:rsidR="004F3579" w:rsidRPr="004908B9">
          <w:rPr>
            <w:rFonts w:hint="cs"/>
            <w:i/>
            <w:rtl/>
            <w:lang w:bidi="ar-EG"/>
          </w:rPr>
          <w:t xml:space="preserve">والتصدي </w:t>
        </w:r>
      </w:ins>
      <w:ins w:id="84" w:author="Elbahnassawy, Ganat" w:date="2017-09-22T15:31:00Z">
        <w:r w:rsidRPr="004908B9">
          <w:rPr>
            <w:rFonts w:hint="cs"/>
            <w:i/>
            <w:rtl/>
            <w:lang w:bidi="ar-EG"/>
          </w:rPr>
          <w:t>لها والتعافي منها؛</w:t>
        </w:r>
      </w:ins>
    </w:p>
    <w:p w:rsidR="00901717" w:rsidRPr="00901717" w:rsidRDefault="00F1072B" w:rsidP="003D20D8">
      <w:pPr>
        <w:rPr>
          <w:rtl/>
          <w:lang w:bidi="ar-SY"/>
        </w:rPr>
      </w:pPr>
      <w:del w:id="85" w:author="Elbahnassawy, Ganat" w:date="2017-09-22T15:31:00Z">
        <w:r w:rsidRPr="00901717" w:rsidDel="00F1072B">
          <w:rPr>
            <w:rFonts w:hint="cs"/>
            <w:i/>
            <w:iCs/>
            <w:rtl/>
          </w:rPr>
          <w:delText>ج)</w:delText>
        </w:r>
      </w:del>
      <w:ins w:id="86" w:author="Elbahnassawy, Ganat" w:date="2017-09-22T15:31:00Z">
        <w:r>
          <w:rPr>
            <w:rFonts w:hint="cs"/>
            <w:i/>
            <w:iCs/>
            <w:rtl/>
          </w:rPr>
          <w:t>د )</w:t>
        </w:r>
      </w:ins>
      <w:r w:rsidRPr="00901717">
        <w:rPr>
          <w:rFonts w:hint="cs"/>
          <w:rtl/>
        </w:rPr>
        <w:tab/>
      </w:r>
      <w:r w:rsidRPr="00901717">
        <w:rPr>
          <w:rtl/>
          <w:lang w:bidi="ar-SY"/>
        </w:rPr>
        <w:t xml:space="preserve">أهمية توفر المستوى الملائم من التأهب للطوارئ </w:t>
      </w:r>
      <w:r w:rsidRPr="00901717">
        <w:rPr>
          <w:rFonts w:hint="cs"/>
          <w:rtl/>
          <w:lang w:bidi="ar-SY"/>
        </w:rPr>
        <w:t>الحاسوبية في </w:t>
      </w:r>
      <w:r w:rsidRPr="00901717">
        <w:rPr>
          <w:rtl/>
          <w:lang w:bidi="ar-SY"/>
        </w:rPr>
        <w:t>جميع البلدان</w:t>
      </w:r>
      <w:r w:rsidRPr="00901717">
        <w:rPr>
          <w:rFonts w:hint="cs"/>
          <w:rtl/>
          <w:lang w:bidi="ar-SY"/>
        </w:rPr>
        <w:t>؛</w:t>
      </w:r>
    </w:p>
    <w:p w:rsidR="00901717" w:rsidRPr="00901717" w:rsidRDefault="00F1072B" w:rsidP="006C0CFC">
      <w:pPr>
        <w:rPr>
          <w:rtl/>
          <w:lang w:bidi="ar-SY"/>
        </w:rPr>
      </w:pPr>
      <w:del w:id="87" w:author="Elbahnassawy, Ganat" w:date="2017-09-22T15:31:00Z">
        <w:r w:rsidRPr="00901717" w:rsidDel="00F1072B">
          <w:rPr>
            <w:rFonts w:hint="cs"/>
            <w:i/>
            <w:iCs/>
            <w:rtl/>
            <w:lang w:bidi="ar-SY"/>
          </w:rPr>
          <w:delText xml:space="preserve">د </w:delText>
        </w:r>
        <w:r w:rsidRPr="00901717" w:rsidDel="00F1072B">
          <w:rPr>
            <w:i/>
            <w:iCs/>
            <w:rtl/>
            <w:lang w:bidi="ar-SY"/>
          </w:rPr>
          <w:delText>)</w:delText>
        </w:r>
      </w:del>
      <w:proofErr w:type="gramStart"/>
      <w:ins w:id="88" w:author="Elbahnassawy, Ganat" w:date="2017-09-22T15:31:00Z">
        <w:r>
          <w:rPr>
            <w:rFonts w:hint="cs"/>
            <w:i/>
            <w:iCs/>
            <w:rtl/>
            <w:lang w:bidi="ar-SY"/>
          </w:rPr>
          <w:t>ه )</w:t>
        </w:r>
      </w:ins>
      <w:proofErr w:type="gramEnd"/>
      <w:r w:rsidRPr="00901717">
        <w:rPr>
          <w:rtl/>
          <w:lang w:bidi="ar-SY"/>
        </w:rPr>
        <w:tab/>
      </w:r>
      <w:r w:rsidRPr="00901717">
        <w:rPr>
          <w:rFonts w:hint="cs"/>
          <w:rtl/>
          <w:lang w:bidi="ar-SY"/>
        </w:rPr>
        <w:t>أعمال</w:t>
      </w:r>
      <w:r w:rsidRPr="00901717">
        <w:rPr>
          <w:rtl/>
          <w:lang w:bidi="ar-SY"/>
        </w:rPr>
        <w:t xml:space="preserve"> </w:t>
      </w:r>
      <w:r w:rsidRPr="00901717">
        <w:rPr>
          <w:rFonts w:hint="cs"/>
          <w:rtl/>
          <w:lang w:bidi="ar-SY"/>
        </w:rPr>
        <w:t xml:space="preserve">لجنة الدراسات </w:t>
      </w:r>
      <w:r w:rsidRPr="00901717">
        <w:t>17</w:t>
      </w:r>
      <w:r w:rsidRPr="00901717">
        <w:rPr>
          <w:rFonts w:hint="cs"/>
          <w:rtl/>
          <w:lang w:bidi="ar-SY"/>
        </w:rPr>
        <w:t xml:space="preserve"> التابعة لقطاع تقييس الاتصالات</w:t>
      </w:r>
      <w:r w:rsidR="007D4DB0">
        <w:rPr>
          <w:rFonts w:hint="eastAsia"/>
          <w:rtl/>
          <w:lang w:bidi="ar-SY"/>
        </w:rPr>
        <w:t> </w:t>
      </w:r>
      <w:r w:rsidR="007D4DB0">
        <w:rPr>
          <w:lang w:bidi="ar-SY"/>
        </w:rPr>
        <w:t>(ITU</w:t>
      </w:r>
      <w:r w:rsidR="007D4DB0">
        <w:rPr>
          <w:lang w:bidi="ar-SY"/>
        </w:rPr>
        <w:noBreakHyphen/>
        <w:t>T)</w:t>
      </w:r>
      <w:r w:rsidRPr="00901717">
        <w:rPr>
          <w:rFonts w:hint="cs"/>
          <w:rtl/>
          <w:lang w:bidi="ar-SY"/>
        </w:rPr>
        <w:t xml:space="preserve"> في الاتحاد في مجال الأفرقة الوطنية للاستجابة للحوادث الحاسوبية، لا</w:t>
      </w:r>
      <w:r w:rsidRPr="00901717">
        <w:rPr>
          <w:rFonts w:hint="eastAsia"/>
          <w:rtl/>
          <w:lang w:bidi="ar-SY"/>
        </w:rPr>
        <w:t> </w:t>
      </w:r>
      <w:r w:rsidRPr="00901717">
        <w:rPr>
          <w:rFonts w:hint="cs"/>
          <w:rtl/>
          <w:lang w:bidi="ar-SY"/>
        </w:rPr>
        <w:t>سيما فيما يتعلق بالبلدان النامية، والتعاون فيما بينها، على النحو المبين في نواتج لجنة الدراسات؛</w:t>
      </w:r>
    </w:p>
    <w:p w:rsidR="00901717" w:rsidRPr="00901717" w:rsidRDefault="00F1072B">
      <w:pPr>
        <w:rPr>
          <w:i/>
          <w:rtl/>
          <w:lang w:bidi="ar-SY"/>
        </w:rPr>
        <w:pPrChange w:id="89" w:author="Elbahnassawy, Ganat" w:date="2017-09-22T15:31:00Z">
          <w:pPr/>
        </w:pPrChange>
      </w:pPr>
      <w:del w:id="90" w:author="Elbahnassawy, Ganat" w:date="2017-09-22T15:31:00Z">
        <w:r w:rsidRPr="00901717" w:rsidDel="00F1072B">
          <w:rPr>
            <w:iCs/>
            <w:rtl/>
            <w:lang w:bidi="ar-SY"/>
          </w:rPr>
          <w:delText>ﻫ‏</w:delText>
        </w:r>
        <w:r w:rsidRPr="00901717" w:rsidDel="00F1072B">
          <w:rPr>
            <w:rFonts w:hint="cs"/>
            <w:iCs/>
            <w:rtl/>
            <w:lang w:bidi="ar-SY"/>
          </w:rPr>
          <w:delText xml:space="preserve"> </w:delText>
        </w:r>
        <w:r w:rsidRPr="00901717" w:rsidDel="00F1072B">
          <w:rPr>
            <w:iCs/>
            <w:rtl/>
            <w:lang w:bidi="ar-SY"/>
          </w:rPr>
          <w:delText>)</w:delText>
        </w:r>
      </w:del>
      <w:ins w:id="91" w:author="Elbahnassawy, Ganat" w:date="2017-09-22T15:31:00Z">
        <w:r>
          <w:rPr>
            <w:rFonts w:hint="cs"/>
            <w:iCs/>
            <w:rtl/>
            <w:lang w:bidi="ar-SY"/>
          </w:rPr>
          <w:t>و</w:t>
        </w:r>
      </w:ins>
      <w:ins w:id="92" w:author="Elbahnassawy, Ganat" w:date="2017-09-22T15:32:00Z">
        <w:r>
          <w:rPr>
            <w:rFonts w:hint="cs"/>
            <w:iCs/>
            <w:rtl/>
            <w:lang w:bidi="ar-SY"/>
          </w:rPr>
          <w:t> )</w:t>
        </w:r>
      </w:ins>
      <w:r w:rsidRPr="00901717">
        <w:rPr>
          <w:iCs/>
          <w:rtl/>
          <w:lang w:bidi="ar-SY"/>
        </w:rPr>
        <w:tab/>
      </w:r>
      <w:r w:rsidRPr="00901717">
        <w:rPr>
          <w:rtl/>
          <w:lang w:bidi="ar-SY"/>
        </w:rPr>
        <w:t xml:space="preserve">ضرورة إنشاء أفرقة استجابة </w:t>
      </w:r>
      <w:r w:rsidRPr="00901717">
        <w:rPr>
          <w:rFonts w:hint="cs"/>
          <w:rtl/>
          <w:lang w:bidi="ar-SY"/>
        </w:rPr>
        <w:t>للحوادث الحاسوبية</w:t>
      </w:r>
      <w:r w:rsidRPr="00901717">
        <w:rPr>
          <w:rtl/>
          <w:lang w:bidi="ar-SY"/>
        </w:rPr>
        <w:t xml:space="preserve"> على أساس وطني</w:t>
      </w:r>
      <w:r w:rsidRPr="00901717">
        <w:rPr>
          <w:rFonts w:hint="cs"/>
          <w:rtl/>
          <w:lang w:bidi="ar-SY"/>
        </w:rPr>
        <w:t>، بما في ذلك أفرقة استجابة للحوادث الحاسوبية تكون مسؤولة عن التعاون بين الحكومات،</w:t>
      </w:r>
      <w:r w:rsidRPr="00901717">
        <w:rPr>
          <w:rtl/>
          <w:lang w:bidi="ar-SY"/>
        </w:rPr>
        <w:t xml:space="preserve"> وأهمية التنسيق</w:t>
      </w:r>
      <w:r w:rsidRPr="00901717">
        <w:rPr>
          <w:rFonts w:hint="cs"/>
          <w:rtl/>
          <w:lang w:bidi="ar-SY"/>
        </w:rPr>
        <w:t xml:space="preserve"> بين جميع المنظمات ذات</w:t>
      </w:r>
      <w:r w:rsidRPr="00901717">
        <w:rPr>
          <w:rFonts w:hint="eastAsia"/>
          <w:rtl/>
          <w:lang w:bidi="ar-SY"/>
        </w:rPr>
        <w:t> </w:t>
      </w:r>
      <w:r w:rsidRPr="00901717">
        <w:rPr>
          <w:rFonts w:hint="cs"/>
          <w:rtl/>
          <w:lang w:bidi="ar-SY"/>
        </w:rPr>
        <w:t>الصلة</w:t>
      </w:r>
      <w:r w:rsidRPr="00901717">
        <w:rPr>
          <w:rFonts w:hint="cs"/>
          <w:i/>
          <w:rtl/>
          <w:lang w:bidi="ar-SY"/>
        </w:rPr>
        <w:t>؛</w:t>
      </w:r>
    </w:p>
    <w:p w:rsidR="00901717" w:rsidRPr="00901717" w:rsidRDefault="00F1072B">
      <w:pPr>
        <w:rPr>
          <w:i/>
          <w:rtl/>
          <w:lang w:bidi="ar-SY"/>
        </w:rPr>
        <w:pPrChange w:id="93" w:author="Elbahnassawy, Ganat" w:date="2017-09-22T15:32:00Z">
          <w:pPr/>
        </w:pPrChange>
      </w:pPr>
      <w:del w:id="94" w:author="Elbahnassawy, Ganat" w:date="2017-09-22T15:32:00Z">
        <w:r w:rsidRPr="00901717" w:rsidDel="00F1072B">
          <w:rPr>
            <w:rFonts w:hint="cs"/>
            <w:iCs/>
            <w:rtl/>
            <w:lang w:bidi="ar-SY"/>
          </w:rPr>
          <w:delText>و )</w:delText>
        </w:r>
      </w:del>
      <w:ins w:id="95" w:author="Elbahnassawy, Ganat" w:date="2017-09-22T15:32:00Z">
        <w:r>
          <w:rPr>
            <w:rFonts w:hint="cs"/>
            <w:iCs/>
            <w:rtl/>
            <w:lang w:bidi="ar-SY"/>
          </w:rPr>
          <w:t>ز )</w:t>
        </w:r>
      </w:ins>
      <w:r w:rsidRPr="00901717">
        <w:rPr>
          <w:i/>
          <w:rtl/>
          <w:lang w:bidi="ar-SY"/>
        </w:rPr>
        <w:tab/>
      </w:r>
      <w:r w:rsidRPr="00901717">
        <w:rPr>
          <w:rFonts w:hint="cs"/>
          <w:i/>
          <w:rtl/>
          <w:lang w:bidi="ar-SY"/>
        </w:rPr>
        <w:t>البرنامج العالمي للأمن السيبراني لدى الاتحاد الدولي للاتصالات،</w:t>
      </w:r>
    </w:p>
    <w:p w:rsidR="00901717" w:rsidRPr="00901717" w:rsidRDefault="00F1072B" w:rsidP="00C87D7E">
      <w:pPr>
        <w:pStyle w:val="Call"/>
        <w:rPr>
          <w:rtl/>
        </w:rPr>
      </w:pPr>
      <w:r w:rsidRPr="00901717">
        <w:rPr>
          <w:rtl/>
        </w:rPr>
        <w:t>يقـرر</w:t>
      </w:r>
    </w:p>
    <w:p w:rsidR="00901717" w:rsidRPr="00901717" w:rsidRDefault="00F1072B" w:rsidP="00901717">
      <w:pPr>
        <w:rPr>
          <w:rtl/>
          <w:lang w:bidi="ar-EG"/>
        </w:rPr>
      </w:pPr>
      <w:r w:rsidRPr="00901717">
        <w:rPr>
          <w:iCs/>
        </w:rPr>
        <w:t>1</w:t>
      </w:r>
      <w:r w:rsidRPr="00901717">
        <w:rPr>
          <w:i/>
          <w:rtl/>
        </w:rPr>
        <w:tab/>
      </w:r>
      <w:r w:rsidRPr="00901717">
        <w:rPr>
          <w:i/>
          <w:rtl/>
          <w:lang w:bidi="ar-SY"/>
        </w:rPr>
        <w:t xml:space="preserve">دعوة الدول الأعضاء وأعضاء القطاع من </w:t>
      </w:r>
      <w:r w:rsidRPr="00901717">
        <w:rPr>
          <w:rtl/>
          <w:lang w:bidi="ar-SY"/>
        </w:rPr>
        <w:t>ذ</w:t>
      </w:r>
      <w:r w:rsidRPr="00901717">
        <w:rPr>
          <w:i/>
          <w:rtl/>
          <w:lang w:bidi="ar-SY"/>
        </w:rPr>
        <w:t>وي الخبرة في </w:t>
      </w:r>
      <w:r w:rsidRPr="00901717">
        <w:rPr>
          <w:rtl/>
          <w:lang w:bidi="ar-SY"/>
        </w:rPr>
        <w:t>هذ</w:t>
      </w:r>
      <w:r w:rsidRPr="00901717">
        <w:rPr>
          <w:i/>
          <w:rtl/>
          <w:lang w:bidi="ar-SY"/>
        </w:rPr>
        <w:t>ا المجال إلى:</w:t>
      </w:r>
    </w:p>
    <w:p w:rsidR="00901717" w:rsidRPr="00901717" w:rsidRDefault="00F1072B" w:rsidP="00C87D7E">
      <w:pPr>
        <w:pStyle w:val="enumlev1"/>
        <w:rPr>
          <w:rtl/>
          <w:lang w:bidi="ar-SY"/>
        </w:rPr>
      </w:pPr>
      <w:r w:rsidRPr="00901717">
        <w:t>•</w:t>
      </w:r>
      <w:r w:rsidRPr="00901717">
        <w:rPr>
          <w:rtl/>
          <w:lang w:bidi="ar-SY"/>
        </w:rPr>
        <w:tab/>
        <w:t xml:space="preserve">إنشاء أفرقة استجابة وطنية </w:t>
      </w:r>
      <w:r w:rsidRPr="00901717">
        <w:rPr>
          <w:rFonts w:hint="cs"/>
          <w:rtl/>
          <w:lang w:bidi="ar-SY"/>
        </w:rPr>
        <w:t>للحوادث الحاسوبية، بما في ذلك أفرقة استجابة للحوادث الحاسوبية تكون مسؤولة عن التعاون بين الحكومات،</w:t>
      </w:r>
      <w:r w:rsidRPr="00901717">
        <w:rPr>
          <w:rtl/>
          <w:lang w:bidi="ar-SY"/>
        </w:rPr>
        <w:t xml:space="preserve"> </w:t>
      </w:r>
      <w:r w:rsidRPr="00901717">
        <w:rPr>
          <w:rFonts w:hint="cs"/>
          <w:rtl/>
          <w:lang w:bidi="ar-SY"/>
        </w:rPr>
        <w:t>عندما تدعو الحاجة إليها أو في حالة عدم وجودها</w:t>
      </w:r>
      <w:r w:rsidRPr="00901717">
        <w:rPr>
          <w:rtl/>
          <w:lang w:bidi="ar-SY"/>
        </w:rPr>
        <w:t>؛</w:t>
      </w:r>
    </w:p>
    <w:p w:rsidR="00901717" w:rsidRDefault="00F1072B" w:rsidP="003D20D8">
      <w:pPr>
        <w:pStyle w:val="enumlev1"/>
        <w:rPr>
          <w:ins w:id="96" w:author="Elbahnassawy, Ganat" w:date="2017-09-22T15:32:00Z"/>
          <w:rtl/>
          <w:lang w:bidi="ar-SY"/>
        </w:rPr>
      </w:pPr>
      <w:r w:rsidRPr="00901717">
        <w:t>•</w:t>
      </w:r>
      <w:r w:rsidRPr="00901717">
        <w:rPr>
          <w:rtl/>
          <w:lang w:bidi="ar-SY"/>
        </w:rPr>
        <w:tab/>
        <w:t>التعاون الوثيق مع</w:t>
      </w:r>
      <w:r w:rsidRPr="00901717">
        <w:rPr>
          <w:rFonts w:hint="cs"/>
          <w:rtl/>
          <w:lang w:bidi="ar-SY"/>
        </w:rPr>
        <w:t xml:space="preserve"> المنظمات ذات الصلة بما في ذلك قطاع تقييس الاتصالات</w:t>
      </w:r>
      <w:r w:rsidRPr="00901717">
        <w:rPr>
          <w:rtl/>
          <w:lang w:bidi="ar-SY"/>
        </w:rPr>
        <w:t xml:space="preserve"> في هذا الصدد، مع </w:t>
      </w:r>
      <w:r w:rsidRPr="00901717">
        <w:rPr>
          <w:rFonts w:hint="cs"/>
          <w:rtl/>
          <w:lang w:bidi="ar-SY"/>
        </w:rPr>
        <w:t>مراعاة</w:t>
      </w:r>
      <w:r w:rsidRPr="00901717">
        <w:rPr>
          <w:rtl/>
          <w:lang w:bidi="ar-SY"/>
        </w:rPr>
        <w:t xml:space="preserve"> القرار</w:t>
      </w:r>
      <w:r w:rsidRPr="00901717">
        <w:rPr>
          <w:rFonts w:hint="cs"/>
          <w:rtl/>
          <w:lang w:bidi="ar-SY"/>
        </w:rPr>
        <w:t> </w:t>
      </w:r>
      <w:r w:rsidRPr="00901717">
        <w:t>58</w:t>
      </w:r>
      <w:r w:rsidRPr="0090171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901717">
        <w:rPr>
          <w:rFonts w:hint="cs"/>
          <w:rtl/>
          <w:lang w:bidi="ar-SY"/>
        </w:rPr>
        <w:t>المراجَع في</w:t>
      </w:r>
      <w:del w:id="97" w:author="Elbahnassawy, Ganat" w:date="2017-09-22T15:32:00Z">
        <w:r w:rsidRPr="00901717" w:rsidDel="00F1072B">
          <w:rPr>
            <w:rFonts w:hint="cs"/>
            <w:rtl/>
            <w:lang w:bidi="ar-SY"/>
          </w:rPr>
          <w:delText> دبي،</w:delText>
        </w:r>
        <w:r w:rsidRPr="00901717" w:rsidDel="00F1072B">
          <w:rPr>
            <w:rtl/>
            <w:lang w:bidi="ar-SY"/>
          </w:rPr>
          <w:delText xml:space="preserve"> </w:delText>
        </w:r>
        <w:r w:rsidRPr="00901717" w:rsidDel="00F1072B">
          <w:delText>2012</w:delText>
        </w:r>
      </w:del>
      <w:ins w:id="98" w:author="Elbahnassawy, Ganat" w:date="2017-09-22T15:32:00Z">
        <w:r>
          <w:rPr>
            <w:rFonts w:hint="eastAsia"/>
            <w:rtl/>
            <w:lang w:bidi="ar-SY"/>
          </w:rPr>
          <w:t xml:space="preserve"> الحمامات، </w:t>
        </w:r>
        <w:r>
          <w:rPr>
            <w:lang w:bidi="ar-SY"/>
          </w:rPr>
          <w:t>2016</w:t>
        </w:r>
      </w:ins>
      <w:r w:rsidRPr="00901717">
        <w:rPr>
          <w:rtl/>
          <w:lang w:bidi="ar-SY"/>
        </w:rPr>
        <w:t>) للجمعية العالمية لتقييس الاتصالات؛</w:t>
      </w:r>
    </w:p>
    <w:p w:rsidR="00F1072B" w:rsidRPr="00F1072B" w:rsidRDefault="00F1072B" w:rsidP="006C0CFC">
      <w:pPr>
        <w:pStyle w:val="enumlev1"/>
        <w:rPr>
          <w:rtl/>
          <w:lang w:bidi="ar-SY"/>
        </w:rPr>
      </w:pPr>
      <w:ins w:id="99" w:author="Elbahnassawy, Ganat" w:date="2017-09-22T15:32:00Z">
        <w:r w:rsidRPr="00901717">
          <w:t>•</w:t>
        </w:r>
        <w:r w:rsidRPr="00901717">
          <w:rPr>
            <w:rtl/>
            <w:lang w:bidi="ar-SY"/>
          </w:rPr>
          <w:tab/>
        </w:r>
      </w:ins>
      <w:ins w:id="100" w:author="Madrane, Badiáa" w:date="2017-09-27T17:05:00Z">
        <w:r w:rsidR="001B27FD">
          <w:rPr>
            <w:rFonts w:hint="cs"/>
            <w:rtl/>
            <w:lang w:bidi="ar-SY"/>
          </w:rPr>
          <w:t xml:space="preserve">تيسير تبادل أفضل الممارسات بين </w:t>
        </w:r>
      </w:ins>
      <w:ins w:id="101" w:author="Madrane, Badiáa" w:date="2017-09-27T17:06:00Z">
        <w:r w:rsidR="001B27FD">
          <w:rPr>
            <w:rFonts w:hint="cs"/>
            <w:rtl/>
            <w:lang w:bidi="ar-SY"/>
          </w:rPr>
          <w:t>أفرقتها الوطنية للاستجابة في حالات الحوادث الحاسوبية</w:t>
        </w:r>
      </w:ins>
      <w:ins w:id="102" w:author="Elbahnassawy, Ganat" w:date="2017-09-22T15:32:00Z">
        <w:r>
          <w:rPr>
            <w:rFonts w:hint="cs"/>
            <w:rtl/>
            <w:lang w:bidi="ar-SY"/>
          </w:rPr>
          <w:t>؛</w:t>
        </w:r>
      </w:ins>
    </w:p>
    <w:p w:rsidR="00901717" w:rsidRPr="00901717" w:rsidRDefault="00F1072B" w:rsidP="00901717">
      <w:pPr>
        <w:rPr>
          <w:rtl/>
        </w:rPr>
      </w:pPr>
      <w:r w:rsidRPr="00901717">
        <w:t>2</w:t>
      </w:r>
      <w:r w:rsidRPr="00901717">
        <w:rPr>
          <w:rtl/>
        </w:rPr>
        <w:tab/>
      </w:r>
      <w:r w:rsidRPr="00901717">
        <w:rPr>
          <w:rtl/>
          <w:lang w:bidi="ar-SY"/>
        </w:rPr>
        <w:t>تكليف مدير مكتب تنمية الاتصالات بإعطاء الأولوية اللازمة لذلك عبر</w:t>
      </w:r>
      <w:r w:rsidRPr="00901717">
        <w:rPr>
          <w:i/>
          <w:rtl/>
          <w:lang w:bidi="ar-SY"/>
        </w:rPr>
        <w:t>:</w:t>
      </w:r>
    </w:p>
    <w:p w:rsidR="00901717" w:rsidRPr="004A03A0" w:rsidRDefault="00F1072B" w:rsidP="00C87D7E">
      <w:pPr>
        <w:pStyle w:val="enumlev1"/>
        <w:rPr>
          <w:spacing w:val="-4"/>
          <w:rtl/>
          <w:lang w:bidi="ar-SY"/>
        </w:rPr>
      </w:pPr>
      <w:r w:rsidRPr="004A03A0">
        <w:rPr>
          <w:spacing w:val="-4"/>
        </w:rPr>
        <w:t>•</w:t>
      </w:r>
      <w:r w:rsidRPr="004A03A0">
        <w:rPr>
          <w:spacing w:val="-4"/>
          <w:rtl/>
          <w:lang w:bidi="ar-SY"/>
        </w:rPr>
        <w:tab/>
      </w:r>
      <w:r w:rsidRPr="004A03A0">
        <w:rPr>
          <w:rFonts w:hint="cs"/>
          <w:spacing w:val="-4"/>
          <w:rtl/>
          <w:lang w:bidi="ar-SY"/>
        </w:rPr>
        <w:t xml:space="preserve">ترويج </w:t>
      </w:r>
      <w:r w:rsidRPr="004A03A0">
        <w:rPr>
          <w:spacing w:val="-4"/>
          <w:rtl/>
          <w:lang w:bidi="ar-SY"/>
        </w:rPr>
        <w:t>أفضل الممارسات</w:t>
      </w:r>
      <w:r w:rsidRPr="004A03A0">
        <w:rPr>
          <w:rFonts w:hint="cs"/>
          <w:spacing w:val="-4"/>
          <w:rtl/>
          <w:lang w:bidi="ar-SY"/>
        </w:rPr>
        <w:t xml:space="preserve"> الوطنية والإقليمية</w:t>
      </w:r>
      <w:r w:rsidRPr="004A03A0">
        <w:rPr>
          <w:spacing w:val="-4"/>
          <w:rtl/>
          <w:lang w:bidi="ar-SY"/>
        </w:rPr>
        <w:t xml:space="preserve"> </w:t>
      </w:r>
      <w:r w:rsidRPr="004A03A0">
        <w:rPr>
          <w:rFonts w:hint="cs"/>
          <w:spacing w:val="-4"/>
          <w:rtl/>
          <w:lang w:bidi="ar-SY"/>
        </w:rPr>
        <w:t>والدولية في </w:t>
      </w:r>
      <w:r w:rsidRPr="004A03A0">
        <w:rPr>
          <w:spacing w:val="-4"/>
          <w:rtl/>
          <w:lang w:bidi="ar-SY"/>
        </w:rPr>
        <w:t xml:space="preserve">إنشاء هذه الأفرقة </w:t>
      </w:r>
      <w:r w:rsidRPr="004A03A0">
        <w:rPr>
          <w:rFonts w:hint="cs"/>
          <w:spacing w:val="-4"/>
          <w:rtl/>
          <w:lang w:bidi="ar-SY"/>
        </w:rPr>
        <w:t xml:space="preserve">كما حدّدتها </w:t>
      </w:r>
      <w:r w:rsidRPr="004A03A0">
        <w:rPr>
          <w:spacing w:val="-4"/>
          <w:rtl/>
          <w:lang w:bidi="ar-SY"/>
        </w:rPr>
        <w:t xml:space="preserve">لجان </w:t>
      </w:r>
      <w:r w:rsidRPr="004A03A0">
        <w:rPr>
          <w:rFonts w:hint="cs"/>
          <w:spacing w:val="-4"/>
          <w:rtl/>
          <w:lang w:bidi="ar-SY"/>
        </w:rPr>
        <w:t>الدراسات</w:t>
      </w:r>
      <w:r w:rsidRPr="004A03A0">
        <w:rPr>
          <w:spacing w:val="-4"/>
          <w:rtl/>
          <w:lang w:bidi="ar-SY"/>
        </w:rPr>
        <w:t xml:space="preserve"> </w:t>
      </w:r>
      <w:r w:rsidRPr="004A03A0">
        <w:rPr>
          <w:rFonts w:hint="cs"/>
          <w:spacing w:val="-4"/>
          <w:rtl/>
          <w:lang w:bidi="ar-SY"/>
        </w:rPr>
        <w:t xml:space="preserve">ذات الصلة في الاتحاد، كما حددتها المسألة </w:t>
      </w:r>
      <w:r w:rsidRPr="004A03A0">
        <w:rPr>
          <w:spacing w:val="-4"/>
        </w:rPr>
        <w:t>22</w:t>
      </w:r>
      <w:r w:rsidRPr="004A03A0">
        <w:rPr>
          <w:spacing w:val="-4"/>
        </w:rPr>
        <w:noBreakHyphen/>
        <w:t>1/1</w:t>
      </w:r>
      <w:r w:rsidRPr="004A03A0">
        <w:rPr>
          <w:rFonts w:hint="cs"/>
          <w:spacing w:val="-4"/>
          <w:rtl/>
          <w:lang w:bidi="ar-SY"/>
        </w:rPr>
        <w:t xml:space="preserve"> للجنة الدراسات</w:t>
      </w:r>
      <w:r w:rsidRPr="004A03A0">
        <w:rPr>
          <w:rFonts w:hint="eastAsia"/>
          <w:spacing w:val="-4"/>
          <w:rtl/>
          <w:lang w:bidi="ar-SY"/>
        </w:rPr>
        <w:t> </w:t>
      </w:r>
      <w:r w:rsidRPr="004A03A0">
        <w:rPr>
          <w:spacing w:val="-4"/>
        </w:rPr>
        <w:t>1</w:t>
      </w:r>
      <w:r w:rsidRPr="004A03A0">
        <w:rPr>
          <w:rFonts w:hint="cs"/>
          <w:spacing w:val="-4"/>
          <w:rtl/>
          <w:lang w:bidi="ar-SY"/>
        </w:rPr>
        <w:t xml:space="preserve"> حتى الآن، وما تحدده المنظمات الأخرى ذات الصلة والخبراء</w:t>
      </w:r>
      <w:r w:rsidRPr="004A03A0">
        <w:rPr>
          <w:spacing w:val="-4"/>
          <w:rtl/>
          <w:lang w:bidi="ar-SY"/>
        </w:rPr>
        <w:t>؛</w:t>
      </w:r>
    </w:p>
    <w:p w:rsidR="00901717" w:rsidRPr="00901717" w:rsidRDefault="00F1072B" w:rsidP="00C87D7E">
      <w:pPr>
        <w:pStyle w:val="enumlev1"/>
        <w:rPr>
          <w:rtl/>
          <w:lang w:bidi="ar-SY"/>
        </w:rPr>
      </w:pPr>
      <w:r w:rsidRPr="00901717">
        <w:t>•</w:t>
      </w:r>
      <w:r w:rsidRPr="00901717">
        <w:rPr>
          <w:rtl/>
          <w:lang w:bidi="ar-SY"/>
        </w:rPr>
        <w:tab/>
        <w:t>إعداد البرامج التدريبية اللازمة لهذه الغاية والاستمرار بتقديم الدعم، حسب الاقتضاء، للدول النامية الراغبة بذلك؛</w:t>
      </w:r>
    </w:p>
    <w:p w:rsidR="00901717" w:rsidRPr="00901717" w:rsidRDefault="00F1072B" w:rsidP="004908B9">
      <w:pPr>
        <w:pStyle w:val="enumlev1"/>
        <w:rPr>
          <w:rtl/>
          <w:lang w:bidi="ar-SY"/>
        </w:rPr>
      </w:pPr>
      <w:proofErr w:type="gramStart"/>
      <w:r w:rsidRPr="00901717">
        <w:t>•</w:t>
      </w:r>
      <w:r w:rsidRPr="00901717">
        <w:rPr>
          <w:rtl/>
          <w:lang w:bidi="ar-SY"/>
        </w:rPr>
        <w:tab/>
      </w:r>
      <w:r w:rsidRPr="00901717">
        <w:rPr>
          <w:rFonts w:hint="cs"/>
          <w:rtl/>
          <w:lang w:bidi="ar-SY"/>
        </w:rPr>
        <w:t xml:space="preserve">تشجيع </w:t>
      </w:r>
      <w:r w:rsidRPr="00901717">
        <w:rPr>
          <w:rtl/>
          <w:lang w:bidi="ar-SY"/>
        </w:rPr>
        <w:t xml:space="preserve">التعاون بين أفرقة الاستجابة الوطنية </w:t>
      </w:r>
      <w:r w:rsidRPr="00901717">
        <w:rPr>
          <w:rFonts w:hint="cs"/>
          <w:rtl/>
          <w:lang w:bidi="ar-SY"/>
        </w:rPr>
        <w:t>للحوادث الحاسوبية بما في ذلك أفرقة استجابة للحوادث الحاسوبية تكون مسؤولة عن التعاون بين ا</w:t>
      </w:r>
      <w:bookmarkStart w:id="103" w:name="_GoBack"/>
      <w:bookmarkEnd w:id="103"/>
      <w:r w:rsidRPr="00901717">
        <w:rPr>
          <w:rFonts w:hint="cs"/>
          <w:rtl/>
          <w:lang w:bidi="ar-SY"/>
        </w:rPr>
        <w:t>لحكومات، وأفرقة استجابة للحوادث الحاسوبية تابعة لدوائر الصناعة وأفرقة استجابة للحوادث الحاسوبية تابعة للهيئات الأكاديمية، وفقاً للتشريعات الوطنية، على المستويين</w:t>
      </w:r>
      <w:r w:rsidRPr="00901717">
        <w:rPr>
          <w:rtl/>
          <w:lang w:bidi="ar-SY"/>
        </w:rPr>
        <w:t xml:space="preserve"> </w:t>
      </w:r>
      <w:r w:rsidRPr="00901717">
        <w:rPr>
          <w:rFonts w:hint="cs"/>
          <w:rtl/>
          <w:lang w:bidi="ar-SY"/>
        </w:rPr>
        <w:t>الإقليمي</w:t>
      </w:r>
      <w:r w:rsidRPr="00901717">
        <w:rPr>
          <w:rtl/>
          <w:lang w:bidi="ar-SY"/>
        </w:rPr>
        <w:t xml:space="preserve"> </w:t>
      </w:r>
      <w:r w:rsidRPr="00901717">
        <w:rPr>
          <w:rFonts w:hint="cs"/>
          <w:rtl/>
          <w:lang w:bidi="ar-SY"/>
        </w:rPr>
        <w:t xml:space="preserve">والعالمي </w:t>
      </w:r>
      <w:r w:rsidRPr="00901717">
        <w:rPr>
          <w:rtl/>
          <w:lang w:bidi="ar-SY"/>
        </w:rPr>
        <w:t xml:space="preserve">من خلال تشجيع مشاركة </w:t>
      </w:r>
      <w:r w:rsidRPr="00901717">
        <w:rPr>
          <w:rFonts w:hint="cs"/>
          <w:rtl/>
          <w:lang w:bidi="ar-SY"/>
        </w:rPr>
        <w:t>البلدان</w:t>
      </w:r>
      <w:r w:rsidRPr="00901717">
        <w:rPr>
          <w:rtl/>
          <w:lang w:bidi="ar-SY"/>
        </w:rPr>
        <w:t xml:space="preserve"> النامية في </w:t>
      </w:r>
      <w:r w:rsidRPr="00901717">
        <w:rPr>
          <w:rFonts w:hint="cs"/>
          <w:rtl/>
          <w:lang w:bidi="ar-SY"/>
        </w:rPr>
        <w:t xml:space="preserve">المشاريع والمنظمات الإقليمية والعالمية، مثل </w:t>
      </w:r>
      <w:del w:id="104" w:author="Elbahnassawy, Ganat" w:date="2017-09-22T15:33:00Z">
        <w:r w:rsidRPr="00901717" w:rsidDel="00F1072B">
          <w:rPr>
            <w:rFonts w:hint="cs"/>
            <w:rtl/>
            <w:lang w:bidi="ar-SY"/>
          </w:rPr>
          <w:delText xml:space="preserve">الشراكة </w:delText>
        </w:r>
        <w:r w:rsidRPr="00901717" w:rsidDel="00F1072B">
          <w:delText>IMPACT</w:delText>
        </w:r>
        <w:r w:rsidRPr="00901717" w:rsidDel="00F1072B">
          <w:rPr>
            <w:rFonts w:hint="cs"/>
            <w:rtl/>
            <w:lang w:bidi="ar-SY"/>
          </w:rPr>
          <w:delText xml:space="preserve"> و</w:delText>
        </w:r>
      </w:del>
      <w:r w:rsidRPr="00901717">
        <w:rPr>
          <w:rFonts w:hint="cs"/>
          <w:rtl/>
          <w:lang w:bidi="ar-SY"/>
        </w:rPr>
        <w:t>منتدى</w:t>
      </w:r>
      <w:r w:rsidR="004908B9">
        <w:rPr>
          <w:rFonts w:hint="eastAsia"/>
          <w:rtl/>
          <w:lang w:bidi="ar-SY"/>
        </w:rPr>
        <w:t> </w:t>
      </w:r>
      <w:r w:rsidRPr="00901717">
        <w:t>FIRST</w:t>
      </w:r>
      <w:r w:rsidRPr="00901717">
        <w:rPr>
          <w:rFonts w:hint="cs"/>
          <w:rtl/>
          <w:lang w:bidi="ar-SY"/>
        </w:rPr>
        <w:t xml:space="preserve"> ومنظمة الدول الأمريكية</w:t>
      </w:r>
      <w:r w:rsidR="00162D09">
        <w:rPr>
          <w:rFonts w:hint="cs"/>
          <w:rtl/>
          <w:lang w:bidi="ar-SY"/>
        </w:rPr>
        <w:t xml:space="preserve"> </w:t>
      </w:r>
      <w:r w:rsidRPr="00901717">
        <w:rPr>
          <w:rFonts w:hint="cs"/>
          <w:rtl/>
          <w:lang w:bidi="ar-SY"/>
        </w:rPr>
        <w:t>وفريق الاستجابة لحالات الطوارئ الحاسوبية لمنطقة آسيا والمحيط الهادئ، وغيرها؛</w:t>
      </w:r>
      <w:proofErr w:type="gramEnd"/>
    </w:p>
    <w:p w:rsidR="00901717" w:rsidRPr="00901717" w:rsidRDefault="00F1072B" w:rsidP="00C87D7E">
      <w:pPr>
        <w:pStyle w:val="enumlev1"/>
        <w:rPr>
          <w:rtl/>
          <w:lang w:bidi="ar-SY"/>
        </w:rPr>
      </w:pPr>
      <w:r w:rsidRPr="00901717">
        <w:t>•</w:t>
      </w:r>
      <w:r w:rsidRPr="00901717">
        <w:rPr>
          <w:rtl/>
          <w:lang w:bidi="ar-SY"/>
        </w:rPr>
        <w:tab/>
      </w:r>
      <w:r w:rsidRPr="00901717">
        <w:rPr>
          <w:rFonts w:hint="cs"/>
          <w:rtl/>
          <w:lang w:bidi="ar-SY"/>
        </w:rPr>
        <w:t>العمل على تحقيق هذه الأهداف مع تجنب ازدواجية الجهود مع المنظمات الأخرى؛</w:t>
      </w:r>
    </w:p>
    <w:p w:rsidR="00901717" w:rsidRDefault="00F1072B" w:rsidP="00901717">
      <w:pPr>
        <w:rPr>
          <w:rtl/>
        </w:rPr>
      </w:pPr>
      <w:proofErr w:type="gramStart"/>
      <w:r w:rsidRPr="00901717">
        <w:t>3</w:t>
      </w:r>
      <w:proofErr w:type="gramEnd"/>
      <w:r w:rsidRPr="00901717">
        <w:tab/>
      </w:r>
      <w:r w:rsidRPr="00901717">
        <w:rPr>
          <w:rtl/>
        </w:rPr>
        <w:t xml:space="preserve">تكليف المسألة </w:t>
      </w:r>
      <w:r w:rsidRPr="00901717">
        <w:t>3/2</w:t>
      </w:r>
      <w:r w:rsidRPr="00901717">
        <w:rPr>
          <w:rFonts w:hint="cs"/>
          <w:rtl/>
          <w:lang w:bidi="ar-SY"/>
        </w:rPr>
        <w:t xml:space="preserve"> للجنة الدراسات </w:t>
      </w:r>
      <w:r w:rsidRPr="00901717">
        <w:t>2</w:t>
      </w:r>
      <w:r w:rsidRPr="00901717">
        <w:rPr>
          <w:rFonts w:hint="cs"/>
          <w:rtl/>
          <w:lang w:bidi="ar-SY"/>
        </w:rPr>
        <w:t xml:space="preserve"> لقطاع تنمية الاتصالات</w:t>
      </w:r>
      <w:r w:rsidRPr="00901717">
        <w:rPr>
          <w:rtl/>
        </w:rPr>
        <w:t xml:space="preserve"> </w:t>
      </w:r>
      <w:r w:rsidRPr="00901717">
        <w:rPr>
          <w:rFonts w:hint="cs"/>
          <w:rtl/>
        </w:rPr>
        <w:t>بالمساهمة</w:t>
      </w:r>
      <w:r w:rsidRPr="00901717">
        <w:rPr>
          <w:rtl/>
        </w:rPr>
        <w:t xml:space="preserve">، في إطار اختصاصها، في تنفيذ هذا القرار، </w:t>
      </w:r>
      <w:r w:rsidRPr="00901717">
        <w:rPr>
          <w:rFonts w:hint="cs"/>
          <w:rtl/>
        </w:rPr>
        <w:t xml:space="preserve">على أن يراعى </w:t>
      </w:r>
      <w:r w:rsidRPr="00901717">
        <w:rPr>
          <w:rtl/>
        </w:rPr>
        <w:t xml:space="preserve">أيضاً العمل المنفَّذ في قطاع تقييس الاتصالات </w:t>
      </w:r>
      <w:r w:rsidRPr="00901717">
        <w:rPr>
          <w:rFonts w:hint="cs"/>
          <w:rtl/>
        </w:rPr>
        <w:t>ب</w:t>
      </w:r>
      <w:r w:rsidRPr="00901717">
        <w:rPr>
          <w:rtl/>
        </w:rPr>
        <w:t>هذا الشأن</w:t>
      </w:r>
      <w:r w:rsidRPr="00901717">
        <w:rPr>
          <w:rFonts w:hint="cs"/>
          <w:rtl/>
        </w:rPr>
        <w:t>.</w:t>
      </w:r>
    </w:p>
    <w:p w:rsidR="004908B9" w:rsidRPr="004A03A0" w:rsidRDefault="004908B9" w:rsidP="004A03A0">
      <w:pPr>
        <w:pStyle w:val="Reasons"/>
        <w:spacing w:before="0"/>
        <w:rPr>
          <w:b w:val="0"/>
          <w:bCs w:val="0"/>
          <w:rtl/>
          <w:lang w:bidi="ar-EG"/>
        </w:rPr>
      </w:pPr>
    </w:p>
    <w:p w:rsidR="00F1072B" w:rsidRPr="00F1072B" w:rsidRDefault="00F1072B" w:rsidP="004A03A0">
      <w:pPr>
        <w:spacing w:before="24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F1072B" w:rsidRPr="00F1072B" w:rsidSect="00607C7C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F1072B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4D0FAD">
      <w:rPr>
        <w:rFonts w:cs="Times New Roman"/>
        <w:noProof/>
        <w:sz w:val="16"/>
        <w:szCs w:val="16"/>
      </w:rPr>
      <w:t>P:\ARA\ITU-D\CONF-D\WTDC17\000\021ADD23A.docx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F1072B">
      <w:rPr>
        <w:rFonts w:cs="Times New Roman"/>
        <w:sz w:val="16"/>
        <w:szCs w:val="16"/>
      </w:rPr>
      <w:t>424315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607C7C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607C7C" w:rsidRDefault="00186911" w:rsidP="00E234F1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607C7C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607C7C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607C7C" w:rsidRDefault="00186911" w:rsidP="00E234F1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607C7C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607C7C" w:rsidRDefault="006C0CFC" w:rsidP="007826C9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607C7C">
            <w:rPr>
              <w:rFonts w:hint="cs"/>
              <w:sz w:val="20"/>
              <w:szCs w:val="26"/>
              <w:rtl/>
              <w:lang w:val="en-GB"/>
            </w:rPr>
            <w:t>السيد محمد الحاج</w:t>
          </w:r>
          <w:r w:rsidRPr="00607C7C">
            <w:rPr>
              <w:rFonts w:hint="cs"/>
              <w:sz w:val="20"/>
              <w:szCs w:val="26"/>
              <w:rtl/>
              <w:lang w:val="en-GB" w:bidi="ar-EG"/>
            </w:rPr>
            <w:t>/الهيئة القومية للاتصالات</w:t>
          </w:r>
          <w:r w:rsidR="007826C9" w:rsidRPr="00607C7C">
            <w:rPr>
              <w:rFonts w:hint="cs"/>
              <w:sz w:val="20"/>
              <w:szCs w:val="26"/>
              <w:rtl/>
              <w:lang w:val="en-GB" w:bidi="ar-EG"/>
            </w:rPr>
            <w:t>/السودان</w:t>
          </w:r>
        </w:p>
      </w:tc>
    </w:tr>
    <w:tr w:rsidR="00186911" w:rsidRPr="00607C7C" w:rsidTr="00186911">
      <w:tc>
        <w:tcPr>
          <w:tcW w:w="1417" w:type="dxa"/>
        </w:tcPr>
        <w:p w:rsidR="00186911" w:rsidRPr="00607C7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607C7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07C7C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607C7C" w:rsidRDefault="007826C9" w:rsidP="007826C9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07C7C">
            <w:rPr>
              <w:sz w:val="20"/>
              <w:szCs w:val="26"/>
            </w:rPr>
            <w:t>+249 9 121 52424</w:t>
          </w:r>
        </w:p>
      </w:tc>
    </w:tr>
    <w:tr w:rsidR="00186911" w:rsidRPr="00607C7C" w:rsidTr="00186911">
      <w:tc>
        <w:tcPr>
          <w:tcW w:w="1417" w:type="dxa"/>
        </w:tcPr>
        <w:p w:rsidR="00186911" w:rsidRPr="00607C7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607C7C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607C7C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607C7C" w:rsidRDefault="004A03A0" w:rsidP="007826C9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7826C9" w:rsidRPr="00607C7C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2D4DD1" w:rsidRPr="00186911" w:rsidRDefault="004A03A0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Default="00F1072B" w:rsidP="004A03A0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CB2AB6"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607C7C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607C7C">
      <w:tab/>
    </w:r>
    <w:r w:rsidR="00744E36" w:rsidRPr="00607C7C">
      <w:rPr>
        <w:lang w:val="de-CH"/>
      </w:rPr>
      <w:t>WTDC-17/</w:t>
    </w:r>
    <w:bookmarkStart w:id="105" w:name="OLE_LINK3"/>
    <w:bookmarkStart w:id="106" w:name="OLE_LINK2"/>
    <w:bookmarkStart w:id="107" w:name="OLE_LINK1"/>
    <w:r w:rsidR="00744E36" w:rsidRPr="00607C7C">
      <w:t>21(Add.23)</w:t>
    </w:r>
    <w:bookmarkEnd w:id="105"/>
    <w:bookmarkEnd w:id="106"/>
    <w:bookmarkEnd w:id="107"/>
    <w:r w:rsidR="00744E36" w:rsidRPr="00607C7C">
      <w:t>-A</w:t>
    </w:r>
    <w:r w:rsidRPr="00607C7C">
      <w:rPr>
        <w:rtl/>
        <w:lang w:bidi="ar-EG"/>
      </w:rPr>
      <w:tab/>
    </w:r>
    <w:r w:rsidRPr="00607C7C">
      <w:rPr>
        <w:rFonts w:hint="cs"/>
        <w:rtl/>
      </w:rPr>
      <w:t xml:space="preserve">الصفحة </w:t>
    </w:r>
    <w:r w:rsidRPr="00607C7C">
      <w:rPr>
        <w:szCs w:val="22"/>
        <w:lang w:val="en-GB"/>
      </w:rPr>
      <w:fldChar w:fldCharType="begin"/>
    </w:r>
    <w:r w:rsidRPr="00607C7C">
      <w:rPr>
        <w:szCs w:val="22"/>
        <w:lang w:val="en-GB"/>
      </w:rPr>
      <w:instrText xml:space="preserve"> PAGE </w:instrText>
    </w:r>
    <w:r w:rsidRPr="00607C7C">
      <w:rPr>
        <w:szCs w:val="22"/>
        <w:lang w:val="en-GB"/>
      </w:rPr>
      <w:fldChar w:fldCharType="separate"/>
    </w:r>
    <w:r w:rsidR="004A03A0">
      <w:rPr>
        <w:noProof/>
        <w:szCs w:val="22"/>
        <w:rtl/>
        <w:lang w:val="en-GB"/>
      </w:rPr>
      <w:t>2</w:t>
    </w:r>
    <w:r w:rsidRPr="00607C7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B2C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FEA4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FC2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868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D2D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2A4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43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C6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E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94C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62D09"/>
    <w:rsid w:val="00173915"/>
    <w:rsid w:val="00186911"/>
    <w:rsid w:val="001B27FD"/>
    <w:rsid w:val="001F0DEF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75F"/>
    <w:rsid w:val="003D20D8"/>
    <w:rsid w:val="003E4132"/>
    <w:rsid w:val="003E5E3F"/>
    <w:rsid w:val="003F24B0"/>
    <w:rsid w:val="003F678F"/>
    <w:rsid w:val="0042686F"/>
    <w:rsid w:val="004367CE"/>
    <w:rsid w:val="00443869"/>
    <w:rsid w:val="004712C6"/>
    <w:rsid w:val="004908B9"/>
    <w:rsid w:val="00497703"/>
    <w:rsid w:val="004A03A0"/>
    <w:rsid w:val="004D0FAD"/>
    <w:rsid w:val="004F0F06"/>
    <w:rsid w:val="004F3579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07C7C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0CFC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826C9"/>
    <w:rsid w:val="0079553D"/>
    <w:rsid w:val="007A1497"/>
    <w:rsid w:val="007B0163"/>
    <w:rsid w:val="007B01CC"/>
    <w:rsid w:val="007B4939"/>
    <w:rsid w:val="007C5509"/>
    <w:rsid w:val="007D4DB0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E2405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E1715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492B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13BA6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94945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234F1"/>
    <w:rsid w:val="00E32189"/>
    <w:rsid w:val="00E45211"/>
    <w:rsid w:val="00E7380C"/>
    <w:rsid w:val="00E74A3E"/>
    <w:rsid w:val="00E74BE7"/>
    <w:rsid w:val="00E81B32"/>
    <w:rsid w:val="00E86CC9"/>
    <w:rsid w:val="00E96624"/>
    <w:rsid w:val="00EB7016"/>
    <w:rsid w:val="00F1072B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157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D14-WTDC17-C-0021!A23!MSW-A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9585-7A26-48FF-98DB-085C2F576CC6}">
  <ds:schemaRefs>
    <ds:schemaRef ds:uri="de10a323-94a9-4e93-88b4-ea964576960d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E4EF1-2CEC-4ACA-8665-B45605AD1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DF690-BAC2-46A5-8893-59680634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D14-WTDC17-C-0021!A23!MSW-A</vt:lpstr>
    </vt:vector>
  </TitlesOfParts>
  <Company>International Telecommunication Union (ITU)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D14-WTDC17-C-0021!A23!MSW-A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9</cp:revision>
  <cp:lastPrinted>2017-09-29T13:27:00Z</cp:lastPrinted>
  <dcterms:created xsi:type="dcterms:W3CDTF">2017-09-29T12:55:00Z</dcterms:created>
  <dcterms:modified xsi:type="dcterms:W3CDTF">2017-09-29T17:24:00Z</dcterms:modified>
  <cp:category>Conference document</cp:category>
</cp:coreProperties>
</file>