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42"/>
        <w:gridCol w:w="5421"/>
        <w:gridCol w:w="3368"/>
      </w:tblGrid>
      <w:tr w:rsidR="00AB205E" w:rsidTr="00626F12">
        <w:trPr>
          <w:cantSplit/>
        </w:trPr>
        <w:tc>
          <w:tcPr>
            <w:tcW w:w="1242" w:type="dxa"/>
          </w:tcPr>
          <w:p w:rsidR="00AB205E" w:rsidRPr="00185BE0" w:rsidRDefault="00AB205E" w:rsidP="00AB205E">
            <w:pPr>
              <w:spacing w:before="360" w:line="240" w:lineRule="atLeast"/>
              <w:rPr>
                <w:position w:val="6"/>
                <w:lang w:eastAsia="zh-CN"/>
              </w:rPr>
            </w:pPr>
            <w:r w:rsidRPr="00CC1F10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21" w:type="dxa"/>
          </w:tcPr>
          <w:p w:rsidR="00D92D0C" w:rsidRDefault="00D92D0C" w:rsidP="00D92D0C">
            <w:pPr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bookmarkStart w:id="0" w:name="dtemplate"/>
            <w:bookmarkStart w:id="1" w:name="dpp"/>
            <w:bookmarkEnd w:id="0"/>
            <w:bookmarkEnd w:id="1"/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2017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年世界电信发展大会（</w:t>
            </w:r>
            <w:r>
              <w:rPr>
                <w:b/>
                <w:bCs/>
                <w:sz w:val="28"/>
                <w:szCs w:val="28"/>
                <w:lang w:eastAsia="zh-CN"/>
              </w:rPr>
              <w:t>WTDC-17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  <w:p w:rsidR="00AB205E" w:rsidRPr="00185BE0" w:rsidRDefault="00D92D0C" w:rsidP="00D92D0C">
            <w:pPr>
              <w:spacing w:after="240" w:line="240" w:lineRule="atLeast"/>
              <w:rPr>
                <w:position w:val="6"/>
                <w:lang w:eastAsia="zh-CN"/>
              </w:rPr>
            </w:pP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2017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10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9-20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日，阿根廷布宜诺斯艾利斯</w:t>
            </w:r>
          </w:p>
        </w:tc>
        <w:tc>
          <w:tcPr>
            <w:tcW w:w="3368" w:type="dxa"/>
          </w:tcPr>
          <w:p w:rsidR="00AB205E" w:rsidRDefault="00A152F3" w:rsidP="00AB205E">
            <w:pPr>
              <w:spacing w:before="0" w:line="240" w:lineRule="atLeast"/>
              <w:rPr>
                <w:lang w:eastAsia="zh-CN"/>
              </w:rPr>
            </w:pPr>
            <w:bookmarkStart w:id="2" w:name="ditulogo"/>
            <w:bookmarkEnd w:id="2"/>
            <w:r w:rsidRPr="00A152F3"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15875</wp:posOffset>
                  </wp:positionV>
                  <wp:extent cx="1710000" cy="795600"/>
                  <wp:effectExtent l="0" t="0" r="5080" b="5080"/>
                  <wp:wrapNone/>
                  <wp:docPr id="1" name="Picture 1" descr="C:\Users\murphy\Documents\WTDC17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05E" w:rsidRPr="00617BE4" w:rsidTr="00626F12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line="240" w:lineRule="atLeast"/>
              <w:rPr>
                <w:szCs w:val="24"/>
                <w:lang w:eastAsia="zh-CN"/>
              </w:rPr>
            </w:pPr>
          </w:p>
        </w:tc>
      </w:tr>
      <w:tr w:rsidR="00AB205E" w:rsidTr="00626F12">
        <w:trPr>
          <w:cantSplit/>
          <w:trHeight w:val="23"/>
        </w:trPr>
        <w:tc>
          <w:tcPr>
            <w:tcW w:w="6663" w:type="dxa"/>
            <w:gridSpan w:val="2"/>
          </w:tcPr>
          <w:p w:rsidR="00AB205E" w:rsidRPr="002A0ABF" w:rsidRDefault="00A252AD" w:rsidP="006E6BF0">
            <w:pPr>
              <w:pStyle w:val="Committee"/>
              <w:framePr w:hSpace="0" w:wrap="auto" w:hAnchor="text" w:yAlign="inline"/>
              <w:rPr>
                <w:b w:val="0"/>
                <w:szCs w:val="24"/>
                <w:lang w:eastAsia="zh-CN"/>
              </w:rPr>
            </w:pPr>
            <w:proofErr w:type="spellStart"/>
            <w:r w:rsidRPr="002A0ABF">
              <w:rPr>
                <w:szCs w:val="24"/>
              </w:rPr>
              <w:t>全体会议</w:t>
            </w:r>
            <w:proofErr w:type="spellEnd"/>
          </w:p>
        </w:tc>
        <w:tc>
          <w:tcPr>
            <w:tcW w:w="3368" w:type="dxa"/>
          </w:tcPr>
          <w:p w:rsidR="00AB205E" w:rsidRPr="002A0ABF" w:rsidRDefault="00A252AD" w:rsidP="00522BE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szCs w:val="24"/>
              </w:rPr>
              <w:t>文件</w:t>
            </w:r>
            <w:proofErr w:type="spellEnd"/>
            <w:r>
              <w:rPr>
                <w:b/>
                <w:szCs w:val="24"/>
              </w:rPr>
              <w:t xml:space="preserve"> WTDC-17/21 (Add.23)</w:t>
            </w:r>
            <w:r w:rsidR="00DD0D8D" w:rsidRPr="002A0ABF">
              <w:rPr>
                <w:b/>
                <w:szCs w:val="24"/>
              </w:rPr>
              <w:t>-</w:t>
            </w:r>
            <w:r w:rsidRPr="002A0ABF">
              <w:rPr>
                <w:b/>
                <w:szCs w:val="24"/>
              </w:rPr>
              <w:t>C</w:t>
            </w:r>
          </w:p>
        </w:tc>
      </w:tr>
      <w:tr w:rsidR="00AB205E" w:rsidTr="00626F12">
        <w:trPr>
          <w:cantSplit/>
          <w:trHeight w:val="23"/>
        </w:trPr>
        <w:tc>
          <w:tcPr>
            <w:tcW w:w="6663" w:type="dxa"/>
            <w:gridSpan w:val="2"/>
          </w:tcPr>
          <w:p w:rsidR="00AB205E" w:rsidRPr="002A0ABF" w:rsidRDefault="00AB205E" w:rsidP="00A252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0" w:line="240" w:lineRule="atLeast"/>
              <w:rPr>
                <w:b/>
                <w:szCs w:val="24"/>
              </w:rPr>
            </w:pPr>
            <w:bookmarkStart w:id="3" w:name="ddate" w:colFirst="1" w:colLast="1"/>
          </w:p>
        </w:tc>
        <w:tc>
          <w:tcPr>
            <w:tcW w:w="3368" w:type="dxa"/>
          </w:tcPr>
          <w:p w:rsidR="00AB205E" w:rsidRPr="002A0ABF" w:rsidRDefault="00A252AD" w:rsidP="006E6BF0">
            <w:pPr>
              <w:tabs>
                <w:tab w:val="left" w:pos="993"/>
              </w:tabs>
              <w:spacing w:before="0"/>
              <w:rPr>
                <w:b/>
                <w:szCs w:val="24"/>
                <w:lang w:eastAsia="zh-CN"/>
              </w:rPr>
            </w:pPr>
            <w:r w:rsidRPr="002A0ABF">
              <w:rPr>
                <w:b/>
                <w:szCs w:val="24"/>
              </w:rPr>
              <w:t>2017</w:t>
            </w:r>
            <w:r w:rsidRPr="002A0ABF">
              <w:rPr>
                <w:b/>
                <w:szCs w:val="24"/>
              </w:rPr>
              <w:t>年</w:t>
            </w:r>
            <w:r w:rsidRPr="002A0ABF">
              <w:rPr>
                <w:b/>
                <w:szCs w:val="24"/>
              </w:rPr>
              <w:t>9</w:t>
            </w:r>
            <w:r w:rsidRPr="002A0ABF">
              <w:rPr>
                <w:b/>
                <w:szCs w:val="24"/>
              </w:rPr>
              <w:t>月</w:t>
            </w:r>
            <w:r w:rsidRPr="002A0ABF">
              <w:rPr>
                <w:b/>
                <w:szCs w:val="24"/>
              </w:rPr>
              <w:t>8</w:t>
            </w:r>
            <w:r w:rsidRPr="002A0ABF">
              <w:rPr>
                <w:b/>
                <w:szCs w:val="24"/>
              </w:rPr>
              <w:t>日</w:t>
            </w:r>
          </w:p>
        </w:tc>
      </w:tr>
      <w:tr w:rsidR="00A252AD" w:rsidTr="00626F12">
        <w:trPr>
          <w:cantSplit/>
          <w:trHeight w:val="23"/>
        </w:trPr>
        <w:tc>
          <w:tcPr>
            <w:tcW w:w="6663" w:type="dxa"/>
            <w:gridSpan w:val="2"/>
          </w:tcPr>
          <w:p w:rsidR="00A252AD" w:rsidRPr="002A0ABF" w:rsidRDefault="00A252AD" w:rsidP="00A252AD">
            <w:pPr>
              <w:tabs>
                <w:tab w:val="left" w:pos="851"/>
              </w:tabs>
              <w:spacing w:before="0" w:line="240" w:lineRule="atLeast"/>
              <w:rPr>
                <w:b/>
                <w:szCs w:val="24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368" w:type="dxa"/>
          </w:tcPr>
          <w:p w:rsidR="00A252AD" w:rsidRPr="002A0ABF" w:rsidRDefault="00A252AD" w:rsidP="00A252A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spellStart"/>
            <w:r w:rsidRPr="002A0ABF">
              <w:rPr>
                <w:b/>
                <w:szCs w:val="24"/>
              </w:rPr>
              <w:t>原文：英文</w:t>
            </w:r>
            <w:proofErr w:type="spellEnd"/>
          </w:p>
        </w:tc>
      </w:tr>
      <w:tr w:rsidR="00A252AD">
        <w:trPr>
          <w:cantSplit/>
        </w:trPr>
        <w:tc>
          <w:tcPr>
            <w:tcW w:w="10031" w:type="dxa"/>
            <w:gridSpan w:val="3"/>
          </w:tcPr>
          <w:p w:rsidR="00A252AD" w:rsidRPr="00F70D39" w:rsidRDefault="00F70D39" w:rsidP="00F70D39">
            <w:pPr>
              <w:pStyle w:val="Source"/>
            </w:pPr>
            <w:bookmarkStart w:id="5" w:name="dtitle2" w:colFirst="0" w:colLast="0"/>
            <w:bookmarkEnd w:id="4"/>
            <w:proofErr w:type="spellStart"/>
            <w:r w:rsidRPr="00F70D39">
              <w:t>阿拉伯国家</w:t>
            </w:r>
            <w:proofErr w:type="spellEnd"/>
          </w:p>
        </w:tc>
      </w:tr>
      <w:bookmarkEnd w:id="5"/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2D5C21" w:rsidRDefault="006158AB" w:rsidP="00D92D0C">
            <w:pPr>
              <w:pStyle w:val="Title1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SimSun"/>
                <w:lang w:val="es-ES" w:eastAsia="zh-CN"/>
              </w:rPr>
            </w:pPr>
            <w:r>
              <w:rPr>
                <w:lang w:eastAsia="zh-CN"/>
              </w:rPr>
              <w:t>世界电信发展大会第</w:t>
            </w:r>
            <w:r w:rsidR="00963A4D" w:rsidRPr="00C26DD5">
              <w:rPr>
                <w:lang w:eastAsia="zh-CN"/>
              </w:rPr>
              <w:t>69</w:t>
            </w:r>
            <w:r>
              <w:rPr>
                <w:lang w:eastAsia="zh-CN"/>
              </w:rPr>
              <w:t>号决议的修订</w:t>
            </w:r>
          </w:p>
        </w:tc>
      </w:tr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7B316B" w:rsidRDefault="0068273F" w:rsidP="0021299D">
            <w:pPr>
              <w:pStyle w:val="Title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推进特别在发展中国家创建国家</w:t>
            </w:r>
            <w:r w:rsidR="00D81084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计算机事件响应团队的工作并</w:t>
            </w:r>
            <w:r w:rsidR="00D81084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促进这些团队之间的合作</w:t>
            </w:r>
          </w:p>
        </w:tc>
      </w:tr>
      <w:tr w:rsidR="006D35DD" w:rsidRPr="002D5C21" w:rsidTr="00963A4D">
        <w:trPr>
          <w:cantSplit/>
        </w:trPr>
        <w:tc>
          <w:tcPr>
            <w:tcW w:w="10031" w:type="dxa"/>
            <w:gridSpan w:val="3"/>
          </w:tcPr>
          <w:p w:rsidR="006D35DD" w:rsidRPr="007B316B" w:rsidRDefault="006D35DD" w:rsidP="006D35DD">
            <w:pPr>
              <w:jc w:val="center"/>
              <w:rPr>
                <w:lang w:eastAsia="zh-CN"/>
              </w:rPr>
            </w:pPr>
          </w:p>
        </w:tc>
      </w:tr>
      <w:tr w:rsidR="00590A3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12" w:rsidRPr="00626F12" w:rsidRDefault="00626F12" w:rsidP="00ED3CC4">
            <w:pPr>
              <w:spacing w:before="240"/>
              <w:rPr>
                <w:rFonts w:ascii="Calibri" w:eastAsia="SimSun" w:hAnsi="Calibri"/>
                <w:lang w:eastAsia="zh-CN"/>
              </w:rPr>
            </w:pPr>
            <w:r w:rsidRPr="00626F12">
              <w:rPr>
                <w:rFonts w:ascii="Calibri" w:eastAsia="SimSun" w:hAnsi="Calibri" w:cs="Times New Roman Bold" w:hint="eastAsia"/>
                <w:b/>
                <w:bCs/>
                <w:szCs w:val="24"/>
                <w:lang w:eastAsia="zh-CN"/>
              </w:rPr>
              <w:t>重点领域：</w:t>
            </w:r>
          </w:p>
          <w:p w:rsidR="00590A31" w:rsidRDefault="00ED3CC4">
            <w:pPr>
              <w:rPr>
                <w:szCs w:val="24"/>
                <w:lang w:eastAsia="zh-CN"/>
              </w:rPr>
            </w:pPr>
            <w:r w:rsidRPr="00457234">
              <w:rPr>
                <w:rFonts w:ascii="Calibri" w:eastAsia="SimSun" w:hAnsi="Calibri" w:cs="Traditional Arabic"/>
                <w:szCs w:val="24"/>
                <w:lang w:eastAsia="zh-CN"/>
              </w:rPr>
              <w:t>–</w:t>
            </w: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决议和建议</w:t>
            </w:r>
          </w:p>
        </w:tc>
      </w:tr>
    </w:tbl>
    <w:p w:rsidR="00D92D0C" w:rsidRDefault="00D92D0C" w:rsidP="00E36169">
      <w:pPr>
        <w:rPr>
          <w:lang w:eastAsia="zh-CN"/>
        </w:rPr>
      </w:pPr>
      <w:bookmarkStart w:id="6" w:name="dbreak"/>
      <w:bookmarkEnd w:id="6"/>
    </w:p>
    <w:p w:rsidR="00CC692D" w:rsidRDefault="00CC69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590A31" w:rsidRDefault="00403ECA">
      <w:pPr>
        <w:pStyle w:val="Proposal"/>
        <w:rPr>
          <w:lang w:eastAsia="zh-CN"/>
        </w:rPr>
      </w:pPr>
      <w:r>
        <w:rPr>
          <w:b/>
          <w:lang w:eastAsia="zh-CN"/>
        </w:rPr>
        <w:lastRenderedPageBreak/>
        <w:t>MOD</w:t>
      </w:r>
      <w:r>
        <w:rPr>
          <w:lang w:eastAsia="zh-CN"/>
        </w:rPr>
        <w:tab/>
        <w:t>ARB/21A23/1</w:t>
      </w:r>
    </w:p>
    <w:p w:rsidR="00947C7E" w:rsidRPr="0068273F" w:rsidRDefault="00403ECA" w:rsidP="007C32DD">
      <w:pPr>
        <w:pStyle w:val="ResNo"/>
        <w:rPr>
          <w:lang w:eastAsia="zh-CN"/>
        </w:rPr>
      </w:pPr>
      <w:bookmarkStart w:id="7" w:name="_Toc403138239"/>
      <w:r w:rsidRPr="0068273F">
        <w:rPr>
          <w:lang w:eastAsia="zh-CN"/>
        </w:rPr>
        <w:t>第</w:t>
      </w:r>
      <w:r w:rsidRPr="0068273F">
        <w:rPr>
          <w:lang w:eastAsia="zh-CN"/>
        </w:rPr>
        <w:t>69</w:t>
      </w:r>
      <w:r w:rsidRPr="0068273F">
        <w:rPr>
          <w:lang w:eastAsia="zh-CN"/>
        </w:rPr>
        <w:t>号决议（</w:t>
      </w:r>
      <w:del w:id="8" w:author="Huang,  Jie, Miss" w:date="2017-09-22T14:23:00Z">
        <w:r w:rsidRPr="0068273F" w:rsidDel="007C32DD">
          <w:rPr>
            <w:lang w:eastAsia="zh-CN"/>
          </w:rPr>
          <w:delText>2014</w:delText>
        </w:r>
        <w:r w:rsidRPr="0068273F" w:rsidDel="007C32DD">
          <w:rPr>
            <w:lang w:eastAsia="zh-CN"/>
          </w:rPr>
          <w:delText>年，迪拜</w:delText>
        </w:r>
      </w:del>
      <w:ins w:id="9" w:author="Huang,  Jie, Miss" w:date="2017-09-22T14:23:00Z">
        <w:r w:rsidR="007C32DD">
          <w:rPr>
            <w:rFonts w:hint="eastAsia"/>
            <w:lang w:eastAsia="zh-CN"/>
          </w:rPr>
          <w:t>2017</w:t>
        </w:r>
        <w:r w:rsidR="007C32DD">
          <w:rPr>
            <w:rFonts w:hint="eastAsia"/>
            <w:lang w:eastAsia="zh-CN"/>
          </w:rPr>
          <w:t>年</w:t>
        </w:r>
        <w:r w:rsidR="007C32DD">
          <w:rPr>
            <w:lang w:eastAsia="zh-CN"/>
          </w:rPr>
          <w:t>，布宜诺斯艾利斯</w:t>
        </w:r>
      </w:ins>
      <w:r w:rsidRPr="0068273F">
        <w:rPr>
          <w:lang w:eastAsia="zh-CN"/>
        </w:rPr>
        <w:t>，修订版）</w:t>
      </w:r>
      <w:bookmarkEnd w:id="7"/>
    </w:p>
    <w:p w:rsidR="00947C7E" w:rsidRPr="0068273F" w:rsidRDefault="00403ECA" w:rsidP="0068273F">
      <w:pPr>
        <w:pStyle w:val="Restitle"/>
        <w:rPr>
          <w:lang w:eastAsia="zh-CN"/>
        </w:rPr>
      </w:pPr>
      <w:bookmarkStart w:id="10" w:name="_Toc403138240"/>
      <w:r w:rsidRPr="0068273F">
        <w:rPr>
          <w:lang w:eastAsia="zh-CN"/>
        </w:rPr>
        <w:t>推进特别在发展中国家</w:t>
      </w:r>
      <w:r w:rsidRPr="0068273F">
        <w:rPr>
          <w:vertAlign w:val="superscript"/>
          <w:lang w:eastAsia="zh-CN"/>
        </w:rPr>
        <w:footnoteReference w:customMarkFollows="1" w:id="1"/>
        <w:t>1</w:t>
      </w:r>
      <w:r w:rsidRPr="0068273F">
        <w:rPr>
          <w:lang w:eastAsia="zh-CN"/>
        </w:rPr>
        <w:t>创建国家</w:t>
      </w:r>
      <w:r w:rsidRPr="0068273F">
        <w:rPr>
          <w:lang w:eastAsia="zh-CN"/>
        </w:rPr>
        <w:br/>
      </w:r>
      <w:r w:rsidRPr="0068273F">
        <w:rPr>
          <w:lang w:eastAsia="zh-CN"/>
        </w:rPr>
        <w:t>计算机事件响应团队的工作并</w:t>
      </w:r>
      <w:r w:rsidRPr="0068273F">
        <w:rPr>
          <w:lang w:eastAsia="zh-CN"/>
        </w:rPr>
        <w:br/>
      </w:r>
      <w:r w:rsidRPr="0068273F">
        <w:rPr>
          <w:lang w:eastAsia="zh-CN"/>
        </w:rPr>
        <w:t>促进这些团队之间的合作</w:t>
      </w:r>
      <w:bookmarkEnd w:id="10"/>
    </w:p>
    <w:p w:rsidR="00947C7E" w:rsidRPr="004F0D73" w:rsidRDefault="00403ECA">
      <w:pPr>
        <w:pStyle w:val="Normalaftertitle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世界电信发展大会（</w:t>
      </w:r>
      <w:del w:id="11" w:author="Huang,  Jie, Miss" w:date="2017-09-22T14:24:00Z">
        <w:r w:rsidRPr="004F0D73" w:rsidDel="007E4A14">
          <w:rPr>
            <w:rFonts w:cstheme="minorHAnsi"/>
            <w:lang w:eastAsia="zh-CN"/>
          </w:rPr>
          <w:delText>2014</w:delText>
        </w:r>
        <w:r w:rsidRPr="004F0D73" w:rsidDel="007E4A14">
          <w:rPr>
            <w:rFonts w:cstheme="minorHAnsi"/>
            <w:lang w:eastAsia="zh-CN"/>
          </w:rPr>
          <w:delText>年，迪拜</w:delText>
        </w:r>
      </w:del>
      <w:ins w:id="12" w:author="Huang,  Jie, Miss" w:date="2017-09-22T14:24:00Z">
        <w:r w:rsidR="007E4A14">
          <w:rPr>
            <w:rFonts w:cstheme="minorHAnsi" w:hint="eastAsia"/>
            <w:lang w:eastAsia="zh-CN"/>
          </w:rPr>
          <w:t>2017</w:t>
        </w:r>
        <w:r w:rsidR="007E4A14">
          <w:rPr>
            <w:rFonts w:cstheme="minorHAnsi" w:hint="eastAsia"/>
            <w:lang w:eastAsia="zh-CN"/>
          </w:rPr>
          <w:t>年</w:t>
        </w:r>
        <w:r w:rsidR="007E4A14">
          <w:rPr>
            <w:rFonts w:cstheme="minorHAnsi"/>
            <w:lang w:eastAsia="zh-CN"/>
          </w:rPr>
          <w:t>，布宜诺斯艾利斯</w:t>
        </w:r>
      </w:ins>
      <w:r w:rsidRPr="004F0D73">
        <w:rPr>
          <w:rFonts w:cstheme="minorHAnsi"/>
          <w:lang w:eastAsia="zh-CN"/>
        </w:rPr>
        <w:t>），</w:t>
      </w:r>
    </w:p>
    <w:p w:rsidR="00947C7E" w:rsidRPr="004F0D73" w:rsidRDefault="00403ECA" w:rsidP="00947C7E">
      <w:pPr>
        <w:pStyle w:val="Call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忆及</w:t>
      </w:r>
    </w:p>
    <w:p w:rsidR="00947C7E" w:rsidRPr="004F0D73" w:rsidRDefault="00403ECA">
      <w:pPr>
        <w:rPr>
          <w:rFonts w:cstheme="minorHAnsi"/>
          <w:szCs w:val="24"/>
          <w:lang w:eastAsia="zh-CN"/>
        </w:rPr>
      </w:pPr>
      <w:r w:rsidRPr="004F0D73">
        <w:rPr>
          <w:rFonts w:cstheme="minorHAnsi"/>
          <w:i/>
          <w:szCs w:val="24"/>
          <w:lang w:eastAsia="zh-CN"/>
        </w:rPr>
        <w:t>a)</w:t>
      </w:r>
      <w:r w:rsidRPr="004F0D73">
        <w:rPr>
          <w:rFonts w:cstheme="minorHAnsi"/>
          <w:szCs w:val="24"/>
          <w:lang w:eastAsia="zh-CN"/>
        </w:rPr>
        <w:tab/>
      </w:r>
      <w:r w:rsidRPr="004F0D73">
        <w:rPr>
          <w:rFonts w:cstheme="minorHAnsi"/>
          <w:lang w:eastAsia="zh-CN"/>
        </w:rPr>
        <w:t>强调开展协作必要性的全权代表大会（</w:t>
      </w:r>
      <w:del w:id="13" w:author="Huang,  Jie, Miss" w:date="2017-09-22T14:24:00Z">
        <w:r w:rsidRPr="004F0D73" w:rsidDel="00FF7F70">
          <w:rPr>
            <w:rFonts w:cstheme="minorHAnsi"/>
            <w:lang w:eastAsia="zh-CN"/>
          </w:rPr>
          <w:delText>2010</w:delText>
        </w:r>
        <w:r w:rsidRPr="004F0D73" w:rsidDel="00FF7F70">
          <w:rPr>
            <w:rFonts w:cstheme="minorHAnsi"/>
            <w:lang w:eastAsia="zh-CN"/>
          </w:rPr>
          <w:delText>年，瓜达拉哈拉</w:delText>
        </w:r>
      </w:del>
      <w:ins w:id="14" w:author="Huang,  Jie, Miss" w:date="2017-09-22T14:24:00Z">
        <w:r w:rsidR="00FF7F70">
          <w:rPr>
            <w:rFonts w:cstheme="minorHAnsi" w:hint="eastAsia"/>
            <w:lang w:eastAsia="zh-CN"/>
          </w:rPr>
          <w:t>201</w:t>
        </w:r>
        <w:r w:rsidR="00FF7F70">
          <w:rPr>
            <w:rFonts w:cstheme="minorHAnsi"/>
            <w:lang w:eastAsia="zh-CN"/>
          </w:rPr>
          <w:t>4</w:t>
        </w:r>
        <w:r w:rsidR="00FF7F70">
          <w:rPr>
            <w:rFonts w:cstheme="minorHAnsi" w:hint="eastAsia"/>
            <w:lang w:eastAsia="zh-CN"/>
          </w:rPr>
          <w:t>年</w:t>
        </w:r>
        <w:r w:rsidR="00FF7F70">
          <w:rPr>
            <w:rFonts w:cstheme="minorHAnsi"/>
            <w:lang w:eastAsia="zh-CN"/>
          </w:rPr>
          <w:t>，釜山</w:t>
        </w:r>
      </w:ins>
      <w:r w:rsidRPr="004F0D73">
        <w:rPr>
          <w:rFonts w:cstheme="minorHAnsi"/>
          <w:lang w:eastAsia="zh-CN"/>
        </w:rPr>
        <w:t>，修订版）第</w:t>
      </w:r>
      <w:r w:rsidRPr="004F0D73">
        <w:rPr>
          <w:rFonts w:cstheme="minorHAnsi"/>
          <w:lang w:eastAsia="zh-CN"/>
        </w:rPr>
        <w:t>101</w:t>
      </w:r>
      <w:r w:rsidRPr="004F0D73">
        <w:rPr>
          <w:rFonts w:cstheme="minorHAnsi"/>
          <w:lang w:eastAsia="zh-CN"/>
        </w:rPr>
        <w:t>、</w:t>
      </w:r>
      <w:r w:rsidRPr="004F0D73">
        <w:rPr>
          <w:rFonts w:cstheme="minorHAnsi"/>
          <w:lang w:eastAsia="zh-CN"/>
        </w:rPr>
        <w:t>102</w:t>
      </w:r>
      <w:r w:rsidRPr="004F0D73">
        <w:rPr>
          <w:rFonts w:cstheme="minorHAnsi"/>
          <w:lang w:eastAsia="zh-CN"/>
        </w:rPr>
        <w:t>和</w:t>
      </w:r>
      <w:r w:rsidRPr="004F0D73">
        <w:rPr>
          <w:rFonts w:cstheme="minorHAnsi"/>
          <w:lang w:eastAsia="zh-CN"/>
        </w:rPr>
        <w:t>130</w:t>
      </w:r>
      <w:r w:rsidRPr="004F0D73">
        <w:rPr>
          <w:rFonts w:cstheme="minorHAnsi"/>
          <w:lang w:eastAsia="zh-CN"/>
        </w:rPr>
        <w:t>号决议；</w:t>
      </w:r>
    </w:p>
    <w:p w:rsidR="00947C7E" w:rsidRDefault="00403ECA">
      <w:pPr>
        <w:rPr>
          <w:ins w:id="15" w:author="Huang,  Jie, Miss" w:date="2017-09-22T14:25:00Z"/>
          <w:rFonts w:cstheme="minorHAnsi"/>
          <w:lang w:eastAsia="zh-CN"/>
        </w:rPr>
      </w:pPr>
      <w:r w:rsidRPr="004F0D73">
        <w:rPr>
          <w:rFonts w:cstheme="minorHAnsi"/>
          <w:i/>
          <w:szCs w:val="24"/>
          <w:lang w:eastAsia="zh-CN"/>
        </w:rPr>
        <w:t>b)</w:t>
      </w:r>
      <w:r w:rsidRPr="004F0D73">
        <w:rPr>
          <w:rFonts w:cstheme="minorHAnsi"/>
          <w:szCs w:val="24"/>
          <w:lang w:eastAsia="zh-CN"/>
        </w:rPr>
        <w:tab/>
      </w:r>
      <w:r w:rsidRPr="004F0D73">
        <w:rPr>
          <w:rFonts w:cstheme="minorHAnsi"/>
          <w:lang w:eastAsia="zh-CN"/>
        </w:rPr>
        <w:t>世界电信发展大会（</w:t>
      </w:r>
      <w:r w:rsidRPr="004F0D73">
        <w:rPr>
          <w:rFonts w:cstheme="minorHAnsi"/>
          <w:lang w:eastAsia="zh-CN"/>
        </w:rPr>
        <w:t>WTDC</w:t>
      </w:r>
      <w:r w:rsidRPr="004F0D73">
        <w:rPr>
          <w:rFonts w:cstheme="minorHAnsi"/>
          <w:lang w:eastAsia="zh-CN"/>
        </w:rPr>
        <w:t>）第</w:t>
      </w:r>
      <w:r w:rsidRPr="004F0D73">
        <w:rPr>
          <w:rFonts w:cstheme="minorHAnsi"/>
          <w:lang w:eastAsia="zh-CN"/>
        </w:rPr>
        <w:t>69</w:t>
      </w:r>
      <w:r w:rsidRPr="004F0D73">
        <w:rPr>
          <w:rFonts w:cstheme="minorHAnsi"/>
          <w:lang w:eastAsia="zh-CN"/>
        </w:rPr>
        <w:t>号决议（</w:t>
      </w:r>
      <w:del w:id="16" w:author="Huang,  Jie, Miss" w:date="2017-09-22T14:24:00Z">
        <w:r w:rsidRPr="004F0D73" w:rsidDel="00FF7F70">
          <w:rPr>
            <w:rFonts w:cstheme="minorHAnsi"/>
            <w:lang w:eastAsia="zh-CN"/>
          </w:rPr>
          <w:delText>2010</w:delText>
        </w:r>
        <w:r w:rsidRPr="004F0D73" w:rsidDel="00FF7F70">
          <w:rPr>
            <w:rFonts w:cstheme="minorHAnsi"/>
            <w:lang w:eastAsia="zh-CN"/>
          </w:rPr>
          <w:delText>年，海得拉巴</w:delText>
        </w:r>
      </w:del>
      <w:ins w:id="17" w:author="Huang,  Jie, Miss" w:date="2017-09-22T14:24:00Z">
        <w:r w:rsidR="00FF7F70">
          <w:rPr>
            <w:rFonts w:cstheme="minorHAnsi" w:hint="eastAsia"/>
            <w:lang w:eastAsia="zh-CN"/>
          </w:rPr>
          <w:t>2014</w:t>
        </w:r>
        <w:r w:rsidR="00FF7F70">
          <w:rPr>
            <w:rFonts w:cstheme="minorHAnsi" w:hint="eastAsia"/>
            <w:lang w:eastAsia="zh-CN"/>
          </w:rPr>
          <w:t>年</w:t>
        </w:r>
        <w:r w:rsidR="00FF7F70">
          <w:rPr>
            <w:rFonts w:cstheme="minorHAnsi"/>
            <w:lang w:eastAsia="zh-CN"/>
          </w:rPr>
          <w:t>，迪拜</w:t>
        </w:r>
      </w:ins>
      <w:r w:rsidRPr="004F0D73">
        <w:rPr>
          <w:rFonts w:cstheme="minorHAnsi"/>
          <w:lang w:eastAsia="zh-CN"/>
        </w:rPr>
        <w:t>，修订版），以及在应对网络安全挑战方面加强协调和提高能力的必要性</w:t>
      </w:r>
      <w:del w:id="18" w:author="Huang,  Jie, Miss" w:date="2017-09-22T14:25:00Z">
        <w:r w:rsidRPr="004F0D73" w:rsidDel="00AC1FA5">
          <w:rPr>
            <w:rFonts w:cstheme="minorHAnsi"/>
            <w:lang w:eastAsia="zh-CN"/>
          </w:rPr>
          <w:delText>，</w:delText>
        </w:r>
      </w:del>
      <w:ins w:id="19" w:author="Huang,  Jie, Miss" w:date="2017-09-22T14:25:00Z">
        <w:r w:rsidR="00AC1FA5">
          <w:rPr>
            <w:rFonts w:cstheme="minorHAnsi" w:hint="eastAsia"/>
            <w:lang w:eastAsia="zh-CN"/>
          </w:rPr>
          <w:t>；</w:t>
        </w:r>
      </w:ins>
    </w:p>
    <w:p w:rsidR="00AC1FA5" w:rsidRDefault="00AC1FA5" w:rsidP="00C80C91">
      <w:pPr>
        <w:rPr>
          <w:ins w:id="20" w:author="Huang,  Jie, Miss" w:date="2017-09-22T14:26:00Z"/>
          <w:lang w:eastAsia="zh-CN"/>
        </w:rPr>
      </w:pPr>
      <w:ins w:id="21" w:author="Huang,  Jie, Miss" w:date="2017-09-22T14:25:00Z">
        <w:r w:rsidRPr="008E16EC">
          <w:rPr>
            <w:i/>
            <w:iCs/>
            <w:lang w:eastAsia="zh-CN"/>
          </w:rPr>
          <w:t>c)</w:t>
        </w:r>
        <w:r>
          <w:rPr>
            <w:lang w:eastAsia="zh-CN"/>
          </w:rPr>
          <w:tab/>
        </w:r>
      </w:ins>
      <w:ins w:id="22" w:author="Huang,  Jie, Miss" w:date="2017-09-22T14:26:00Z">
        <w:r w:rsidRPr="00AC1FA5">
          <w:rPr>
            <w:rFonts w:hint="eastAsia"/>
            <w:lang w:eastAsia="zh-CN"/>
          </w:rPr>
          <w:t>有关重点鼓励发展中国家建立国家计算机事件响应</w:t>
        </w:r>
      </w:ins>
      <w:ins w:id="23" w:author="Zhong, Wen" w:date="2017-09-26T16:59:00Z">
        <w:r w:rsidR="00C80C91">
          <w:rPr>
            <w:rFonts w:hint="eastAsia"/>
            <w:lang w:eastAsia="zh-CN"/>
          </w:rPr>
          <w:t>团队</w:t>
        </w:r>
      </w:ins>
      <w:ins w:id="24" w:author="Huang,  Jie, Miss" w:date="2017-09-22T14:26:00Z">
        <w:r w:rsidRPr="00AC1FA5">
          <w:rPr>
            <w:rFonts w:hint="eastAsia"/>
            <w:lang w:eastAsia="zh-CN"/>
          </w:rPr>
          <w:t>的</w:t>
        </w:r>
      </w:ins>
      <w:ins w:id="25" w:author="Zhong, Wen" w:date="2017-09-26T16:59:00Z">
        <w:r w:rsidR="00C80C91" w:rsidRPr="00C97A6B">
          <w:rPr>
            <w:rFonts w:hint="eastAsia"/>
            <w:lang w:eastAsia="zh-CN"/>
          </w:rPr>
          <w:t>世界电信标准化全会</w:t>
        </w:r>
      </w:ins>
      <w:ins w:id="26" w:author="Huang,  Jie, Miss" w:date="2017-09-22T14:26:00Z">
        <w:r w:rsidRPr="00AC1FA5">
          <w:rPr>
            <w:rFonts w:hint="eastAsia"/>
            <w:lang w:eastAsia="zh-CN"/>
          </w:rPr>
          <w:t>第</w:t>
        </w:r>
        <w:r w:rsidRPr="00AC1FA5">
          <w:rPr>
            <w:rFonts w:hint="eastAsia"/>
            <w:lang w:eastAsia="zh-CN"/>
          </w:rPr>
          <w:t>58</w:t>
        </w:r>
        <w:r w:rsidRPr="00AC1FA5">
          <w:rPr>
            <w:rFonts w:hint="eastAsia"/>
            <w:lang w:eastAsia="zh-CN"/>
          </w:rPr>
          <w:t>号决议（</w:t>
        </w:r>
        <w:r w:rsidRPr="00AC1FA5">
          <w:rPr>
            <w:rFonts w:hint="eastAsia"/>
            <w:lang w:eastAsia="zh-CN"/>
          </w:rPr>
          <w:t>2012</w:t>
        </w:r>
        <w:r w:rsidRPr="00AC1FA5">
          <w:rPr>
            <w:rFonts w:hint="eastAsia"/>
            <w:lang w:eastAsia="zh-CN"/>
          </w:rPr>
          <w:t>年，迪拜，修订版）；</w:t>
        </w:r>
      </w:ins>
    </w:p>
    <w:p w:rsidR="00C97A6B" w:rsidRPr="00AC1FA5" w:rsidRDefault="00C97A6B" w:rsidP="00C80C91">
      <w:pPr>
        <w:rPr>
          <w:rFonts w:cstheme="minorHAnsi"/>
          <w:lang w:eastAsia="zh-CN"/>
        </w:rPr>
      </w:pPr>
      <w:ins w:id="27" w:author="Huang,  Jie, Miss" w:date="2017-09-22T14:26:00Z">
        <w:r w:rsidRPr="006208F8">
          <w:rPr>
            <w:i/>
            <w:iCs/>
            <w:lang w:eastAsia="zh-CN"/>
          </w:rPr>
          <w:t>d)</w:t>
        </w:r>
        <w:r>
          <w:rPr>
            <w:lang w:eastAsia="zh-CN"/>
          </w:rPr>
          <w:tab/>
        </w:r>
      </w:ins>
      <w:ins w:id="28" w:author="Zhong, Wen" w:date="2017-09-26T17:00:00Z">
        <w:r w:rsidR="00C80C91">
          <w:rPr>
            <w:rFonts w:hint="eastAsia"/>
            <w:lang w:eastAsia="zh-CN"/>
          </w:rPr>
          <w:t>有关</w:t>
        </w:r>
      </w:ins>
      <w:ins w:id="29" w:author="Huang,  Jie, Miss" w:date="2017-09-22T14:27:00Z">
        <w:r w:rsidR="00C80C91">
          <w:rPr>
            <w:rFonts w:hint="eastAsia"/>
            <w:lang w:eastAsia="zh-CN"/>
          </w:rPr>
          <w:t>网络安全</w:t>
        </w:r>
      </w:ins>
      <w:ins w:id="30" w:author="Zhong, Wen" w:date="2017-09-26T17:00:00Z">
        <w:r w:rsidR="00C80C91">
          <w:rPr>
            <w:rFonts w:hint="eastAsia"/>
            <w:lang w:eastAsia="zh-CN"/>
          </w:rPr>
          <w:t>的</w:t>
        </w:r>
      </w:ins>
      <w:ins w:id="31" w:author="Huang,  Jie, Miss" w:date="2017-09-22T14:27:00Z">
        <w:r w:rsidRPr="00C97A6B">
          <w:rPr>
            <w:rFonts w:hint="eastAsia"/>
            <w:lang w:eastAsia="zh-CN"/>
          </w:rPr>
          <w:t>世界电信标准化全会</w:t>
        </w:r>
        <w:r w:rsidR="00C80C91">
          <w:rPr>
            <w:rFonts w:hint="eastAsia"/>
            <w:lang w:eastAsia="zh-CN"/>
          </w:rPr>
          <w:t>第</w:t>
        </w:r>
        <w:r w:rsidR="00C80C91">
          <w:rPr>
            <w:rFonts w:hint="eastAsia"/>
            <w:lang w:eastAsia="zh-CN"/>
          </w:rPr>
          <w:t>50</w:t>
        </w:r>
        <w:r w:rsidR="00C80C91">
          <w:rPr>
            <w:rFonts w:hint="eastAsia"/>
            <w:lang w:eastAsia="zh-CN"/>
          </w:rPr>
          <w:t>号决议</w:t>
        </w:r>
        <w:r w:rsidRPr="00C97A6B">
          <w:rPr>
            <w:rFonts w:hint="eastAsia"/>
            <w:lang w:eastAsia="zh-CN"/>
          </w:rPr>
          <w:t>（</w:t>
        </w:r>
        <w:r w:rsidRPr="00C97A6B">
          <w:rPr>
            <w:rFonts w:hint="eastAsia"/>
            <w:lang w:eastAsia="zh-CN"/>
          </w:rPr>
          <w:t>2016</w:t>
        </w:r>
        <w:r w:rsidRPr="00C97A6B">
          <w:rPr>
            <w:rFonts w:hint="eastAsia"/>
            <w:lang w:eastAsia="zh-CN"/>
          </w:rPr>
          <w:t>年，哈马马特</w:t>
        </w:r>
      </w:ins>
      <w:ins w:id="32" w:author="Zhong, Wen" w:date="2017-09-26T17:00:00Z">
        <w:r w:rsidR="00C80C91">
          <w:rPr>
            <w:rFonts w:hint="eastAsia"/>
            <w:lang w:eastAsia="zh-CN"/>
          </w:rPr>
          <w:t>，修订版</w:t>
        </w:r>
      </w:ins>
      <w:ins w:id="33" w:author="Huang,  Jie, Miss" w:date="2017-09-22T14:27:00Z">
        <w:r w:rsidRPr="00C97A6B">
          <w:rPr>
            <w:rFonts w:hint="eastAsia"/>
            <w:lang w:eastAsia="zh-CN"/>
          </w:rPr>
          <w:t>），</w:t>
        </w:r>
      </w:ins>
    </w:p>
    <w:p w:rsidR="00947C7E" w:rsidRPr="004F0D73" w:rsidRDefault="00403ECA" w:rsidP="00947C7E">
      <w:pPr>
        <w:pStyle w:val="Call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认识到</w:t>
      </w:r>
    </w:p>
    <w:p w:rsidR="00947C7E" w:rsidRPr="004F0D73" w:rsidRDefault="00403ECA">
      <w:pPr>
        <w:rPr>
          <w:rFonts w:cstheme="minorHAnsi"/>
          <w:lang w:eastAsia="ko-KR"/>
        </w:rPr>
      </w:pPr>
      <w:r w:rsidRPr="004F0D73">
        <w:rPr>
          <w:rFonts w:cstheme="minorHAnsi"/>
          <w:i/>
          <w:iCs/>
          <w:lang w:eastAsia="zh-CN"/>
        </w:rPr>
        <w:t>a)</w:t>
      </w:r>
      <w:r w:rsidRPr="004F0D73">
        <w:rPr>
          <w:rFonts w:cstheme="minorHAnsi"/>
          <w:i/>
          <w:iCs/>
          <w:lang w:eastAsia="zh-CN"/>
        </w:rPr>
        <w:tab/>
      </w:r>
      <w:r w:rsidRPr="004F0D73">
        <w:rPr>
          <w:rFonts w:cstheme="minorHAnsi"/>
          <w:lang w:eastAsia="zh-CN"/>
        </w:rPr>
        <w:t>第</w:t>
      </w:r>
      <w:r w:rsidRPr="004F0D73">
        <w:rPr>
          <w:rFonts w:cstheme="minorHAnsi"/>
          <w:lang w:eastAsia="zh-CN"/>
        </w:rPr>
        <w:t>69</w:t>
      </w:r>
      <w:r w:rsidRPr="004F0D73">
        <w:rPr>
          <w:rFonts w:cstheme="minorHAnsi"/>
          <w:lang w:eastAsia="zh-CN"/>
        </w:rPr>
        <w:t>号决议（</w:t>
      </w:r>
      <w:del w:id="34" w:author="Huang,  Jie, Miss" w:date="2017-09-22T14:27:00Z">
        <w:r w:rsidRPr="004F0D73" w:rsidDel="00F5325F">
          <w:rPr>
            <w:rFonts w:cstheme="minorHAnsi"/>
            <w:lang w:eastAsia="zh-CN"/>
          </w:rPr>
          <w:delText>2010</w:delText>
        </w:r>
        <w:r w:rsidRPr="004F0D73" w:rsidDel="00F5325F">
          <w:rPr>
            <w:rFonts w:cstheme="minorHAnsi"/>
            <w:lang w:eastAsia="zh-CN"/>
          </w:rPr>
          <w:delText>年，瓜达拉哈拉</w:delText>
        </w:r>
      </w:del>
      <w:ins w:id="35" w:author="Huang,  Jie, Miss" w:date="2017-09-22T14:27:00Z">
        <w:r w:rsidR="00F5325F">
          <w:rPr>
            <w:rFonts w:cstheme="minorHAnsi" w:hint="eastAsia"/>
            <w:lang w:eastAsia="zh-CN"/>
          </w:rPr>
          <w:t>2014</w:t>
        </w:r>
        <w:r w:rsidR="00F5325F">
          <w:rPr>
            <w:rFonts w:cstheme="minorHAnsi" w:hint="eastAsia"/>
            <w:lang w:eastAsia="zh-CN"/>
          </w:rPr>
          <w:t>年</w:t>
        </w:r>
        <w:r w:rsidR="00F5325F">
          <w:rPr>
            <w:rFonts w:cstheme="minorHAnsi"/>
            <w:lang w:eastAsia="zh-CN"/>
          </w:rPr>
          <w:t>，迪拜</w:t>
        </w:r>
      </w:ins>
      <w:r w:rsidRPr="004F0D73">
        <w:rPr>
          <w:rFonts w:cstheme="minorHAnsi"/>
          <w:lang w:eastAsia="zh-CN"/>
        </w:rPr>
        <w:t>，修订版）框架内区域性方法取得了极其令人满意的成果；</w:t>
      </w:r>
    </w:p>
    <w:p w:rsidR="00947C7E" w:rsidRPr="004F0D73" w:rsidRDefault="00403ECA" w:rsidP="00947C7E">
      <w:pPr>
        <w:rPr>
          <w:rFonts w:cstheme="minorHAnsi"/>
          <w:i/>
          <w:iCs/>
          <w:lang w:eastAsia="zh-CN"/>
        </w:rPr>
      </w:pPr>
      <w:r w:rsidRPr="004F0D73">
        <w:rPr>
          <w:rFonts w:cstheme="minorHAnsi"/>
          <w:i/>
          <w:iCs/>
          <w:lang w:eastAsia="zh-CN"/>
        </w:rPr>
        <w:t>b)</w:t>
      </w:r>
      <w:r w:rsidRPr="004F0D73">
        <w:rPr>
          <w:rFonts w:cstheme="minorHAnsi"/>
          <w:i/>
          <w:iCs/>
          <w:lang w:eastAsia="zh-CN"/>
        </w:rPr>
        <w:tab/>
      </w:r>
      <w:r w:rsidRPr="004F0D73">
        <w:rPr>
          <w:rFonts w:cstheme="minorHAnsi"/>
          <w:lang w:eastAsia="zh-CN"/>
        </w:rPr>
        <w:t>发展中国家使用计算机和在信息通信技术（</w:t>
      </w:r>
      <w:r w:rsidRPr="004F0D73">
        <w:rPr>
          <w:rFonts w:cstheme="minorHAnsi"/>
          <w:lang w:eastAsia="zh-CN"/>
        </w:rPr>
        <w:t>ICT</w:t>
      </w:r>
      <w:r w:rsidRPr="004F0D73">
        <w:rPr>
          <w:rFonts w:cstheme="minorHAnsi"/>
          <w:lang w:eastAsia="zh-CN"/>
        </w:rPr>
        <w:t>）方面对计算机的依赖程度与日俱增；</w:t>
      </w:r>
    </w:p>
    <w:p w:rsidR="00947C7E" w:rsidRPr="00735FF3" w:rsidRDefault="00403ECA">
      <w:pPr>
        <w:rPr>
          <w:rFonts w:cstheme="minorHAnsi"/>
          <w:lang w:eastAsia="zh-CN"/>
        </w:rPr>
      </w:pPr>
      <w:r w:rsidRPr="004F0D73">
        <w:rPr>
          <w:rFonts w:cstheme="minorHAnsi"/>
          <w:i/>
          <w:iCs/>
          <w:lang w:eastAsia="zh-CN"/>
        </w:rPr>
        <w:t>c)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lang w:eastAsia="zh-CN"/>
        </w:rPr>
        <w:t>发展中国家易受</w:t>
      </w:r>
      <w:del w:id="36" w:author="Huang,  Jie, Miss" w:date="2017-09-22T14:28:00Z">
        <w:r w:rsidRPr="004F0D73" w:rsidDel="0006602F">
          <w:rPr>
            <w:rFonts w:cstheme="minorHAnsi"/>
            <w:lang w:eastAsia="zh-CN"/>
          </w:rPr>
          <w:delText>利用计算机</w:delText>
        </w:r>
      </w:del>
      <w:r w:rsidRPr="004F0D73">
        <w:rPr>
          <w:rFonts w:cstheme="minorHAnsi"/>
          <w:lang w:eastAsia="zh-CN"/>
        </w:rPr>
        <w:t>向信息通信技术网络发起的攻击和威胁的影响，而且它们在应对此类袭击、威胁以及不断增多的欺诈活动方面还可做出更充分的准备；</w:t>
      </w:r>
    </w:p>
    <w:p w:rsidR="00947C7E" w:rsidRPr="004F0D73" w:rsidRDefault="00403ECA" w:rsidP="00947C7E">
      <w:pPr>
        <w:rPr>
          <w:rFonts w:cstheme="minorHAnsi"/>
          <w:lang w:eastAsia="zh-CN"/>
        </w:rPr>
      </w:pPr>
      <w:r w:rsidRPr="004F0D73">
        <w:rPr>
          <w:rFonts w:cstheme="minorHAnsi"/>
          <w:i/>
          <w:iCs/>
          <w:lang w:eastAsia="zh-CN"/>
        </w:rPr>
        <w:t>d)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lang w:eastAsia="zh-CN"/>
        </w:rPr>
        <w:t>国际电联电信发展部门（</w:t>
      </w:r>
      <w:r w:rsidRPr="004F0D73">
        <w:rPr>
          <w:rFonts w:cstheme="minorHAnsi"/>
          <w:lang w:eastAsia="zh-CN"/>
        </w:rPr>
        <w:t>ITU-D</w:t>
      </w:r>
      <w:r w:rsidRPr="004F0D73">
        <w:rPr>
          <w:rFonts w:cstheme="minorHAnsi"/>
          <w:lang w:eastAsia="zh-CN"/>
        </w:rPr>
        <w:t>）第</w:t>
      </w:r>
      <w:r w:rsidRPr="004F0D73">
        <w:rPr>
          <w:rFonts w:cstheme="minorHAnsi"/>
          <w:lang w:eastAsia="zh-CN"/>
        </w:rPr>
        <w:t>1</w:t>
      </w:r>
      <w:r w:rsidRPr="004F0D73">
        <w:rPr>
          <w:rFonts w:cstheme="minorHAnsi"/>
          <w:lang w:eastAsia="zh-CN"/>
        </w:rPr>
        <w:t>研究组第</w:t>
      </w:r>
      <w:r w:rsidRPr="004F0D73">
        <w:rPr>
          <w:rFonts w:cstheme="minorHAnsi"/>
          <w:szCs w:val="24"/>
          <w:lang w:eastAsia="zh-CN"/>
        </w:rPr>
        <w:t>22-1/1</w:t>
      </w:r>
      <w:r w:rsidRPr="004F0D73">
        <w:rPr>
          <w:rFonts w:cstheme="minorHAnsi"/>
          <w:lang w:eastAsia="zh-CN"/>
        </w:rPr>
        <w:t>号课题至今所开展的工作结果及该议题的报告和课程，其中包括支持创建计算机事件响应团队（</w:t>
      </w:r>
      <w:r w:rsidRPr="004F0D73">
        <w:rPr>
          <w:rFonts w:cstheme="minorHAnsi"/>
          <w:lang w:eastAsia="zh-CN"/>
        </w:rPr>
        <w:t>CIRT</w:t>
      </w:r>
      <w:r w:rsidRPr="004F0D73">
        <w:rPr>
          <w:rFonts w:cstheme="minorHAnsi"/>
          <w:lang w:eastAsia="zh-CN"/>
        </w:rPr>
        <w:t>）和建立公私伙伴关系的内容；</w:t>
      </w:r>
    </w:p>
    <w:p w:rsidR="00947C7E" w:rsidRPr="004F0D73" w:rsidRDefault="00403ECA" w:rsidP="00947C7E">
      <w:pPr>
        <w:rPr>
          <w:rFonts w:cstheme="minorHAnsi"/>
          <w:lang w:eastAsia="zh-CN"/>
        </w:rPr>
      </w:pPr>
      <w:r w:rsidRPr="004F0D73">
        <w:rPr>
          <w:rFonts w:cstheme="minorHAnsi"/>
          <w:i/>
          <w:iCs/>
          <w:lang w:eastAsia="zh-CN"/>
        </w:rPr>
        <w:t>e)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lang w:eastAsia="zh-CN"/>
        </w:rPr>
        <w:t>电信发展局（</w:t>
      </w:r>
      <w:r w:rsidRPr="004F0D73">
        <w:rPr>
          <w:rFonts w:cstheme="minorHAnsi"/>
          <w:lang w:eastAsia="zh-CN"/>
        </w:rPr>
        <w:t>BDT</w:t>
      </w:r>
      <w:r w:rsidRPr="004F0D73">
        <w:rPr>
          <w:rFonts w:cstheme="minorHAnsi"/>
          <w:lang w:eastAsia="zh-CN"/>
        </w:rPr>
        <w:t>）项目</w:t>
      </w:r>
      <w:r w:rsidRPr="004F0D73">
        <w:rPr>
          <w:rFonts w:cstheme="minorHAnsi"/>
          <w:lang w:eastAsia="zh-CN"/>
        </w:rPr>
        <w:t>2</w:t>
      </w:r>
      <w:r w:rsidRPr="004F0D73">
        <w:rPr>
          <w:rFonts w:cstheme="minorHAnsi"/>
          <w:lang w:eastAsia="zh-CN"/>
        </w:rPr>
        <w:t>至今所开展的工作将成员国与其它利益攸关方团结起来，以协助各国建设各自的事件管理能力（如</w:t>
      </w:r>
      <w:r w:rsidRPr="004F0D73">
        <w:rPr>
          <w:rFonts w:cstheme="minorHAnsi"/>
          <w:lang w:eastAsia="zh-CN"/>
        </w:rPr>
        <w:t>CIRT</w:t>
      </w:r>
      <w:r w:rsidRPr="004F0D73">
        <w:rPr>
          <w:rFonts w:cstheme="minorHAnsi"/>
          <w:lang w:eastAsia="zh-CN"/>
        </w:rPr>
        <w:t>）；</w:t>
      </w:r>
    </w:p>
    <w:p w:rsidR="00947C7E" w:rsidRDefault="00403ECA" w:rsidP="00403ECA">
      <w:pPr>
        <w:rPr>
          <w:ins w:id="37" w:author="Huang,  Jie, Miss" w:date="2017-09-22T14:29:00Z"/>
          <w:rFonts w:cstheme="minorHAnsi"/>
          <w:lang w:eastAsia="zh-CN"/>
        </w:rPr>
      </w:pPr>
      <w:r w:rsidRPr="004F0D73">
        <w:rPr>
          <w:rFonts w:cstheme="minorHAnsi"/>
          <w:i/>
          <w:iCs/>
          <w:lang w:eastAsia="zh-CN"/>
        </w:rPr>
        <w:t>f)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lang w:eastAsia="zh-CN"/>
        </w:rPr>
        <w:t>有必要通过建立国家级</w:t>
      </w:r>
      <w:r w:rsidRPr="004F0D73">
        <w:rPr>
          <w:rFonts w:cstheme="minorHAnsi"/>
          <w:lang w:eastAsia="zh-CN"/>
        </w:rPr>
        <w:t>CIRT</w:t>
      </w:r>
      <w:r w:rsidRPr="004F0D73">
        <w:rPr>
          <w:rFonts w:cstheme="minorHAnsi"/>
          <w:lang w:eastAsia="zh-CN"/>
        </w:rPr>
        <w:t>，使所有国家，特别是发展中国家，具备适当水平的计算机应急就绪能力，亦有必要在区域内和区域间进行协调，并利用这方面的区域和国际举措，包括与国际电联合作的地区和国际项目与机构（如</w:t>
      </w:r>
      <w:del w:id="38" w:author="Huang,  Jie, Miss" w:date="2017-09-22T14:29:00Z">
        <w:r w:rsidRPr="004F0D73" w:rsidDel="0006602F">
          <w:rPr>
            <w:rFonts w:cstheme="minorHAnsi"/>
            <w:lang w:eastAsia="zh-CN"/>
          </w:rPr>
          <w:delText>国际打击网络威胁多边伙伴关系（</w:delText>
        </w:r>
        <w:r w:rsidRPr="004F0D73" w:rsidDel="0006602F">
          <w:rPr>
            <w:rFonts w:cstheme="minorHAnsi"/>
            <w:lang w:eastAsia="zh-CN"/>
          </w:rPr>
          <w:delText>IMPAT</w:delText>
        </w:r>
        <w:r w:rsidRPr="004F0D73" w:rsidDel="0006602F">
          <w:rPr>
            <w:rFonts w:cstheme="minorHAnsi"/>
            <w:lang w:eastAsia="zh-CN"/>
          </w:rPr>
          <w:delText>）、</w:delText>
        </w:r>
      </w:del>
      <w:r w:rsidRPr="004F0D73">
        <w:rPr>
          <w:rFonts w:cstheme="minorHAnsi"/>
          <w:lang w:eastAsia="zh-CN"/>
        </w:rPr>
        <w:t>事件响应与安全团队论坛（</w:t>
      </w:r>
      <w:r w:rsidRPr="004F0D73">
        <w:rPr>
          <w:rFonts w:cstheme="minorHAnsi"/>
          <w:lang w:eastAsia="zh-CN"/>
        </w:rPr>
        <w:t>FIRST</w:t>
      </w:r>
      <w:r w:rsidRPr="004F0D73">
        <w:rPr>
          <w:rFonts w:cstheme="minorHAnsi"/>
          <w:lang w:eastAsia="zh-CN"/>
        </w:rPr>
        <w:t>）、美洲国家组织（</w:t>
      </w:r>
      <w:r w:rsidRPr="004F0D73">
        <w:rPr>
          <w:rFonts w:cstheme="minorHAnsi"/>
          <w:lang w:eastAsia="zh-CN"/>
        </w:rPr>
        <w:t>OAS</w:t>
      </w:r>
      <w:r w:rsidRPr="004F0D73">
        <w:rPr>
          <w:rFonts w:cstheme="minorHAnsi"/>
          <w:lang w:eastAsia="zh-CN"/>
        </w:rPr>
        <w:t>）及亚太计算机应急响应团队（</w:t>
      </w:r>
      <w:r w:rsidRPr="004F0D73">
        <w:rPr>
          <w:rFonts w:cstheme="minorHAnsi"/>
          <w:lang w:eastAsia="zh-CN"/>
        </w:rPr>
        <w:t>APCERT</w:t>
      </w:r>
      <w:r w:rsidRPr="004F0D73">
        <w:rPr>
          <w:rFonts w:cstheme="minorHAnsi"/>
          <w:lang w:eastAsia="zh-CN"/>
        </w:rPr>
        <w:t>）</w:t>
      </w:r>
      <w:del w:id="39" w:author="Huang,  Jie, Miss" w:date="2017-09-22T14:29:00Z">
        <w:r w:rsidRPr="004F0D73" w:rsidDel="0006602F">
          <w:rPr>
            <w:rFonts w:cstheme="minorHAnsi"/>
            <w:lang w:eastAsia="zh-CN"/>
          </w:rPr>
          <w:delText>，</w:delText>
        </w:r>
      </w:del>
      <w:ins w:id="40" w:author="Huang,  Jie, Miss" w:date="2017-09-22T14:29:00Z">
        <w:r w:rsidR="0006602F">
          <w:rPr>
            <w:rFonts w:cstheme="minorHAnsi" w:hint="eastAsia"/>
            <w:lang w:eastAsia="zh-CN"/>
          </w:rPr>
          <w:t>；</w:t>
        </w:r>
      </w:ins>
    </w:p>
    <w:p w:rsidR="0006602F" w:rsidRPr="00756B5A" w:rsidRDefault="0006602F" w:rsidP="009232B5">
      <w:pPr>
        <w:rPr>
          <w:ins w:id="41" w:author="Huang,  Jie, Miss" w:date="2017-09-22T14:29:00Z"/>
          <w:rFonts w:asciiTheme="majorBidi" w:hAnsiTheme="majorBidi" w:cstheme="majorBidi"/>
          <w:sz w:val="28"/>
          <w:szCs w:val="28"/>
          <w:lang w:eastAsia="zh-CN"/>
        </w:rPr>
      </w:pPr>
      <w:ins w:id="42" w:author="Huang,  Jie, Miss" w:date="2017-09-22T14:29:00Z">
        <w:r w:rsidRPr="00000B48">
          <w:rPr>
            <w:i/>
            <w:iCs/>
            <w:lang w:eastAsia="zh-CN"/>
          </w:rPr>
          <w:lastRenderedPageBreak/>
          <w:t>g)</w:t>
        </w:r>
        <w:r>
          <w:rPr>
            <w:lang w:eastAsia="zh-CN"/>
          </w:rPr>
          <w:tab/>
        </w:r>
      </w:ins>
      <w:ins w:id="43" w:author="Wen ZHONG" w:date="2017-09-22T16:33:00Z">
        <w:r w:rsidR="009232B5">
          <w:rPr>
            <w:lang w:eastAsia="zh-CN"/>
          </w:rPr>
          <w:t>ITU-T</w:t>
        </w:r>
        <w:r w:rsidR="009232B5">
          <w:rPr>
            <w:lang w:eastAsia="zh-CN"/>
          </w:rPr>
          <w:t>第</w:t>
        </w:r>
        <w:r w:rsidR="009232B5">
          <w:rPr>
            <w:lang w:eastAsia="zh-CN"/>
          </w:rPr>
          <w:t>17</w:t>
        </w:r>
        <w:r w:rsidR="009232B5">
          <w:rPr>
            <w:lang w:eastAsia="zh-CN"/>
          </w:rPr>
          <w:t>研究组有关网络安全信息交换技术</w:t>
        </w:r>
        <w:r w:rsidR="009232B5">
          <w:rPr>
            <w:rFonts w:hint="eastAsia"/>
            <w:lang w:eastAsia="zh-CN"/>
          </w:rPr>
          <w:t>（</w:t>
        </w:r>
        <w:r w:rsidR="009232B5" w:rsidRPr="00000B48">
          <w:rPr>
            <w:lang w:eastAsia="zh-CN"/>
          </w:rPr>
          <w:t>CYBEX</w:t>
        </w:r>
        <w:r w:rsidR="009232B5">
          <w:rPr>
            <w:rFonts w:hint="eastAsia"/>
            <w:lang w:eastAsia="zh-CN"/>
          </w:rPr>
          <w:t>）的工作</w:t>
        </w:r>
      </w:ins>
      <w:ins w:id="44" w:author="Zhong, Wen" w:date="2017-09-26T17:00:00Z">
        <w:r w:rsidR="009232B5">
          <w:rPr>
            <w:rFonts w:hint="eastAsia"/>
            <w:lang w:eastAsia="zh-CN"/>
          </w:rPr>
          <w:t>，这</w:t>
        </w:r>
      </w:ins>
      <w:ins w:id="45" w:author="Wen ZHONG" w:date="2017-09-22T16:34:00Z">
        <w:r w:rsidR="009232B5">
          <w:rPr>
            <w:rFonts w:hint="eastAsia"/>
            <w:lang w:eastAsia="zh-CN"/>
          </w:rPr>
          <w:t>是一项</w:t>
        </w:r>
      </w:ins>
      <w:ins w:id="46" w:author="Zhong, Wen" w:date="2017-09-26T17:00:00Z">
        <w:r w:rsidR="009232B5">
          <w:rPr>
            <w:rFonts w:hint="eastAsia"/>
            <w:lang w:eastAsia="zh-CN"/>
          </w:rPr>
          <w:t>为</w:t>
        </w:r>
      </w:ins>
      <w:ins w:id="47" w:author="Wen ZHONG" w:date="2017-09-22T16:36:00Z">
        <w:r w:rsidR="009232B5">
          <w:rPr>
            <w:rFonts w:hint="eastAsia"/>
            <w:lang w:eastAsia="zh-CN"/>
          </w:rPr>
          <w:t>在</w:t>
        </w:r>
      </w:ins>
      <w:ins w:id="48" w:author="Wen ZHONG" w:date="2017-09-22T16:34:00Z">
        <w:r w:rsidR="009232B5">
          <w:rPr>
            <w:rFonts w:hint="eastAsia"/>
            <w:lang w:eastAsia="zh-CN"/>
          </w:rPr>
          <w:t>已知的</w:t>
        </w:r>
      </w:ins>
      <w:ins w:id="49" w:author="Wen ZHONG" w:date="2017-09-22T16:36:00Z">
        <w:r w:rsidR="009232B5">
          <w:rPr>
            <w:rFonts w:hint="eastAsia"/>
            <w:lang w:eastAsia="zh-CN"/>
          </w:rPr>
          <w:t>信息（有关</w:t>
        </w:r>
      </w:ins>
      <w:ins w:id="50" w:author="Zhong, Wen" w:date="2017-09-27T08:58:00Z">
        <w:r w:rsidR="009232B5">
          <w:rPr>
            <w:rFonts w:hint="eastAsia"/>
            <w:lang w:eastAsia="zh-CN"/>
          </w:rPr>
          <w:t>可衡量</w:t>
        </w:r>
      </w:ins>
      <w:ins w:id="51" w:author="Zhong, Wen" w:date="2017-09-27T09:09:00Z">
        <w:r w:rsidR="009232B5">
          <w:rPr>
            <w:rFonts w:hint="eastAsia"/>
            <w:lang w:eastAsia="zh-CN"/>
          </w:rPr>
          <w:t>的</w:t>
        </w:r>
      </w:ins>
      <w:ins w:id="52" w:author="Wen ZHONG" w:date="2017-09-22T16:37:00Z">
        <w:r w:rsidR="009232B5">
          <w:rPr>
            <w:rFonts w:hint="eastAsia"/>
            <w:lang w:eastAsia="zh-CN"/>
          </w:rPr>
          <w:t>系统和设备</w:t>
        </w:r>
      </w:ins>
      <w:ins w:id="53" w:author="Zhong, Wen" w:date="2017-09-27T08:58:00Z">
        <w:r w:rsidR="009232B5">
          <w:rPr>
            <w:rFonts w:hint="eastAsia"/>
            <w:lang w:eastAsia="zh-CN"/>
          </w:rPr>
          <w:t>“安全状态”</w:t>
        </w:r>
      </w:ins>
      <w:ins w:id="54" w:author="Wen ZHONG" w:date="2017-09-22T16:37:00Z">
        <w:r w:rsidR="009232B5">
          <w:rPr>
            <w:rFonts w:hint="eastAsia"/>
            <w:lang w:eastAsia="zh-CN"/>
          </w:rPr>
          <w:t>、缺陷、网络攻击等</w:t>
        </w:r>
      </w:ins>
      <w:ins w:id="55" w:author="Zhong, Wen" w:date="2017-09-26T16:15:00Z">
        <w:r w:rsidR="009232B5">
          <w:rPr>
            <w:rFonts w:hint="eastAsia"/>
            <w:lang w:eastAsia="zh-CN"/>
          </w:rPr>
          <w:t>事件</w:t>
        </w:r>
      </w:ins>
      <w:ins w:id="56" w:author="Wen ZHONG" w:date="2017-09-22T16:37:00Z">
        <w:r w:rsidR="009232B5">
          <w:rPr>
            <w:rFonts w:hint="eastAsia"/>
            <w:lang w:eastAsia="zh-CN"/>
          </w:rPr>
          <w:t>以及相关知识</w:t>
        </w:r>
      </w:ins>
      <w:ins w:id="57" w:author="Zhong, Wen" w:date="2017-09-27T09:09:00Z">
        <w:r w:rsidR="009232B5">
          <w:rPr>
            <w:rFonts w:hint="eastAsia"/>
            <w:lang w:eastAsia="zh-CN"/>
          </w:rPr>
          <w:t>“</w:t>
        </w:r>
      </w:ins>
      <w:ins w:id="58" w:author="Zhong, Wen" w:date="2017-09-27T09:10:00Z">
        <w:r w:rsidR="009232B5">
          <w:rPr>
            <w:rFonts w:hint="eastAsia"/>
            <w:lang w:eastAsia="zh-CN"/>
          </w:rPr>
          <w:t>启发法</w:t>
        </w:r>
      </w:ins>
      <w:ins w:id="59" w:author="Zhong, Wen" w:date="2017-09-27T09:09:00Z">
        <w:r w:rsidR="009232B5">
          <w:rPr>
            <w:rFonts w:hint="eastAsia"/>
            <w:lang w:eastAsia="zh-CN"/>
          </w:rPr>
          <w:t>”</w:t>
        </w:r>
      </w:ins>
      <w:ins w:id="60" w:author="Wen ZHONG" w:date="2017-09-22T16:37:00Z">
        <w:r w:rsidR="009232B5">
          <w:rPr>
            <w:rFonts w:hint="eastAsia"/>
            <w:lang w:eastAsia="zh-CN"/>
          </w:rPr>
          <w:t>的信息</w:t>
        </w:r>
      </w:ins>
      <w:ins w:id="61" w:author="Wen ZHONG" w:date="2017-09-22T16:36:00Z">
        <w:r w:rsidR="009232B5">
          <w:rPr>
            <w:rFonts w:hint="eastAsia"/>
            <w:lang w:eastAsia="zh-CN"/>
          </w:rPr>
          <w:t>）</w:t>
        </w:r>
      </w:ins>
      <w:ins w:id="62" w:author="Wen ZHONG" w:date="2017-09-22T16:35:00Z">
        <w:r w:rsidR="009232B5">
          <w:rPr>
            <w:rFonts w:hint="eastAsia"/>
            <w:lang w:eastAsia="zh-CN"/>
          </w:rPr>
          <w:t>保障等级</w:t>
        </w:r>
      </w:ins>
      <w:ins w:id="63" w:author="Zhong, Wen" w:date="2017-09-26T17:00:00Z">
        <w:r w:rsidR="009232B5">
          <w:rPr>
            <w:rFonts w:hint="eastAsia"/>
            <w:lang w:eastAsia="zh-CN"/>
          </w:rPr>
          <w:t>进行结构化交换</w:t>
        </w:r>
      </w:ins>
      <w:ins w:id="64" w:author="Wen ZHONG" w:date="2017-09-22T16:37:00Z">
        <w:r w:rsidR="009232B5">
          <w:rPr>
            <w:rFonts w:hint="eastAsia"/>
            <w:lang w:eastAsia="zh-CN"/>
          </w:rPr>
          <w:t>提供平台的举措，</w:t>
        </w:r>
      </w:ins>
      <w:bookmarkStart w:id="65" w:name="_GoBack"/>
      <w:bookmarkEnd w:id="65"/>
    </w:p>
    <w:p w:rsidR="00947C7E" w:rsidRPr="004F0D73" w:rsidRDefault="00403ECA" w:rsidP="00947C7E">
      <w:pPr>
        <w:pStyle w:val="Call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注意到</w:t>
      </w:r>
    </w:p>
    <w:p w:rsidR="00947C7E" w:rsidRPr="004F0D73" w:rsidRDefault="00403ECA" w:rsidP="00947C7E">
      <w:pPr>
        <w:rPr>
          <w:rFonts w:cstheme="minorHAnsi"/>
          <w:lang w:eastAsia="zh-CN"/>
        </w:rPr>
      </w:pPr>
      <w:r w:rsidRPr="004F0D73">
        <w:rPr>
          <w:rFonts w:cstheme="minorHAnsi"/>
          <w:i/>
          <w:iCs/>
          <w:lang w:eastAsia="zh-CN"/>
        </w:rPr>
        <w:t>a)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lang w:eastAsia="zh-CN"/>
        </w:rPr>
        <w:t>发展中国家的计算机应急防范水平虽有所改善，但水平仍很低；</w:t>
      </w:r>
    </w:p>
    <w:p w:rsidR="00947C7E" w:rsidRDefault="00403ECA" w:rsidP="00947C7E">
      <w:pPr>
        <w:rPr>
          <w:ins w:id="66" w:author="Huang,  Jie, Miss" w:date="2017-09-22T14:29:00Z"/>
          <w:rFonts w:cstheme="minorHAnsi"/>
          <w:lang w:eastAsia="zh-CN"/>
        </w:rPr>
      </w:pPr>
      <w:r w:rsidRPr="004F0D73">
        <w:rPr>
          <w:rFonts w:cstheme="minorHAnsi"/>
          <w:i/>
          <w:iCs/>
          <w:lang w:eastAsia="zh-CN"/>
        </w:rPr>
        <w:t>b)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lang w:eastAsia="zh-CN"/>
        </w:rPr>
        <w:t>由于电信</w:t>
      </w:r>
      <w:r w:rsidRPr="004F0D73">
        <w:rPr>
          <w:rFonts w:cstheme="minorHAnsi"/>
          <w:lang w:eastAsia="zh-CN"/>
        </w:rPr>
        <w:t>/ICT</w:t>
      </w:r>
      <w:r w:rsidRPr="004F0D73">
        <w:rPr>
          <w:rFonts w:cstheme="minorHAnsi"/>
          <w:lang w:eastAsia="zh-CN"/>
        </w:rPr>
        <w:t>网络高度互连，因此易受来自准备水平较低的国家（大部分是发展中国家）网络发起的攻击的影响；</w:t>
      </w:r>
    </w:p>
    <w:p w:rsidR="00855783" w:rsidRPr="004F0D73" w:rsidRDefault="00855783" w:rsidP="00C80C91">
      <w:pPr>
        <w:rPr>
          <w:rFonts w:cstheme="minorHAnsi"/>
          <w:lang w:eastAsia="zh-CN"/>
        </w:rPr>
      </w:pPr>
      <w:ins w:id="67" w:author="Huang,  Jie, Miss" w:date="2017-09-22T14:29:00Z">
        <w:r w:rsidRPr="0066648F">
          <w:rPr>
            <w:i/>
            <w:iCs/>
            <w:lang w:eastAsia="zh-CN"/>
          </w:rPr>
          <w:t>c)</w:t>
        </w:r>
        <w:r>
          <w:rPr>
            <w:lang w:eastAsia="zh-CN"/>
          </w:rPr>
          <w:tab/>
        </w:r>
      </w:ins>
      <w:ins w:id="68" w:author="Huang,  Jie, Miss" w:date="2017-09-22T14:30:00Z">
        <w:r w:rsidRPr="00FB5FF1">
          <w:rPr>
            <w:rFonts w:hint="eastAsia"/>
            <w:lang w:val="en-US" w:eastAsia="zh-CN"/>
          </w:rPr>
          <w:t>为保护全球电信</w:t>
        </w:r>
        <w:r w:rsidRPr="00FB5FF1">
          <w:rPr>
            <w:rFonts w:hint="eastAsia"/>
            <w:lang w:val="en-US" w:eastAsia="zh-CN"/>
          </w:rPr>
          <w:t>/ICT</w:t>
        </w:r>
        <w:r w:rsidRPr="00FB5FF1">
          <w:rPr>
            <w:rFonts w:hint="eastAsia"/>
            <w:lang w:val="en-US" w:eastAsia="zh-CN"/>
          </w:rPr>
          <w:t>基础设施免受</w:t>
        </w:r>
      </w:ins>
      <w:ins w:id="69" w:author="Zhong, Wen" w:date="2017-09-26T17:01:00Z">
        <w:r w:rsidR="00C80C91">
          <w:rPr>
            <w:rFonts w:hint="eastAsia"/>
            <w:lang w:val="en-US" w:eastAsia="zh-CN"/>
          </w:rPr>
          <w:t>不断发展的</w:t>
        </w:r>
      </w:ins>
      <w:ins w:id="70" w:author="Huang,  Jie, Miss" w:date="2017-09-22T14:30:00Z">
        <w:r w:rsidRPr="00FB5FF1">
          <w:rPr>
            <w:rFonts w:hint="eastAsia"/>
            <w:lang w:val="en-US" w:eastAsia="zh-CN"/>
          </w:rPr>
          <w:t>网络安全</w:t>
        </w:r>
      </w:ins>
      <w:ins w:id="71" w:author="Zhong, Wen" w:date="2017-09-26T17:02:00Z">
        <w:r w:rsidR="00C80C91">
          <w:rPr>
            <w:rFonts w:hint="eastAsia"/>
            <w:lang w:val="en-US" w:eastAsia="zh-CN"/>
          </w:rPr>
          <w:t>形势带来的</w:t>
        </w:r>
      </w:ins>
      <w:ins w:id="72" w:author="Huang,  Jie, Miss" w:date="2017-09-22T14:30:00Z">
        <w:r w:rsidRPr="00FB5FF1">
          <w:rPr>
            <w:rFonts w:hint="eastAsia"/>
            <w:lang w:val="en-US" w:eastAsia="zh-CN"/>
          </w:rPr>
          <w:t>威胁和挑战，需要协调国家、区域和国际</w:t>
        </w:r>
        <w:r>
          <w:rPr>
            <w:rFonts w:hint="eastAsia"/>
            <w:lang w:val="en-US" w:eastAsia="zh-CN"/>
          </w:rPr>
          <w:t>层面</w:t>
        </w:r>
        <w:r>
          <w:rPr>
            <w:lang w:val="en-US" w:eastAsia="zh-CN"/>
          </w:rPr>
          <w:t>的</w:t>
        </w:r>
        <w:r w:rsidRPr="00FB5FF1">
          <w:rPr>
            <w:rFonts w:hint="eastAsia"/>
            <w:lang w:val="en-US" w:eastAsia="zh-CN"/>
          </w:rPr>
          <w:t>行动</w:t>
        </w:r>
        <w:r>
          <w:rPr>
            <w:rFonts w:hint="eastAsia"/>
            <w:lang w:val="en-US" w:eastAsia="zh-CN"/>
          </w:rPr>
          <w:t>，以</w:t>
        </w:r>
        <w:r>
          <w:rPr>
            <w:lang w:val="en-US" w:eastAsia="zh-CN"/>
          </w:rPr>
          <w:t>针对安全事件做</w:t>
        </w:r>
        <w:r>
          <w:rPr>
            <w:rFonts w:hint="eastAsia"/>
            <w:lang w:val="en-US" w:eastAsia="zh-CN"/>
          </w:rPr>
          <w:t>好</w:t>
        </w:r>
        <w:r>
          <w:rPr>
            <w:lang w:val="en-US" w:eastAsia="zh-CN"/>
          </w:rPr>
          <w:t>防范、准备、响应和恢复工作</w:t>
        </w:r>
        <w:r>
          <w:rPr>
            <w:rFonts w:hint="eastAsia"/>
            <w:lang w:val="en-US" w:eastAsia="zh-CN"/>
          </w:rPr>
          <w:t>；</w:t>
        </w:r>
      </w:ins>
    </w:p>
    <w:p w:rsidR="00947C7E" w:rsidRPr="004F0D73" w:rsidRDefault="00403ECA" w:rsidP="00947C7E">
      <w:pPr>
        <w:rPr>
          <w:rFonts w:cstheme="minorHAnsi"/>
          <w:lang w:eastAsia="ko-KR"/>
        </w:rPr>
      </w:pPr>
      <w:del w:id="73" w:author="Huang,  Jie, Miss" w:date="2017-09-22T14:30:00Z">
        <w:r w:rsidRPr="004F0D73" w:rsidDel="00855783">
          <w:rPr>
            <w:rFonts w:cstheme="minorHAnsi"/>
            <w:i/>
            <w:iCs/>
            <w:lang w:eastAsia="zh-CN"/>
          </w:rPr>
          <w:delText>c</w:delText>
        </w:r>
      </w:del>
      <w:ins w:id="74" w:author="Huang,  Jie, Miss" w:date="2017-09-22T14:30:00Z">
        <w:r w:rsidR="00855783">
          <w:rPr>
            <w:rFonts w:cstheme="minorHAnsi"/>
            <w:i/>
            <w:iCs/>
            <w:lang w:eastAsia="zh-CN"/>
          </w:rPr>
          <w:t>d</w:t>
        </w:r>
      </w:ins>
      <w:r w:rsidRPr="004F0D73">
        <w:rPr>
          <w:rFonts w:cstheme="minorHAnsi"/>
          <w:i/>
          <w:iCs/>
          <w:lang w:eastAsia="zh-CN"/>
        </w:rPr>
        <w:t>)</w:t>
      </w:r>
      <w:r w:rsidRPr="004F0D73">
        <w:rPr>
          <w:rFonts w:cstheme="minorHAnsi"/>
          <w:i/>
          <w:iCs/>
          <w:lang w:eastAsia="zh-CN"/>
        </w:rPr>
        <w:tab/>
      </w:r>
      <w:r w:rsidRPr="004F0D73">
        <w:rPr>
          <w:rFonts w:cstheme="minorHAnsi"/>
          <w:lang w:eastAsia="zh-CN"/>
        </w:rPr>
        <w:t>各国掌握适度计算机应急防范措施的重要性；</w:t>
      </w:r>
    </w:p>
    <w:p w:rsidR="00947C7E" w:rsidRPr="00735FF3" w:rsidRDefault="00403ECA" w:rsidP="00735FF3">
      <w:pPr>
        <w:rPr>
          <w:rFonts w:cstheme="minorHAnsi"/>
          <w:lang w:eastAsia="ko-KR"/>
        </w:rPr>
      </w:pPr>
      <w:del w:id="75" w:author="Huang,  Jie, Miss" w:date="2017-09-22T14:30:00Z">
        <w:r w:rsidRPr="004F0D73" w:rsidDel="00855783">
          <w:rPr>
            <w:rFonts w:cstheme="minorHAnsi"/>
            <w:i/>
            <w:iCs/>
            <w:lang w:eastAsia="zh-CN"/>
          </w:rPr>
          <w:delText>d</w:delText>
        </w:r>
      </w:del>
      <w:ins w:id="76" w:author="Huang,  Jie, Miss" w:date="2017-09-22T14:30:00Z">
        <w:r w:rsidR="00855783">
          <w:rPr>
            <w:rFonts w:cstheme="minorHAnsi"/>
            <w:i/>
            <w:iCs/>
            <w:lang w:eastAsia="zh-CN"/>
          </w:rPr>
          <w:t>e</w:t>
        </w:r>
      </w:ins>
      <w:r w:rsidRPr="004F0D73">
        <w:rPr>
          <w:rFonts w:cstheme="minorHAnsi"/>
          <w:i/>
          <w:iCs/>
          <w:lang w:eastAsia="zh-CN"/>
        </w:rPr>
        <w:t>)</w:t>
      </w:r>
      <w:r w:rsidRPr="004F0D73">
        <w:rPr>
          <w:rFonts w:cstheme="minorHAnsi"/>
          <w:i/>
          <w:iCs/>
          <w:lang w:eastAsia="zh-CN"/>
        </w:rPr>
        <w:tab/>
      </w:r>
      <w:r w:rsidRPr="004F0D73">
        <w:rPr>
          <w:rFonts w:cstheme="minorHAnsi"/>
          <w:lang w:eastAsia="zh-CN"/>
        </w:rPr>
        <w:t>正如研究组输出文件所包括的，国际电联电信标准化部门（</w:t>
      </w:r>
      <w:r w:rsidRPr="004F0D73">
        <w:rPr>
          <w:rFonts w:cstheme="minorHAnsi"/>
          <w:lang w:eastAsia="zh-CN"/>
        </w:rPr>
        <w:t>ITU-T</w:t>
      </w:r>
      <w:r w:rsidRPr="004F0D73">
        <w:rPr>
          <w:rFonts w:cstheme="minorHAnsi"/>
          <w:lang w:eastAsia="zh-CN"/>
        </w:rPr>
        <w:t>）第</w:t>
      </w:r>
      <w:r w:rsidRPr="004F0D73">
        <w:rPr>
          <w:rFonts w:cstheme="minorHAnsi"/>
          <w:lang w:eastAsia="zh-CN"/>
        </w:rPr>
        <w:t>17</w:t>
      </w:r>
      <w:r w:rsidRPr="004F0D73">
        <w:rPr>
          <w:rFonts w:cstheme="minorHAnsi"/>
          <w:lang w:eastAsia="zh-CN"/>
        </w:rPr>
        <w:t>研究组重点研究发展中国家的国家级</w:t>
      </w:r>
      <w:r w:rsidRPr="004F0D73">
        <w:rPr>
          <w:rFonts w:cstheme="minorHAnsi"/>
          <w:lang w:eastAsia="zh-CN"/>
        </w:rPr>
        <w:t>CIRT</w:t>
      </w:r>
      <w:r w:rsidRPr="004F0D73">
        <w:rPr>
          <w:rFonts w:cstheme="minorHAnsi"/>
          <w:lang w:eastAsia="zh-CN"/>
        </w:rPr>
        <w:t>领域，开展的工作和与这些国家的合作；</w:t>
      </w:r>
    </w:p>
    <w:p w:rsidR="00D24EC6" w:rsidRDefault="00403ECA" w:rsidP="00D24EC6">
      <w:pPr>
        <w:rPr>
          <w:rFonts w:cstheme="minorHAnsi"/>
          <w:lang w:eastAsia="zh-CN"/>
        </w:rPr>
      </w:pPr>
      <w:del w:id="77" w:author="Huang,  Jie, Miss" w:date="2017-09-22T14:30:00Z">
        <w:r w:rsidRPr="004F0D73" w:rsidDel="00855783">
          <w:rPr>
            <w:rFonts w:cstheme="minorHAnsi"/>
            <w:i/>
            <w:iCs/>
            <w:lang w:eastAsia="zh-CN"/>
          </w:rPr>
          <w:delText>e</w:delText>
        </w:r>
      </w:del>
      <w:ins w:id="78" w:author="Huang,  Jie, Miss" w:date="2017-09-22T14:30:00Z">
        <w:r w:rsidR="00855783">
          <w:rPr>
            <w:rFonts w:cstheme="minorHAnsi"/>
            <w:i/>
            <w:iCs/>
            <w:lang w:eastAsia="zh-CN"/>
          </w:rPr>
          <w:t>f</w:t>
        </w:r>
      </w:ins>
      <w:r w:rsidRPr="004F0D73">
        <w:rPr>
          <w:rFonts w:cstheme="minorHAnsi"/>
          <w:i/>
          <w:iCs/>
          <w:lang w:eastAsia="zh-CN"/>
        </w:rPr>
        <w:t>)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lang w:eastAsia="zh-CN"/>
        </w:rPr>
        <w:t>有必要成立国家级</w:t>
      </w:r>
      <w:r w:rsidRPr="004F0D73">
        <w:rPr>
          <w:rFonts w:cstheme="minorHAnsi"/>
          <w:lang w:eastAsia="zh-CN"/>
        </w:rPr>
        <w:t>CIRT</w:t>
      </w:r>
      <w:r w:rsidRPr="004F0D73">
        <w:rPr>
          <w:rFonts w:cstheme="minorHAnsi"/>
          <w:lang w:eastAsia="zh-CN"/>
        </w:rPr>
        <w:t>（包括负责政府对政府之间合作的</w:t>
      </w:r>
      <w:r w:rsidRPr="004F0D73">
        <w:rPr>
          <w:rFonts w:cstheme="minorHAnsi"/>
          <w:lang w:eastAsia="zh-CN"/>
        </w:rPr>
        <w:t>CIRT</w:t>
      </w:r>
      <w:r w:rsidRPr="004F0D73">
        <w:rPr>
          <w:rFonts w:cstheme="minorHAnsi"/>
          <w:lang w:eastAsia="zh-CN"/>
        </w:rPr>
        <w:t>），在所有相关组织间进行协调亦很重要；</w:t>
      </w:r>
    </w:p>
    <w:p w:rsidR="00947C7E" w:rsidRPr="004F0D73" w:rsidRDefault="00403ECA" w:rsidP="00D24EC6">
      <w:pPr>
        <w:rPr>
          <w:rFonts w:cstheme="minorHAnsi"/>
          <w:lang w:eastAsia="zh-CN"/>
        </w:rPr>
      </w:pPr>
      <w:del w:id="79" w:author="Huang,  Jie, Miss" w:date="2017-09-22T14:31:00Z">
        <w:r w:rsidRPr="004F0D73" w:rsidDel="00855783">
          <w:rPr>
            <w:rFonts w:cstheme="minorHAnsi"/>
            <w:i/>
            <w:iCs/>
            <w:lang w:eastAsia="zh-CN"/>
          </w:rPr>
          <w:delText>f</w:delText>
        </w:r>
      </w:del>
      <w:ins w:id="80" w:author="Huang,  Jie, Miss" w:date="2017-09-22T14:31:00Z">
        <w:r w:rsidR="00855783">
          <w:rPr>
            <w:rFonts w:cstheme="minorHAnsi"/>
            <w:i/>
            <w:iCs/>
            <w:lang w:eastAsia="zh-CN"/>
          </w:rPr>
          <w:t>g</w:t>
        </w:r>
      </w:ins>
      <w:r w:rsidRPr="004F0D73">
        <w:rPr>
          <w:rFonts w:cstheme="minorHAnsi"/>
          <w:i/>
          <w:iCs/>
          <w:lang w:eastAsia="zh-CN"/>
        </w:rPr>
        <w:t>)</w:t>
      </w:r>
      <w:r w:rsidRPr="004F0D73">
        <w:rPr>
          <w:rFonts w:cstheme="minorHAnsi"/>
          <w:i/>
          <w:iCs/>
          <w:lang w:eastAsia="zh-CN"/>
        </w:rPr>
        <w:tab/>
      </w:r>
      <w:r w:rsidRPr="004F0D73">
        <w:rPr>
          <w:rFonts w:cstheme="minorHAnsi"/>
          <w:lang w:eastAsia="zh-CN"/>
        </w:rPr>
        <w:t>国际电联全球网络安全议程，</w:t>
      </w:r>
    </w:p>
    <w:p w:rsidR="00947C7E" w:rsidRPr="004F0D73" w:rsidRDefault="00403ECA" w:rsidP="00947C7E">
      <w:pPr>
        <w:pStyle w:val="Call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做出决议</w:t>
      </w:r>
    </w:p>
    <w:p w:rsidR="00947C7E" w:rsidRPr="004F0D73" w:rsidRDefault="00403ECA" w:rsidP="00947C7E">
      <w:pPr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1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lang w:eastAsia="zh-CN"/>
        </w:rPr>
        <w:t>请具备此领域经验的成员国和部门成员：</w:t>
      </w:r>
    </w:p>
    <w:p w:rsidR="00947C7E" w:rsidRPr="004F0D73" w:rsidRDefault="00403ECA" w:rsidP="00506812">
      <w:pPr>
        <w:pStyle w:val="enumlev1"/>
        <w:rPr>
          <w:lang w:eastAsia="zh-CN"/>
        </w:rPr>
      </w:pPr>
      <w:r w:rsidRPr="004F0D73">
        <w:rPr>
          <w:lang w:eastAsia="zh-CN"/>
        </w:rPr>
        <w:t>•</w:t>
      </w:r>
      <w:r w:rsidRPr="004F0D73">
        <w:rPr>
          <w:lang w:eastAsia="zh-CN"/>
        </w:rPr>
        <w:tab/>
      </w:r>
      <w:r w:rsidRPr="004F0D73">
        <w:rPr>
          <w:lang w:eastAsia="zh-CN"/>
        </w:rPr>
        <w:t>必要时成在现在没有</w:t>
      </w:r>
      <w:r w:rsidRPr="004F0D73">
        <w:rPr>
          <w:lang w:eastAsia="zh-CN"/>
        </w:rPr>
        <w:t>CIRT</w:t>
      </w:r>
      <w:r w:rsidRPr="004F0D73">
        <w:rPr>
          <w:lang w:eastAsia="zh-CN"/>
        </w:rPr>
        <w:t>的国家建立国家级</w:t>
      </w:r>
      <w:r w:rsidRPr="004F0D73">
        <w:rPr>
          <w:lang w:eastAsia="zh-CN"/>
        </w:rPr>
        <w:t>CIRT</w:t>
      </w:r>
      <w:r w:rsidRPr="004F0D73">
        <w:rPr>
          <w:lang w:eastAsia="zh-CN"/>
        </w:rPr>
        <w:t>，包括负责政府间合作的</w:t>
      </w:r>
      <w:r w:rsidRPr="004F0D73">
        <w:rPr>
          <w:lang w:eastAsia="zh-CN"/>
        </w:rPr>
        <w:t>CIRT</w:t>
      </w:r>
      <w:r w:rsidRPr="004F0D73">
        <w:rPr>
          <w:lang w:eastAsia="zh-CN"/>
        </w:rPr>
        <w:t>；</w:t>
      </w:r>
    </w:p>
    <w:p w:rsidR="00947C7E" w:rsidRDefault="00403ECA">
      <w:pPr>
        <w:pStyle w:val="enumlev1"/>
        <w:rPr>
          <w:ins w:id="81" w:author="Huang,  Jie, Miss" w:date="2017-09-22T14:31:00Z"/>
          <w:lang w:eastAsia="zh-CN"/>
        </w:rPr>
      </w:pPr>
      <w:r w:rsidRPr="004F0D73">
        <w:rPr>
          <w:lang w:eastAsia="zh-CN"/>
        </w:rPr>
        <w:t>•</w:t>
      </w:r>
      <w:r w:rsidRPr="004F0D73">
        <w:rPr>
          <w:lang w:eastAsia="zh-CN"/>
        </w:rPr>
        <w:tab/>
      </w:r>
      <w:r w:rsidRPr="004F0D73">
        <w:rPr>
          <w:lang w:eastAsia="zh-CN"/>
        </w:rPr>
        <w:t>在此方面与包括国际电联电信标准化部门（</w:t>
      </w:r>
      <w:r w:rsidRPr="004F0D73">
        <w:rPr>
          <w:lang w:eastAsia="zh-CN"/>
        </w:rPr>
        <w:t>ITU-T</w:t>
      </w:r>
      <w:r w:rsidRPr="004F0D73">
        <w:rPr>
          <w:lang w:eastAsia="zh-CN"/>
        </w:rPr>
        <w:t>）在内的所有相关利益攸关方密切合作，并考虑到世界电信标准化全会第</w:t>
      </w:r>
      <w:r w:rsidRPr="004F0D73">
        <w:rPr>
          <w:lang w:eastAsia="zh-CN"/>
        </w:rPr>
        <w:t>58</w:t>
      </w:r>
      <w:r w:rsidRPr="004F0D73">
        <w:rPr>
          <w:lang w:eastAsia="zh-CN"/>
        </w:rPr>
        <w:t>号决议（</w:t>
      </w:r>
      <w:del w:id="82" w:author="Huang,  Jie, Miss" w:date="2017-09-22T14:31:00Z">
        <w:r w:rsidRPr="004F0D73" w:rsidDel="00855783">
          <w:rPr>
            <w:lang w:eastAsia="zh-CN"/>
          </w:rPr>
          <w:delText>2012</w:delText>
        </w:r>
        <w:r w:rsidRPr="004F0D73" w:rsidDel="00855783">
          <w:rPr>
            <w:lang w:eastAsia="zh-CN"/>
          </w:rPr>
          <w:delText>年，迪拜</w:delText>
        </w:r>
      </w:del>
      <w:ins w:id="83" w:author="Huang,  Jie, Miss" w:date="2017-09-22T14:32:00Z">
        <w:r w:rsidR="00855783" w:rsidRPr="00C97A6B">
          <w:rPr>
            <w:rFonts w:hint="eastAsia"/>
            <w:lang w:eastAsia="zh-CN"/>
          </w:rPr>
          <w:t>2016</w:t>
        </w:r>
        <w:r w:rsidR="00855783" w:rsidRPr="00C97A6B">
          <w:rPr>
            <w:rFonts w:hint="eastAsia"/>
            <w:lang w:eastAsia="zh-CN"/>
          </w:rPr>
          <w:t>年，哈马马特</w:t>
        </w:r>
      </w:ins>
      <w:r w:rsidRPr="004F0D73">
        <w:rPr>
          <w:lang w:eastAsia="zh-CN"/>
        </w:rPr>
        <w:t>，修订版）；</w:t>
      </w:r>
    </w:p>
    <w:p w:rsidR="00855783" w:rsidRPr="009D41F3" w:rsidDel="00E52EAF" w:rsidRDefault="005870DC" w:rsidP="005870DC">
      <w:pPr>
        <w:pStyle w:val="enumlev1"/>
        <w:rPr>
          <w:ins w:id="84" w:author="Huang,  Jie, Miss" w:date="2017-09-22T14:31:00Z"/>
          <w:del w:id="85" w:author="Mohamed Khair" w:date="2017-09-07T17:09:00Z"/>
          <w:lang w:eastAsia="zh-CN"/>
        </w:rPr>
      </w:pPr>
      <w:ins w:id="86" w:author="Huang,  Jie, Miss" w:date="2017-09-27T08:47:00Z">
        <w:r w:rsidRPr="004F0D73">
          <w:rPr>
            <w:lang w:eastAsia="zh-CN"/>
          </w:rPr>
          <w:t>•</w:t>
        </w:r>
      </w:ins>
      <w:ins w:id="87" w:author="Huang,  Jie, Miss" w:date="2017-09-22T14:31:00Z">
        <w:r w:rsidR="00855783">
          <w:rPr>
            <w:lang w:eastAsia="zh-CN"/>
          </w:rPr>
          <w:tab/>
        </w:r>
      </w:ins>
      <w:ins w:id="88" w:author="Zhong, Wen" w:date="2017-09-26T17:04:00Z">
        <w:r w:rsidR="00C80C91">
          <w:rPr>
            <w:rFonts w:hint="eastAsia"/>
            <w:lang w:eastAsia="zh-CN"/>
          </w:rPr>
          <w:t>促进</w:t>
        </w:r>
      </w:ins>
      <w:ins w:id="89" w:author="Wen ZHONG" w:date="2017-09-22T16:39:00Z">
        <w:r w:rsidR="006158AB">
          <w:rPr>
            <w:lang w:eastAsia="zh-CN"/>
          </w:rPr>
          <w:t>其</w:t>
        </w:r>
      </w:ins>
      <w:ins w:id="90" w:author="Wen ZHONG" w:date="2017-09-22T16:38:00Z">
        <w:r w:rsidR="006158AB">
          <w:rPr>
            <w:lang w:eastAsia="zh-CN"/>
          </w:rPr>
          <w:t>国家</w:t>
        </w:r>
      </w:ins>
      <w:ins w:id="91" w:author="Zhong, Wen" w:date="2017-09-26T17:02:00Z">
        <w:r w:rsidR="00C80C91">
          <w:rPr>
            <w:rFonts w:hint="eastAsia"/>
            <w:lang w:eastAsia="zh-CN"/>
          </w:rPr>
          <w:t>级</w:t>
        </w:r>
      </w:ins>
      <w:ins w:id="92" w:author="Wen ZHONG" w:date="2017-09-22T16:38:00Z">
        <w:r w:rsidR="006158AB">
          <w:rPr>
            <w:lang w:eastAsia="zh-CN"/>
          </w:rPr>
          <w:t>CIRT</w:t>
        </w:r>
      </w:ins>
      <w:ins w:id="93" w:author="Wen ZHONG" w:date="2017-09-22T16:39:00Z">
        <w:r w:rsidR="006158AB">
          <w:rPr>
            <w:lang w:eastAsia="zh-CN"/>
          </w:rPr>
          <w:t>之间</w:t>
        </w:r>
      </w:ins>
      <w:ins w:id="94" w:author="Zhong, Wen" w:date="2017-09-26T17:06:00Z">
        <w:r w:rsidR="00C80C91">
          <w:rPr>
            <w:lang w:eastAsia="zh-CN"/>
          </w:rPr>
          <w:t>交流</w:t>
        </w:r>
      </w:ins>
      <w:ins w:id="95" w:author="Wen ZHONG" w:date="2017-09-22T16:39:00Z">
        <w:r w:rsidR="006158AB">
          <w:rPr>
            <w:lang w:eastAsia="zh-CN"/>
          </w:rPr>
          <w:t>最佳做法</w:t>
        </w:r>
        <w:r w:rsidR="006158AB">
          <w:rPr>
            <w:rFonts w:hint="eastAsia"/>
            <w:lang w:eastAsia="zh-CN"/>
          </w:rPr>
          <w:t>；</w:t>
        </w:r>
      </w:ins>
    </w:p>
    <w:p w:rsidR="00947C7E" w:rsidRPr="004F0D73" w:rsidRDefault="00403ECA" w:rsidP="00947C7E">
      <w:pPr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2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lang w:eastAsia="zh-CN"/>
        </w:rPr>
        <w:t>责成电信发展局主任采取下列措施，并对此问题给予必要的重视：</w:t>
      </w:r>
    </w:p>
    <w:p w:rsidR="00947C7E" w:rsidRPr="004F0D73" w:rsidRDefault="00403ECA" w:rsidP="00506812">
      <w:pPr>
        <w:pStyle w:val="enumlev1"/>
        <w:rPr>
          <w:lang w:eastAsia="zh-CN"/>
        </w:rPr>
      </w:pPr>
      <w:r w:rsidRPr="004F0D73">
        <w:rPr>
          <w:lang w:eastAsia="zh-CN"/>
        </w:rPr>
        <w:t>•</w:t>
      </w:r>
      <w:r w:rsidRPr="004F0D73">
        <w:rPr>
          <w:lang w:eastAsia="zh-CN"/>
        </w:rPr>
        <w:tab/>
      </w:r>
      <w:r w:rsidRPr="004F0D73">
        <w:rPr>
          <w:lang w:eastAsia="zh-CN"/>
        </w:rPr>
        <w:t>宣传由相关国际电联研究组（如第</w:t>
      </w:r>
      <w:r w:rsidRPr="004F0D73">
        <w:rPr>
          <w:lang w:eastAsia="zh-CN"/>
        </w:rPr>
        <w:t>22-1/1</w:t>
      </w:r>
      <w:r w:rsidRPr="004F0D73">
        <w:rPr>
          <w:lang w:eastAsia="zh-CN"/>
        </w:rPr>
        <w:t>号课题）和其他相关组织及专家确定的建立</w:t>
      </w:r>
      <w:r w:rsidRPr="004F0D73">
        <w:rPr>
          <w:lang w:eastAsia="zh-CN"/>
        </w:rPr>
        <w:t>CIRT</w:t>
      </w:r>
      <w:r w:rsidRPr="004F0D73">
        <w:rPr>
          <w:lang w:eastAsia="zh-CN"/>
        </w:rPr>
        <w:t>的国家、区域和国际最佳做法；</w:t>
      </w:r>
    </w:p>
    <w:p w:rsidR="00947C7E" w:rsidRDefault="00403ECA" w:rsidP="00506812">
      <w:pPr>
        <w:pStyle w:val="enumlev1"/>
        <w:rPr>
          <w:lang w:eastAsia="zh-CN"/>
        </w:rPr>
      </w:pPr>
      <w:r w:rsidRPr="004F0D73">
        <w:rPr>
          <w:lang w:eastAsia="zh-CN"/>
        </w:rPr>
        <w:t>•</w:t>
      </w:r>
      <w:r w:rsidRPr="004F0D73">
        <w:rPr>
          <w:lang w:eastAsia="zh-CN"/>
        </w:rPr>
        <w:tab/>
      </w:r>
      <w:r w:rsidRPr="004F0D73">
        <w:rPr>
          <w:lang w:eastAsia="zh-CN"/>
        </w:rPr>
        <w:t>为此安排必要的培训项目，并继续向希望得到支持的发展中国家提供所需支持；</w:t>
      </w:r>
    </w:p>
    <w:p w:rsidR="00947C7E" w:rsidRPr="004F0D73" w:rsidRDefault="00403ECA">
      <w:pPr>
        <w:pStyle w:val="enumlev1"/>
        <w:rPr>
          <w:lang w:eastAsia="zh-CN"/>
        </w:rPr>
      </w:pPr>
      <w:r w:rsidRPr="004F0D73">
        <w:rPr>
          <w:lang w:eastAsia="zh-CN"/>
        </w:rPr>
        <w:t>•</w:t>
      </w:r>
      <w:r w:rsidRPr="004F0D73">
        <w:rPr>
          <w:lang w:eastAsia="zh-CN"/>
        </w:rPr>
        <w:tab/>
      </w:r>
      <w:r w:rsidRPr="004F0D73">
        <w:rPr>
          <w:lang w:eastAsia="zh-CN"/>
        </w:rPr>
        <w:t>通过鼓励发展中国家参与区域和全球项目和组织（如，</w:t>
      </w:r>
      <w:del w:id="96" w:author="Huang,  Jie, Miss" w:date="2017-09-22T14:32:00Z">
        <w:r w:rsidRPr="004F0D73" w:rsidDel="00967B2B">
          <w:rPr>
            <w:lang w:eastAsia="zh-CN"/>
          </w:rPr>
          <w:delText>IMPACT</w:delText>
        </w:r>
        <w:r w:rsidRPr="004F0D73" w:rsidDel="00967B2B">
          <w:rPr>
            <w:lang w:eastAsia="zh-CN"/>
          </w:rPr>
          <w:delText>、</w:delText>
        </w:r>
      </w:del>
      <w:r w:rsidRPr="004F0D73">
        <w:rPr>
          <w:lang w:eastAsia="zh-CN"/>
        </w:rPr>
        <w:t>FIRST</w:t>
      </w:r>
      <w:r w:rsidRPr="004F0D73">
        <w:rPr>
          <w:lang w:eastAsia="zh-CN"/>
        </w:rPr>
        <w:t>、</w:t>
      </w:r>
      <w:r w:rsidRPr="004F0D73">
        <w:rPr>
          <w:lang w:eastAsia="zh-CN"/>
        </w:rPr>
        <w:t>OAS</w:t>
      </w:r>
      <w:r w:rsidRPr="004F0D73">
        <w:rPr>
          <w:lang w:eastAsia="zh-CN"/>
        </w:rPr>
        <w:t>和</w:t>
      </w:r>
      <w:r w:rsidRPr="004F0D73">
        <w:rPr>
          <w:lang w:eastAsia="zh-CN"/>
        </w:rPr>
        <w:t>APCERT</w:t>
      </w:r>
      <w:r w:rsidRPr="004F0D73">
        <w:rPr>
          <w:lang w:eastAsia="zh-CN"/>
        </w:rPr>
        <w:t>等机构）的工作，促进国家级</w:t>
      </w:r>
      <w:r w:rsidRPr="004F0D73">
        <w:rPr>
          <w:lang w:eastAsia="zh-CN"/>
        </w:rPr>
        <w:t>CIRT</w:t>
      </w:r>
      <w:r w:rsidRPr="004F0D73">
        <w:rPr>
          <w:lang w:eastAsia="zh-CN"/>
        </w:rPr>
        <w:t>之间（包括负责政府对政府之间合作的</w:t>
      </w:r>
      <w:r w:rsidRPr="004F0D73">
        <w:rPr>
          <w:lang w:eastAsia="zh-CN"/>
        </w:rPr>
        <w:t>CIRT</w:t>
      </w:r>
      <w:r w:rsidRPr="004F0D73">
        <w:rPr>
          <w:lang w:eastAsia="zh-CN"/>
        </w:rPr>
        <w:t>、行业</w:t>
      </w:r>
      <w:r w:rsidRPr="004F0D73">
        <w:rPr>
          <w:lang w:eastAsia="zh-CN"/>
        </w:rPr>
        <w:t>CIRT</w:t>
      </w:r>
      <w:r w:rsidRPr="004F0D73">
        <w:rPr>
          <w:lang w:eastAsia="zh-CN"/>
        </w:rPr>
        <w:t>和学术界</w:t>
      </w:r>
      <w:r w:rsidRPr="004F0D73">
        <w:rPr>
          <w:lang w:eastAsia="zh-CN"/>
        </w:rPr>
        <w:t>CIRT</w:t>
      </w:r>
      <w:r w:rsidRPr="004F0D73">
        <w:rPr>
          <w:lang w:eastAsia="zh-CN"/>
        </w:rPr>
        <w:t>）按照国家立法，在区域和全球层面开展合作；</w:t>
      </w:r>
    </w:p>
    <w:p w:rsidR="00947C7E" w:rsidRPr="004F0D73" w:rsidRDefault="00403ECA" w:rsidP="00506812">
      <w:pPr>
        <w:pStyle w:val="enumlev1"/>
        <w:rPr>
          <w:lang w:eastAsia="zh-CN"/>
        </w:rPr>
      </w:pPr>
      <w:r w:rsidRPr="004F0D73">
        <w:rPr>
          <w:lang w:eastAsia="zh-CN"/>
        </w:rPr>
        <w:t>•</w:t>
      </w:r>
      <w:r w:rsidRPr="004F0D73">
        <w:rPr>
          <w:lang w:eastAsia="zh-CN"/>
        </w:rPr>
        <w:tab/>
      </w:r>
      <w:r w:rsidRPr="004F0D73">
        <w:rPr>
          <w:lang w:eastAsia="zh-CN"/>
        </w:rPr>
        <w:t>为实现这些目标努力工作，同时避免与其他组织的工作产生重叠；</w:t>
      </w:r>
    </w:p>
    <w:p w:rsidR="00947C7E" w:rsidRPr="00DC1134" w:rsidRDefault="00403ECA" w:rsidP="00735FF3">
      <w:pPr>
        <w:rPr>
          <w:rFonts w:cstheme="minorHAnsi"/>
          <w:spacing w:val="-2"/>
          <w:lang w:eastAsia="zh-CN"/>
        </w:rPr>
      </w:pPr>
      <w:r w:rsidRPr="004F0D73">
        <w:rPr>
          <w:rFonts w:cstheme="minorHAnsi"/>
          <w:lang w:eastAsia="zh-CN"/>
        </w:rPr>
        <w:t>3</w:t>
      </w:r>
      <w:r w:rsidRPr="004F0D73">
        <w:rPr>
          <w:rFonts w:cstheme="minorHAnsi"/>
          <w:lang w:eastAsia="zh-CN"/>
        </w:rPr>
        <w:tab/>
      </w:r>
      <w:r w:rsidRPr="00DC1134">
        <w:rPr>
          <w:rFonts w:cstheme="minorHAnsi"/>
          <w:spacing w:val="-2"/>
          <w:lang w:eastAsia="zh-CN"/>
        </w:rPr>
        <w:t>责成第</w:t>
      </w:r>
      <w:r w:rsidRPr="00DC1134">
        <w:rPr>
          <w:rFonts w:cstheme="minorHAnsi"/>
          <w:spacing w:val="-2"/>
          <w:lang w:eastAsia="zh-CN"/>
        </w:rPr>
        <w:t>2</w:t>
      </w:r>
      <w:r w:rsidRPr="00DC1134">
        <w:rPr>
          <w:rFonts w:cstheme="minorHAnsi"/>
          <w:spacing w:val="-2"/>
          <w:lang w:eastAsia="zh-CN"/>
        </w:rPr>
        <w:t>研究组第</w:t>
      </w:r>
      <w:r w:rsidRPr="00DC1134">
        <w:rPr>
          <w:rFonts w:cstheme="minorHAnsi"/>
          <w:spacing w:val="-2"/>
          <w:shd w:val="clear" w:color="auto" w:fill="FFFFFF" w:themeFill="background1"/>
          <w:lang w:eastAsia="zh-CN"/>
        </w:rPr>
        <w:t>3/2</w:t>
      </w:r>
      <w:r w:rsidRPr="00DC1134">
        <w:rPr>
          <w:rFonts w:cstheme="minorHAnsi"/>
          <w:spacing w:val="-2"/>
          <w:lang w:eastAsia="zh-CN"/>
        </w:rPr>
        <w:t>号课题在其职责范围内继续推动此项决议的落实，并考虑到</w:t>
      </w:r>
      <w:r w:rsidRPr="00DC1134">
        <w:rPr>
          <w:rFonts w:cstheme="minorHAnsi"/>
          <w:spacing w:val="-2"/>
          <w:lang w:eastAsia="zh-CN"/>
        </w:rPr>
        <w:t>ITU-T</w:t>
      </w:r>
      <w:r w:rsidRPr="00DC1134">
        <w:rPr>
          <w:rFonts w:cstheme="minorHAnsi"/>
          <w:spacing w:val="-2"/>
          <w:lang w:eastAsia="zh-CN"/>
        </w:rPr>
        <w:t>就这一问题开展的工作。</w:t>
      </w:r>
    </w:p>
    <w:p w:rsidR="00590A31" w:rsidRDefault="00590A31">
      <w:pPr>
        <w:pStyle w:val="Reasons"/>
        <w:rPr>
          <w:lang w:eastAsia="zh-CN"/>
        </w:rPr>
      </w:pPr>
    </w:p>
    <w:p w:rsidR="00706C7F" w:rsidRDefault="00706C7F" w:rsidP="00706C7F">
      <w:pPr>
        <w:pStyle w:val="Reasons"/>
        <w:jc w:val="center"/>
      </w:pPr>
      <w:r>
        <w:t>_____________</w:t>
      </w:r>
    </w:p>
    <w:p w:rsidR="00706C7F" w:rsidRDefault="00706C7F">
      <w:pPr>
        <w:pStyle w:val="Reasons"/>
        <w:rPr>
          <w:lang w:eastAsia="zh-CN"/>
        </w:rPr>
      </w:pPr>
    </w:p>
    <w:sectPr w:rsidR="00706C7F">
      <w:headerReference w:type="default" r:id="rId11"/>
      <w:footerReference w:type="default" r:id="rId12"/>
      <w:footerReference w:type="first" r:id="rId13"/>
      <w:type w:val="continuous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5B3" w:rsidRDefault="00AD55B3">
      <w:r>
        <w:separator/>
      </w:r>
    </w:p>
  </w:endnote>
  <w:endnote w:type="continuationSeparator" w:id="0">
    <w:p w:rsidR="00AD55B3" w:rsidRDefault="00A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8F5" w:rsidRPr="0050367B" w:rsidRDefault="005870DC" w:rsidP="002E582E">
    <w:pPr>
      <w:pStyle w:val="Footer"/>
      <w:rPr>
        <w:lang w:val="en-US"/>
      </w:rPr>
    </w:pPr>
    <w:fldSimple w:instr=" FILENAME \p \* MERGEFORMAT ">
      <w:r w:rsidR="00ED3CC4" w:rsidRPr="00ED3CC4">
        <w:rPr>
          <w:lang w:val="en-US"/>
        </w:rPr>
        <w:t>P</w:t>
      </w:r>
      <w:r w:rsidR="00ED3CC4">
        <w:t>:\CHI\ITU-D\CONF-D\WTDC17\000\021ADD23C.docx</w:t>
      </w:r>
    </w:fldSimple>
    <w:r w:rsidR="00626F12">
      <w:rPr>
        <w:lang w:val="en-US"/>
      </w:rPr>
      <w:t xml:space="preserve"> (424315)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D05178" w:rsidRPr="00CB110F" w:rsidTr="00A252AD">
      <w:tc>
        <w:tcPr>
          <w:tcW w:w="1526" w:type="dxa"/>
          <w:tcBorders>
            <w:top w:val="single" w:sz="4" w:space="0" w:color="000000" w:themeColor="text1"/>
          </w:tcBorders>
        </w:tcPr>
        <w:p w:rsidR="00D05178" w:rsidRPr="00BA0009" w:rsidRDefault="00D05178" w:rsidP="00D0517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00" w:name="Email"/>
          <w:bookmarkEnd w:id="100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:rsidR="00D05178" w:rsidRPr="00CB110F" w:rsidRDefault="00D05178" w:rsidP="00D0517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:rsidR="00D05178" w:rsidRPr="009359B8" w:rsidRDefault="006158AB" w:rsidP="00D0517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t>苏丹国家电信公司</w:t>
          </w:r>
          <w:r w:rsidR="0068273F" w:rsidRPr="00776F99">
            <w:rPr>
              <w:sz w:val="18"/>
              <w:szCs w:val="18"/>
              <w:lang w:val="en-US"/>
            </w:rPr>
            <w:t>Mohamed Elhaj</w:t>
          </w:r>
          <w:r>
            <w:rPr>
              <w:sz w:val="18"/>
              <w:szCs w:val="18"/>
              <w:lang w:val="en-US"/>
            </w:rPr>
            <w:t>先生</w:t>
          </w:r>
        </w:p>
      </w:tc>
    </w:tr>
    <w:tr w:rsidR="00D05178" w:rsidRPr="00CB110F" w:rsidTr="00A252AD">
      <w:tc>
        <w:tcPr>
          <w:tcW w:w="1526" w:type="dxa"/>
        </w:tcPr>
        <w:p w:rsidR="00D05178" w:rsidRPr="00CB110F" w:rsidRDefault="00D05178" w:rsidP="00D0517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D05178" w:rsidRPr="00CB110F" w:rsidRDefault="00D05178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D05178" w:rsidRPr="009359B8" w:rsidRDefault="0068273F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776F99">
            <w:rPr>
              <w:sz w:val="18"/>
              <w:szCs w:val="18"/>
              <w:lang w:val="en-US"/>
            </w:rPr>
            <w:t>+249 9 121 52424</w:t>
          </w:r>
        </w:p>
      </w:tc>
    </w:tr>
    <w:tr w:rsidR="00D05178" w:rsidRPr="00CB110F" w:rsidTr="00A252AD">
      <w:tc>
        <w:tcPr>
          <w:tcW w:w="1526" w:type="dxa"/>
        </w:tcPr>
        <w:p w:rsidR="00D05178" w:rsidRPr="00CB110F" w:rsidRDefault="00D05178" w:rsidP="00D0517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D05178" w:rsidRPr="00CB110F" w:rsidRDefault="00D05178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D05178" w:rsidRPr="009359B8" w:rsidRDefault="009232B5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68273F" w:rsidRPr="00776F99">
              <w:rPr>
                <w:rStyle w:val="Hyperlink"/>
                <w:sz w:val="18"/>
                <w:szCs w:val="18"/>
                <w:lang w:val="en-US"/>
              </w:rPr>
              <w:t>mohamed.elhaj@ntc.gov.sd</w:t>
            </w:r>
          </w:hyperlink>
        </w:p>
      </w:tc>
    </w:tr>
  </w:tbl>
  <w:p w:rsidR="00A252AD" w:rsidRPr="00784E03" w:rsidRDefault="009232B5" w:rsidP="00A252AD">
    <w:pPr>
      <w:jc w:val="center"/>
      <w:rPr>
        <w:sz w:val="20"/>
      </w:rPr>
    </w:pPr>
    <w:hyperlink r:id="rId2" w:history="1">
      <w:r w:rsidR="00A252AD" w:rsidRPr="008B61EA">
        <w:rPr>
          <w:rStyle w:val="Hyperlink"/>
          <w:sz w:val="20"/>
        </w:rPr>
        <w:t>WTDC-17</w:t>
      </w:r>
    </w:hyperlink>
  </w:p>
  <w:p w:rsidR="00D05178" w:rsidRPr="00CB110F" w:rsidRDefault="00D05178" w:rsidP="00D05178">
    <w:pPr>
      <w:pStyle w:val="FirstFooter"/>
      <w:tabs>
        <w:tab w:val="left" w:pos="1559"/>
        <w:tab w:val="left" w:pos="3828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5B3" w:rsidRDefault="00AD55B3">
      <w:r>
        <w:t>____________________</w:t>
      </w:r>
    </w:p>
  </w:footnote>
  <w:footnote w:type="continuationSeparator" w:id="0">
    <w:p w:rsidR="00AD55B3" w:rsidRDefault="00AD55B3">
      <w:r>
        <w:continuationSeparator/>
      </w:r>
    </w:p>
  </w:footnote>
  <w:footnote w:id="1">
    <w:p w:rsidR="00D56DF6" w:rsidRDefault="00403ECA" w:rsidP="00947C7E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>
        <w:rPr>
          <w:rFonts w:ascii="SimSun" w:hAnsi="SimSun" w:cs="SimSun" w:hint="eastAsia"/>
          <w:lang w:eastAsia="zh-CN"/>
        </w:rPr>
        <w:t>这些国家包括最不发达国家、小岛屿发展中国家、内陆发展中国家和经济转型国家。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B53" w:rsidRPr="00D92D0C" w:rsidRDefault="00AA7C4A" w:rsidP="00963A4D">
    <w:pPr>
      <w:pStyle w:val="Header"/>
      <w:tabs>
        <w:tab w:val="clear" w:pos="794"/>
        <w:tab w:val="clear" w:pos="1191"/>
        <w:tab w:val="clear" w:pos="1588"/>
        <w:tab w:val="clear" w:pos="1985"/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D92D0C">
      <w:rPr>
        <w:rStyle w:val="PageNumber"/>
        <w:sz w:val="22"/>
        <w:szCs w:val="22"/>
      </w:rPr>
      <w:tab/>
    </w:r>
    <w:r w:rsidR="00963A4D" w:rsidRPr="00A74B99">
      <w:rPr>
        <w:sz w:val="22"/>
        <w:szCs w:val="22"/>
        <w:lang w:val="de-CH"/>
      </w:rPr>
      <w:t>WTDC-17/</w:t>
    </w:r>
    <w:bookmarkStart w:id="97" w:name="OLE_LINK3"/>
    <w:bookmarkStart w:id="98" w:name="OLE_LINK2"/>
    <w:bookmarkStart w:id="99" w:name="OLE_LINK1"/>
    <w:r w:rsidR="00963A4D" w:rsidRPr="00A74B99">
      <w:rPr>
        <w:sz w:val="22"/>
        <w:szCs w:val="22"/>
      </w:rPr>
      <w:t>21(Add.23)</w:t>
    </w:r>
    <w:bookmarkEnd w:id="97"/>
    <w:bookmarkEnd w:id="98"/>
    <w:bookmarkEnd w:id="99"/>
    <w:r w:rsidR="00963A4D" w:rsidRPr="00A74B99">
      <w:rPr>
        <w:sz w:val="22"/>
        <w:szCs w:val="22"/>
      </w:rPr>
      <w:t>-</w:t>
    </w:r>
    <w:r w:rsidR="00963A4D" w:rsidRPr="00C26DD5">
      <w:rPr>
        <w:sz w:val="22"/>
        <w:szCs w:val="22"/>
      </w:rPr>
      <w:t>C</w:t>
    </w:r>
    <w:r w:rsidR="00B56B53" w:rsidRPr="00D92D0C">
      <w:rPr>
        <w:rStyle w:val="PageNumber"/>
        <w:sz w:val="22"/>
        <w:szCs w:val="22"/>
      </w:rPr>
      <w:tab/>
    </w:r>
    <w:r w:rsidR="00D92D0C" w:rsidRPr="00D92D0C">
      <w:rPr>
        <w:sz w:val="22"/>
        <w:szCs w:val="22"/>
      </w:rPr>
      <w:fldChar w:fldCharType="begin"/>
    </w:r>
    <w:r w:rsidR="00D92D0C" w:rsidRPr="00D92D0C">
      <w:rPr>
        <w:sz w:val="22"/>
        <w:szCs w:val="22"/>
        <w:lang w:val="es-ES_tradnl"/>
      </w:rPr>
      <w:instrText xml:space="preserve"> PAGE </w:instrText>
    </w:r>
    <w:r w:rsidR="00D92D0C" w:rsidRPr="00D92D0C">
      <w:rPr>
        <w:sz w:val="22"/>
        <w:szCs w:val="22"/>
      </w:rPr>
      <w:fldChar w:fldCharType="separate"/>
    </w:r>
    <w:r w:rsidR="009232B5">
      <w:rPr>
        <w:noProof/>
        <w:sz w:val="22"/>
        <w:szCs w:val="22"/>
        <w:lang w:val="es-ES_tradnl"/>
      </w:rPr>
      <w:t>2</w:t>
    </w:r>
    <w:r w:rsidR="00D92D0C" w:rsidRPr="00D92D0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 Jie, Miss">
    <w15:presenceInfo w15:providerId="AD" w15:userId="S-1-5-21-8740799-900759487-1415713722-35973"/>
  </w15:person>
  <w15:person w15:author="Wen ZHONG">
    <w15:presenceInfo w15:providerId="Windows Live" w15:userId="bac26d6518bcd204"/>
  </w15:person>
  <w15:person w15:author="Mohamed Khair">
    <w15:presenceInfo w15:providerId="Windows Live" w15:userId="4412cc08db7f43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F3"/>
    <w:rsid w:val="00014808"/>
    <w:rsid w:val="00020425"/>
    <w:rsid w:val="00057B6E"/>
    <w:rsid w:val="00060F7D"/>
    <w:rsid w:val="0006602F"/>
    <w:rsid w:val="00071228"/>
    <w:rsid w:val="00085D87"/>
    <w:rsid w:val="00085DF8"/>
    <w:rsid w:val="0009080B"/>
    <w:rsid w:val="000A67B9"/>
    <w:rsid w:val="000B548D"/>
    <w:rsid w:val="000C4701"/>
    <w:rsid w:val="000E3CF6"/>
    <w:rsid w:val="000E4C7A"/>
    <w:rsid w:val="000F68C6"/>
    <w:rsid w:val="00124C8F"/>
    <w:rsid w:val="00125484"/>
    <w:rsid w:val="00126FE1"/>
    <w:rsid w:val="0013327E"/>
    <w:rsid w:val="001551CA"/>
    <w:rsid w:val="00167FD3"/>
    <w:rsid w:val="00171990"/>
    <w:rsid w:val="00185BE0"/>
    <w:rsid w:val="001A0EEB"/>
    <w:rsid w:val="001B25D1"/>
    <w:rsid w:val="00201341"/>
    <w:rsid w:val="0021299D"/>
    <w:rsid w:val="002146E4"/>
    <w:rsid w:val="002155B0"/>
    <w:rsid w:val="00220316"/>
    <w:rsid w:val="00241DDB"/>
    <w:rsid w:val="00241FD2"/>
    <w:rsid w:val="002452DF"/>
    <w:rsid w:val="002571ED"/>
    <w:rsid w:val="002578B4"/>
    <w:rsid w:val="0029690F"/>
    <w:rsid w:val="002A0ABF"/>
    <w:rsid w:val="002A0F5C"/>
    <w:rsid w:val="002A4B42"/>
    <w:rsid w:val="002B39F5"/>
    <w:rsid w:val="002B7F9C"/>
    <w:rsid w:val="002D21C6"/>
    <w:rsid w:val="002D23C4"/>
    <w:rsid w:val="002D5C21"/>
    <w:rsid w:val="002D6712"/>
    <w:rsid w:val="002E37AF"/>
    <w:rsid w:val="002E582E"/>
    <w:rsid w:val="002F23E2"/>
    <w:rsid w:val="002F2414"/>
    <w:rsid w:val="00323A41"/>
    <w:rsid w:val="00337DCE"/>
    <w:rsid w:val="00341C6C"/>
    <w:rsid w:val="0035584B"/>
    <w:rsid w:val="00375BBA"/>
    <w:rsid w:val="003760D8"/>
    <w:rsid w:val="00383A29"/>
    <w:rsid w:val="0038484C"/>
    <w:rsid w:val="0038682E"/>
    <w:rsid w:val="00387EA2"/>
    <w:rsid w:val="0039340B"/>
    <w:rsid w:val="00395CE4"/>
    <w:rsid w:val="003A683D"/>
    <w:rsid w:val="003D4C4A"/>
    <w:rsid w:val="003E0364"/>
    <w:rsid w:val="003E7400"/>
    <w:rsid w:val="004014B0"/>
    <w:rsid w:val="00403ECA"/>
    <w:rsid w:val="004131E6"/>
    <w:rsid w:val="00414872"/>
    <w:rsid w:val="00426AC1"/>
    <w:rsid w:val="004368F5"/>
    <w:rsid w:val="0045019C"/>
    <w:rsid w:val="0045617A"/>
    <w:rsid w:val="004676C0"/>
    <w:rsid w:val="00476CAF"/>
    <w:rsid w:val="00491D8C"/>
    <w:rsid w:val="004B585C"/>
    <w:rsid w:val="004D3182"/>
    <w:rsid w:val="0050367B"/>
    <w:rsid w:val="005061F9"/>
    <w:rsid w:val="00522BEA"/>
    <w:rsid w:val="005356FD"/>
    <w:rsid w:val="00542073"/>
    <w:rsid w:val="00554E24"/>
    <w:rsid w:val="00555337"/>
    <w:rsid w:val="00555B69"/>
    <w:rsid w:val="00564B8D"/>
    <w:rsid w:val="00567130"/>
    <w:rsid w:val="005870DC"/>
    <w:rsid w:val="00590A31"/>
    <w:rsid w:val="00596A53"/>
    <w:rsid w:val="005B094E"/>
    <w:rsid w:val="005B6C8E"/>
    <w:rsid w:val="005C7026"/>
    <w:rsid w:val="005D057A"/>
    <w:rsid w:val="005E1BA7"/>
    <w:rsid w:val="005E4794"/>
    <w:rsid w:val="00604CC7"/>
    <w:rsid w:val="00607EDF"/>
    <w:rsid w:val="00613E55"/>
    <w:rsid w:val="006158AB"/>
    <w:rsid w:val="00617BE4"/>
    <w:rsid w:val="00622189"/>
    <w:rsid w:val="00624EEB"/>
    <w:rsid w:val="00626F12"/>
    <w:rsid w:val="00642A01"/>
    <w:rsid w:val="00650CBC"/>
    <w:rsid w:val="00660E6F"/>
    <w:rsid w:val="00677DD9"/>
    <w:rsid w:val="00680265"/>
    <w:rsid w:val="0068273F"/>
    <w:rsid w:val="006A766A"/>
    <w:rsid w:val="006B380B"/>
    <w:rsid w:val="006D35DD"/>
    <w:rsid w:val="006D4DE8"/>
    <w:rsid w:val="006E15AA"/>
    <w:rsid w:val="006E57C8"/>
    <w:rsid w:val="006E6BF0"/>
    <w:rsid w:val="00701FAD"/>
    <w:rsid w:val="00706C7F"/>
    <w:rsid w:val="007235A4"/>
    <w:rsid w:val="0073319E"/>
    <w:rsid w:val="007367C2"/>
    <w:rsid w:val="007454FE"/>
    <w:rsid w:val="00745AF8"/>
    <w:rsid w:val="00750829"/>
    <w:rsid w:val="00764D28"/>
    <w:rsid w:val="00782DBD"/>
    <w:rsid w:val="00787A58"/>
    <w:rsid w:val="007917DE"/>
    <w:rsid w:val="007A06F3"/>
    <w:rsid w:val="007A5E79"/>
    <w:rsid w:val="007B316B"/>
    <w:rsid w:val="007C32DD"/>
    <w:rsid w:val="007C4DC3"/>
    <w:rsid w:val="007E4A14"/>
    <w:rsid w:val="00814482"/>
    <w:rsid w:val="0083753E"/>
    <w:rsid w:val="00850AEF"/>
    <w:rsid w:val="00855783"/>
    <w:rsid w:val="008726C7"/>
    <w:rsid w:val="008822F4"/>
    <w:rsid w:val="00882B6A"/>
    <w:rsid w:val="008869BB"/>
    <w:rsid w:val="008A75B7"/>
    <w:rsid w:val="008B44F5"/>
    <w:rsid w:val="008C14E4"/>
    <w:rsid w:val="008D3BE2"/>
    <w:rsid w:val="008E45D4"/>
    <w:rsid w:val="008E6AE7"/>
    <w:rsid w:val="008E6BC6"/>
    <w:rsid w:val="00905699"/>
    <w:rsid w:val="00916639"/>
    <w:rsid w:val="00920A9C"/>
    <w:rsid w:val="009232B5"/>
    <w:rsid w:val="00950E0F"/>
    <w:rsid w:val="00952839"/>
    <w:rsid w:val="00963A4D"/>
    <w:rsid w:val="00967B2B"/>
    <w:rsid w:val="0099173A"/>
    <w:rsid w:val="009A47A2"/>
    <w:rsid w:val="009B5A9D"/>
    <w:rsid w:val="009C4B97"/>
    <w:rsid w:val="009C50A9"/>
    <w:rsid w:val="009D10B2"/>
    <w:rsid w:val="009D1E93"/>
    <w:rsid w:val="009E5FD3"/>
    <w:rsid w:val="009E6545"/>
    <w:rsid w:val="009F1FEE"/>
    <w:rsid w:val="00A03693"/>
    <w:rsid w:val="00A152F3"/>
    <w:rsid w:val="00A23536"/>
    <w:rsid w:val="00A252AD"/>
    <w:rsid w:val="00A57140"/>
    <w:rsid w:val="00A6085C"/>
    <w:rsid w:val="00A62DA7"/>
    <w:rsid w:val="00A702E1"/>
    <w:rsid w:val="00A83EDE"/>
    <w:rsid w:val="00AA7C4A"/>
    <w:rsid w:val="00AB205E"/>
    <w:rsid w:val="00AC1FA5"/>
    <w:rsid w:val="00AC70CE"/>
    <w:rsid w:val="00AD2C62"/>
    <w:rsid w:val="00AD55B3"/>
    <w:rsid w:val="00AE49B9"/>
    <w:rsid w:val="00B01597"/>
    <w:rsid w:val="00B05785"/>
    <w:rsid w:val="00B10D96"/>
    <w:rsid w:val="00B11373"/>
    <w:rsid w:val="00B14F6D"/>
    <w:rsid w:val="00B15AF8"/>
    <w:rsid w:val="00B1733E"/>
    <w:rsid w:val="00B56B53"/>
    <w:rsid w:val="00B60A63"/>
    <w:rsid w:val="00B650EC"/>
    <w:rsid w:val="00B73EB5"/>
    <w:rsid w:val="00B91631"/>
    <w:rsid w:val="00B96F78"/>
    <w:rsid w:val="00BA154E"/>
    <w:rsid w:val="00BA20B6"/>
    <w:rsid w:val="00BA61D6"/>
    <w:rsid w:val="00BC133C"/>
    <w:rsid w:val="00BC7A8E"/>
    <w:rsid w:val="00BF720B"/>
    <w:rsid w:val="00C01B25"/>
    <w:rsid w:val="00C04511"/>
    <w:rsid w:val="00C16846"/>
    <w:rsid w:val="00C16AC0"/>
    <w:rsid w:val="00C27129"/>
    <w:rsid w:val="00C30334"/>
    <w:rsid w:val="00C34749"/>
    <w:rsid w:val="00C55401"/>
    <w:rsid w:val="00C561F1"/>
    <w:rsid w:val="00C73FA3"/>
    <w:rsid w:val="00C80C91"/>
    <w:rsid w:val="00C925D8"/>
    <w:rsid w:val="00C97A6B"/>
    <w:rsid w:val="00CA2C79"/>
    <w:rsid w:val="00CA38C9"/>
    <w:rsid w:val="00CA401B"/>
    <w:rsid w:val="00CB13B4"/>
    <w:rsid w:val="00CC692D"/>
    <w:rsid w:val="00CD4003"/>
    <w:rsid w:val="00CE40BB"/>
    <w:rsid w:val="00D05178"/>
    <w:rsid w:val="00D215E8"/>
    <w:rsid w:val="00D24EC6"/>
    <w:rsid w:val="00D31190"/>
    <w:rsid w:val="00D43A8B"/>
    <w:rsid w:val="00D54B9D"/>
    <w:rsid w:val="00D65220"/>
    <w:rsid w:val="00D81084"/>
    <w:rsid w:val="00D8521A"/>
    <w:rsid w:val="00D9043A"/>
    <w:rsid w:val="00D92D0C"/>
    <w:rsid w:val="00D97614"/>
    <w:rsid w:val="00DC1134"/>
    <w:rsid w:val="00DD0D8D"/>
    <w:rsid w:val="00DD26B1"/>
    <w:rsid w:val="00DE42D9"/>
    <w:rsid w:val="00DF1BF0"/>
    <w:rsid w:val="00DF23FC"/>
    <w:rsid w:val="00DF39CD"/>
    <w:rsid w:val="00DF50C4"/>
    <w:rsid w:val="00DF51DD"/>
    <w:rsid w:val="00E36169"/>
    <w:rsid w:val="00E505B5"/>
    <w:rsid w:val="00E56E57"/>
    <w:rsid w:val="00E7782D"/>
    <w:rsid w:val="00ED164D"/>
    <w:rsid w:val="00ED3CC4"/>
    <w:rsid w:val="00EF2642"/>
    <w:rsid w:val="00EF3681"/>
    <w:rsid w:val="00EF5523"/>
    <w:rsid w:val="00EF606B"/>
    <w:rsid w:val="00F00FD0"/>
    <w:rsid w:val="00F02A26"/>
    <w:rsid w:val="00F06183"/>
    <w:rsid w:val="00F20BC2"/>
    <w:rsid w:val="00F24F0A"/>
    <w:rsid w:val="00F266E9"/>
    <w:rsid w:val="00F342E4"/>
    <w:rsid w:val="00F41E6F"/>
    <w:rsid w:val="00F5325F"/>
    <w:rsid w:val="00F70D39"/>
    <w:rsid w:val="00FB7232"/>
    <w:rsid w:val="00FC63DE"/>
    <w:rsid w:val="00FD26B9"/>
    <w:rsid w:val="00FD7B1D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ED94D194-D8D5-4662-9B78-249F44BB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55401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15AF8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C5540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0334"/>
    <w:pPr>
      <w:keepLines/>
      <w:tabs>
        <w:tab w:val="left" w:pos="256"/>
      </w:tabs>
      <w:ind w:left="256" w:hanging="256"/>
    </w:pPr>
    <w:rPr>
      <w:rFonts w:eastAsia="SimSun"/>
    </w:rPr>
  </w:style>
  <w:style w:type="paragraph" w:styleId="NormalIndent">
    <w:name w:val="Normal Indent"/>
    <w:basedOn w:val="Normal"/>
    <w:rsid w:val="00F06183"/>
    <w:pPr>
      <w:ind w:left="794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D057A"/>
    <w:pPr>
      <w:spacing w:before="80"/>
      <w:ind w:left="794" w:hanging="794"/>
    </w:pPr>
  </w:style>
  <w:style w:type="paragraph" w:customStyle="1" w:styleId="enumlev2">
    <w:name w:val="enumlev2"/>
    <w:basedOn w:val="enumlev1"/>
    <w:rsid w:val="005D057A"/>
    <w:pPr>
      <w:ind w:left="1191" w:hanging="397"/>
    </w:pPr>
  </w:style>
  <w:style w:type="paragraph" w:customStyle="1" w:styleId="enumlev3">
    <w:name w:val="enumlev3"/>
    <w:basedOn w:val="enumlev2"/>
    <w:rsid w:val="005D057A"/>
    <w:pPr>
      <w:ind w:left="1588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C5540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B7232"/>
    <w:pPr>
      <w:keepNext/>
      <w:keepLines/>
      <w:spacing w:before="160"/>
      <w:ind w:left="794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C27129"/>
    <w:pPr>
      <w:spacing w:after="0"/>
    </w:pPr>
    <w:rPr>
      <w:b w:val="0"/>
      <w:caps/>
    </w:rPr>
  </w:style>
  <w:style w:type="paragraph" w:customStyle="1" w:styleId="Source">
    <w:name w:val="Source"/>
    <w:basedOn w:val="Normal"/>
    <w:next w:val="Title1"/>
    <w:rsid w:val="00C271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C27129"/>
    <w:pPr>
      <w:spacing w:before="120" w:after="12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C55401"/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rtheading">
    <w:name w:val="Art_heading"/>
    <w:basedOn w:val="Normal"/>
    <w:next w:val="Normalaftertitle"/>
    <w:rsid w:val="00B15AF8"/>
    <w:pPr>
      <w:spacing w:before="480"/>
      <w:jc w:val="center"/>
    </w:pPr>
    <w:rPr>
      <w:b/>
    </w:r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B7232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NormalCH">
    <w:name w:val="NormalCH"/>
    <w:basedOn w:val="Normal"/>
    <w:next w:val="Normal"/>
    <w:qFormat/>
    <w:rsid w:val="008C14E4"/>
    <w:pPr>
      <w:ind w:firstLineChars="200" w:firstLine="200"/>
    </w:pPr>
    <w:rPr>
      <w:rFonts w:eastAsia="SimSun"/>
      <w:lang w:val="en-US"/>
    </w:rPr>
  </w:style>
  <w:style w:type="paragraph" w:customStyle="1" w:styleId="HeadingiCH">
    <w:name w:val="Heading_iCH"/>
    <w:basedOn w:val="NormalCH"/>
    <w:qFormat/>
    <w:rsid w:val="00341C6C"/>
    <w:rPr>
      <w:rFonts w:ascii="STKaiti" w:hAnsi="STKaiti"/>
    </w:rPr>
  </w:style>
  <w:style w:type="table" w:styleId="TableGrid">
    <w:name w:val="Table Grid"/>
    <w:basedOn w:val="TableNormal"/>
    <w:uiPriority w:val="59"/>
    <w:rsid w:val="009C50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56B53"/>
    <w:rPr>
      <w:rFonts w:ascii="Times New Roman" w:hAnsi="Times New Roman"/>
      <w:sz w:val="18"/>
      <w:lang w:val="en-GB" w:eastAsia="en-US"/>
    </w:rPr>
  </w:style>
  <w:style w:type="paragraph" w:customStyle="1" w:styleId="StyleSourceAsianSimSun">
    <w:name w:val="Style Source + (Asian) SimSun"/>
    <w:basedOn w:val="Source"/>
    <w:rsid w:val="00C34749"/>
    <w:pPr>
      <w:jc w:val="left"/>
    </w:pPr>
    <w:rPr>
      <w:rFonts w:eastAsia="SimSun" w:cs="Times New Roman Bold"/>
      <w:caps/>
    </w:rPr>
  </w:style>
  <w:style w:type="paragraph" w:customStyle="1" w:styleId="Committee">
    <w:name w:val="Committee"/>
    <w:basedOn w:val="Normal"/>
    <w:qFormat/>
    <w:rsid w:val="00C3474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Times New Roman Bold"/>
      <w:b/>
      <w:bCs/>
      <w:caps/>
    </w:rPr>
  </w:style>
  <w:style w:type="paragraph" w:styleId="ListParagraph">
    <w:name w:val="List Paragraph"/>
    <w:basedOn w:val="Normal"/>
    <w:uiPriority w:val="34"/>
    <w:qFormat/>
    <w:rsid w:val="00C2712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rFonts w:eastAsia="Times New Roman"/>
    </w:rPr>
  </w:style>
  <w:style w:type="paragraph" w:customStyle="1" w:styleId="Volumetitle">
    <w:name w:val="Volume_title"/>
    <w:basedOn w:val="Normal"/>
    <w:qFormat/>
    <w:rsid w:val="00060F7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nnexNoTitle">
    <w:name w:val="Annex_No&amp;Title"/>
    <w:basedOn w:val="AnnexNo"/>
    <w:uiPriority w:val="99"/>
    <w:qFormat/>
    <w:rsid w:val="00060F7D"/>
    <w:pPr>
      <w:keepNext/>
      <w:keepLines/>
      <w:spacing w:before="480" w:after="80" w:line="288" w:lineRule="auto"/>
    </w:pPr>
    <w:rPr>
      <w:rFonts w:cs="Times New Roman Bold"/>
      <w:b/>
      <w:caps w:val="0"/>
      <w:color w:val="4A442A"/>
      <w:sz w:val="36"/>
    </w:rPr>
  </w:style>
  <w:style w:type="paragraph" w:customStyle="1" w:styleId="Proposal">
    <w:name w:val="Proposal"/>
    <w:basedOn w:val="Normal"/>
    <w:next w:val="Normal"/>
    <w:rsid w:val="00D92D0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Priorityarea">
    <w:name w:val="Priorityarea"/>
    <w:basedOn w:val="Normal"/>
    <w:qFormat/>
    <w:rsid w:val="00782DBD"/>
    <w:pPr>
      <w:tabs>
        <w:tab w:val="clear" w:pos="794"/>
        <w:tab w:val="clear" w:pos="1191"/>
        <w:tab w:val="clear" w:pos="1588"/>
        <w:tab w:val="left" w:pos="2268"/>
      </w:tabs>
      <w:spacing w:before="20"/>
    </w:pPr>
    <w:rPr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C80C9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80C9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zh/ITU-D/Conferences/WTDC/WTDC17/Pages/default.aspx" TargetMode="External"/><Relationship Id="rId1" Type="http://schemas.openxmlformats.org/officeDocument/2006/relationships/hyperlink" Target="mailto:mohamed.elhaj@ntc.gov.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dfaa8af-a934-41a5-8bc6-b00669b638b2">DPM</DPM_x0020_Author>
    <DPM_x0020_File_x0020_name xmlns="9dfaa8af-a934-41a5-8bc6-b00669b638b2">D14-WTDC17-C-0021!A23!MSW-C</DPM_x0020_File_x0020_name>
    <DPM_x0020_Version xmlns="9dfaa8af-a934-41a5-8bc6-b00669b638b2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dfaa8af-a934-41a5-8bc6-b00669b638b2" targetNamespace="http://schemas.microsoft.com/office/2006/metadata/properties" ma:root="true" ma:fieldsID="d41af5c836d734370eb92e7ee5f83852" ns2:_="" ns3:_="">
    <xsd:import namespace="996b2e75-67fd-4955-a3b0-5ab9934cb50b"/>
    <xsd:import namespace="9dfaa8af-a934-41a5-8bc6-b00669b638b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aa8af-a934-41a5-8bc6-b00669b638b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996b2e75-67fd-4955-a3b0-5ab9934cb50b"/>
    <ds:schemaRef ds:uri="http://purl.org/dc/elements/1.1/"/>
    <ds:schemaRef ds:uri="9dfaa8af-a934-41a5-8bc6-b00669b638b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dfaa8af-a934-41a5-8bc6-b00669b63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1635</Words>
  <Characters>446</Characters>
  <Application>Microsoft Office Word</Application>
  <DocSecurity>0</DocSecurity>
  <Lines>3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D14-WTDC17-C-0021!A23!MSW-C</vt:lpstr>
    </vt:vector>
  </TitlesOfParts>
  <Manager>General Secretariat - Pool</Manager>
  <Company>International Telecommunication Union (ITU)</Company>
  <LinksUpToDate>false</LinksUpToDate>
  <CharactersWithSpaces>2077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D14-WTDC17-C-0021!A23!MSW-C</dc:title>
  <dc:creator>Documents Proposals Manager (DPM)</dc:creator>
  <cp:keywords>DPM_v2017.9.22.1_prod</cp:keywords>
  <dc:description/>
  <cp:lastModifiedBy>Huang,  Jie, Miss</cp:lastModifiedBy>
  <cp:revision>10</cp:revision>
  <cp:lastPrinted>2017-09-26T14:15:00Z</cp:lastPrinted>
  <dcterms:created xsi:type="dcterms:W3CDTF">2017-09-26T15:13:00Z</dcterms:created>
  <dcterms:modified xsi:type="dcterms:W3CDTF">2017-09-27T07:22:00Z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