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bookmarkStart w:id="0" w:name="_GoBack"/>
            <w:bookmarkEnd w:id="0"/>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1" w:name="dlogo"/>
            <w:bookmarkEnd w:id="1"/>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2"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3" w:name="dnum" w:colFirst="1" w:colLast="1"/>
            <w:bookmarkEnd w:id="2"/>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23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date" w:colFirst="1" w:colLast="1"/>
            <w:bookmarkEnd w:id="3"/>
          </w:p>
        </w:tc>
        <w:tc>
          <w:tcPr>
            <w:tcW w:w="3260" w:type="dxa"/>
          </w:tcPr>
          <w:p w:rsidR="00D42EE8" w:rsidRPr="008830A1" w:rsidRDefault="00000B37" w:rsidP="00D42EE8">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5" w:name="dorlang" w:colFirst="1" w:colLast="1"/>
            <w:bookmarkEnd w:id="4"/>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proofErr w:type="spellStart"/>
            <w:r w:rsidRPr="005B6CE3">
              <w:t>Etats</w:t>
            </w:r>
            <w:proofErr w:type="spellEnd"/>
            <w:r w:rsidRPr="005B6CE3">
              <w:t xml:space="preserve"> arabes</w:t>
            </w:r>
          </w:p>
        </w:tc>
      </w:tr>
      <w:tr w:rsidR="00D42EE8" w:rsidRPr="005161E7" w:rsidTr="007934DB">
        <w:trPr>
          <w:cantSplit/>
        </w:trPr>
        <w:tc>
          <w:tcPr>
            <w:tcW w:w="9888" w:type="dxa"/>
            <w:gridSpan w:val="3"/>
          </w:tcPr>
          <w:p w:rsidR="00D42EE8" w:rsidRPr="00D42EE8" w:rsidRDefault="002D735D" w:rsidP="002B24BB">
            <w:pPr>
              <w:pStyle w:val="Title1"/>
              <w:tabs>
                <w:tab w:val="clear" w:pos="567"/>
                <w:tab w:val="clear" w:pos="1701"/>
                <w:tab w:val="clear" w:pos="2835"/>
                <w:tab w:val="left" w:pos="1871"/>
              </w:tabs>
            </w:pPr>
            <w:bookmarkStart w:id="7" w:name="dtitle1" w:colFirst="1" w:colLast="1"/>
            <w:bookmarkEnd w:id="6"/>
            <w:r>
              <w:t>révision de la résolution 69 de la cmdt</w:t>
            </w:r>
          </w:p>
        </w:tc>
      </w:tr>
      <w:tr w:rsidR="00D42EE8" w:rsidRPr="0012170A" w:rsidTr="007934DB">
        <w:trPr>
          <w:cantSplit/>
        </w:trPr>
        <w:tc>
          <w:tcPr>
            <w:tcW w:w="9888" w:type="dxa"/>
            <w:gridSpan w:val="3"/>
          </w:tcPr>
          <w:p w:rsidR="0012170A" w:rsidRPr="006E63AA" w:rsidRDefault="0012170A" w:rsidP="002B24BB">
            <w:pPr>
              <w:pStyle w:val="Restitle"/>
              <w:rPr>
                <w:b w:val="0"/>
                <w:caps/>
                <w:rtl/>
                <w:rPrChange w:id="8" w:author="Dawonauth, Valéria" w:date="2017-09-26T16:50:00Z">
                  <w:rPr>
                    <w:rtl/>
                  </w:rPr>
                </w:rPrChange>
              </w:rPr>
            </w:pPr>
            <w:r w:rsidRPr="006E63AA">
              <w:rPr>
                <w:b w:val="0"/>
                <w:caps/>
                <w:rPrChange w:id="9" w:author="Dawonauth, Valéria" w:date="2017-09-26T16:50:00Z">
                  <w:rPr>
                    <w:lang w:val="fr-CH"/>
                  </w:rPr>
                </w:rPrChange>
              </w:rPr>
              <w:t>Faciliter la création d'équipes nationales d'intervention</w:t>
            </w:r>
            <w:ins w:id="10" w:author="Folch, Elizabeth " w:date="2017-09-27T15:22:00Z">
              <w:r w:rsidR="008675F8">
                <w:rPr>
                  <w:b w:val="0"/>
                  <w:caps/>
                </w:rPr>
                <w:br/>
              </w:r>
            </w:ins>
            <w:r w:rsidRPr="006E63AA">
              <w:rPr>
                <w:b w:val="0"/>
                <w:caps/>
                <w:rPrChange w:id="11" w:author="Dawonauth, Valéria" w:date="2017-09-26T16:50:00Z">
                  <w:rPr>
                    <w:lang w:val="fr-CH"/>
                  </w:rPr>
                </w:rPrChange>
              </w:rPr>
              <w:t xml:space="preserve"> en cas d'incident informatique, en particulier pour les pays </w:t>
            </w:r>
            <w:ins w:id="12" w:author="Folch, Elizabeth " w:date="2017-09-27T15:23:00Z">
              <w:r w:rsidR="008675F8">
                <w:rPr>
                  <w:b w:val="0"/>
                  <w:caps/>
                </w:rPr>
                <w:br/>
              </w:r>
            </w:ins>
            <w:r w:rsidRPr="006E63AA">
              <w:rPr>
                <w:b w:val="0"/>
                <w:caps/>
                <w:rPrChange w:id="13" w:author="Dawonauth, Valéria" w:date="2017-09-26T16:50:00Z">
                  <w:rPr>
                    <w:lang w:val="fr-CH"/>
                  </w:rPr>
                </w:rPrChange>
              </w:rPr>
              <w:t>en développement, et coopération entre ces équipes</w:t>
            </w:r>
          </w:p>
          <w:p w:rsidR="00D42EE8" w:rsidRPr="006E63AA" w:rsidRDefault="00D42EE8" w:rsidP="002B24BB">
            <w:pPr>
              <w:pStyle w:val="Title2"/>
              <w:tabs>
                <w:tab w:val="clear" w:pos="567"/>
                <w:tab w:val="clear" w:pos="1701"/>
                <w:tab w:val="clear" w:pos="2835"/>
                <w:tab w:val="left" w:pos="1871"/>
              </w:tabs>
              <w:overflowPunct/>
              <w:autoSpaceDE/>
              <w:autoSpaceDN/>
              <w:adjustRightInd/>
              <w:textAlignment w:val="auto"/>
              <w:rPr>
                <w:rPrChange w:id="14" w:author="Dawonauth, Valéria" w:date="2017-09-26T16:50:00Z">
                  <w:rPr>
                    <w:lang w:val="fr-CH"/>
                  </w:rPr>
                </w:rPrChange>
              </w:rPr>
            </w:pPr>
          </w:p>
        </w:tc>
      </w:tr>
      <w:tr w:rsidR="00863463" w:rsidRPr="0012170A" w:rsidTr="007934DB">
        <w:trPr>
          <w:cantSplit/>
        </w:trPr>
        <w:tc>
          <w:tcPr>
            <w:tcW w:w="9888" w:type="dxa"/>
            <w:gridSpan w:val="3"/>
          </w:tcPr>
          <w:p w:rsidR="00863463" w:rsidRPr="0012170A" w:rsidRDefault="00863463" w:rsidP="002B24BB">
            <w:pPr>
              <w:jc w:val="center"/>
              <w:rPr>
                <w:lang w:val="fr-CH"/>
              </w:rPr>
            </w:pPr>
          </w:p>
        </w:tc>
      </w:tr>
      <w:tr w:rsidR="00527413">
        <w:tc>
          <w:tcPr>
            <w:tcW w:w="10031" w:type="dxa"/>
            <w:gridSpan w:val="3"/>
            <w:tcBorders>
              <w:top w:val="single" w:sz="4" w:space="0" w:color="auto"/>
              <w:left w:val="single" w:sz="4" w:space="0" w:color="auto"/>
              <w:bottom w:val="single" w:sz="4" w:space="0" w:color="auto"/>
              <w:right w:val="single" w:sz="4" w:space="0" w:color="auto"/>
            </w:tcBorders>
          </w:tcPr>
          <w:p w:rsidR="00527413" w:rsidRDefault="005C374E" w:rsidP="002B24BB">
            <w:r>
              <w:rPr>
                <w:rFonts w:ascii="Calibri" w:eastAsia="SimSun" w:hAnsi="Calibri" w:cs="Traditional Arabic"/>
                <w:b/>
                <w:bCs/>
                <w:szCs w:val="24"/>
              </w:rPr>
              <w:t>Domaine prioritaire:</w:t>
            </w:r>
          </w:p>
          <w:p w:rsidR="00527413" w:rsidRDefault="00E10A0C" w:rsidP="00E7551E">
            <w:pPr>
              <w:spacing w:after="120"/>
              <w:rPr>
                <w:szCs w:val="24"/>
              </w:rPr>
            </w:pPr>
            <w:r w:rsidRPr="00E10A0C">
              <w:rPr>
                <w:szCs w:val="24"/>
              </w:rPr>
              <w:t>–</w:t>
            </w:r>
            <w:r>
              <w:rPr>
                <w:szCs w:val="24"/>
              </w:rPr>
              <w:tab/>
              <w:t>Résolutions et recommandations</w:t>
            </w:r>
          </w:p>
        </w:tc>
      </w:tr>
    </w:tbl>
    <w:p w:rsidR="00E71FC7" w:rsidRDefault="00E71FC7" w:rsidP="002B24BB">
      <w:bookmarkStart w:id="15" w:name="dbreak"/>
      <w:bookmarkEnd w:id="7"/>
      <w:bookmarkEnd w:id="15"/>
    </w:p>
    <w:p w:rsidR="00E71FC7" w:rsidRDefault="00E71FC7" w:rsidP="002B24BB">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2B24BB"/>
    <w:p w:rsidR="00527413" w:rsidRDefault="005C374E" w:rsidP="002B24BB">
      <w:pPr>
        <w:pStyle w:val="Proposal"/>
      </w:pPr>
      <w:r>
        <w:rPr>
          <w:b/>
        </w:rPr>
        <w:t>MOD</w:t>
      </w:r>
      <w:r>
        <w:tab/>
        <w:t>ARB/21A23/1</w:t>
      </w:r>
    </w:p>
    <w:p w:rsidR="00227072" w:rsidRPr="00140EB3" w:rsidRDefault="005C374E" w:rsidP="002B24BB">
      <w:pPr>
        <w:pStyle w:val="ResNo"/>
        <w:rPr>
          <w:lang w:val="fr-CH"/>
        </w:rPr>
      </w:pPr>
      <w:bookmarkStart w:id="16" w:name="_Toc394060866"/>
      <w:bookmarkStart w:id="17" w:name="_Toc401906815"/>
      <w:r w:rsidRPr="00140EB3">
        <w:rPr>
          <w:caps w:val="0"/>
          <w:lang w:val="fr-CH"/>
        </w:rPr>
        <w:t>RÉSOLUTION 69 (R</w:t>
      </w:r>
      <w:r w:rsidRPr="001C6A13">
        <w:rPr>
          <w:caps w:val="0"/>
        </w:rPr>
        <w:t>ÉV.</w:t>
      </w:r>
      <w:del w:id="18" w:author="Folch, Elizabeth " w:date="2017-09-22T13:44:00Z">
        <w:r w:rsidRPr="00140EB3" w:rsidDel="00E10A0C">
          <w:rPr>
            <w:caps w:val="0"/>
            <w:lang w:val="fr-CH"/>
          </w:rPr>
          <w:delText>D</w:delText>
        </w:r>
        <w:r w:rsidRPr="001C6A13" w:rsidDel="00E10A0C">
          <w:rPr>
            <w:caps w:val="0"/>
          </w:rPr>
          <w:delText>UBAÏ</w:delText>
        </w:r>
        <w:r w:rsidRPr="00140EB3" w:rsidDel="00E10A0C">
          <w:rPr>
            <w:caps w:val="0"/>
            <w:lang w:val="fr-CH"/>
          </w:rPr>
          <w:delText>, 2014</w:delText>
        </w:r>
      </w:del>
      <w:ins w:id="19" w:author="Folch, Elizabeth " w:date="2017-09-22T13:44:00Z">
        <w:r w:rsidR="00E10A0C">
          <w:rPr>
            <w:caps w:val="0"/>
            <w:lang w:val="fr-CH"/>
          </w:rPr>
          <w:t>BUENOS AIRES, 2017</w:t>
        </w:r>
      </w:ins>
      <w:r w:rsidRPr="00140EB3">
        <w:rPr>
          <w:caps w:val="0"/>
          <w:lang w:val="fr-CH"/>
        </w:rPr>
        <w:t>)</w:t>
      </w:r>
      <w:bookmarkEnd w:id="16"/>
      <w:bookmarkEnd w:id="17"/>
    </w:p>
    <w:p w:rsidR="00227072" w:rsidRPr="007D3BB4" w:rsidRDefault="005C374E" w:rsidP="002B24BB">
      <w:pPr>
        <w:pStyle w:val="Restitle"/>
        <w:rPr>
          <w:rtl/>
        </w:rPr>
      </w:pPr>
      <w:bookmarkStart w:id="20" w:name="_Toc266951951"/>
      <w:bookmarkStart w:id="21" w:name="_Toc401906816"/>
      <w:r w:rsidRPr="00140EB3">
        <w:rPr>
          <w:lang w:val="fr-CH"/>
        </w:rPr>
        <w:t>Faciliter la création d'équipes nationales d'intervention en cas d'incident informatique, en particulier pour les pays en développement</w:t>
      </w:r>
      <w:r w:rsidRPr="00140EB3">
        <w:rPr>
          <w:rStyle w:val="FootnoteReference"/>
          <w:lang w:val="fr-CH"/>
        </w:rPr>
        <w:footnoteReference w:customMarkFollows="1" w:id="1"/>
        <w:t>1</w:t>
      </w:r>
      <w:r w:rsidRPr="00140EB3">
        <w:rPr>
          <w:lang w:val="fr-CH"/>
        </w:rPr>
        <w:t>, et coopération entre ces équipes</w:t>
      </w:r>
      <w:bookmarkEnd w:id="20"/>
      <w:bookmarkEnd w:id="21"/>
    </w:p>
    <w:p w:rsidR="00227072" w:rsidRPr="00140EB3" w:rsidRDefault="005C374E" w:rsidP="002B24BB">
      <w:pPr>
        <w:pStyle w:val="Normalaftertitle"/>
        <w:rPr>
          <w:lang w:val="fr-CH"/>
        </w:rPr>
      </w:pPr>
      <w:r w:rsidRPr="00140EB3">
        <w:rPr>
          <w:lang w:val="fr-CH"/>
        </w:rPr>
        <w:t>La Conférence mondiale de développement des télécommunications (Dubaï,</w:t>
      </w:r>
      <w:r>
        <w:rPr>
          <w:lang w:val="fr-CH"/>
        </w:rPr>
        <w:t> </w:t>
      </w:r>
      <w:r w:rsidRPr="00140EB3">
        <w:rPr>
          <w:lang w:val="fr-CH"/>
        </w:rPr>
        <w:t>2014),</w:t>
      </w:r>
    </w:p>
    <w:p w:rsidR="00227072" w:rsidRPr="00140EB3" w:rsidRDefault="005C374E" w:rsidP="002B24BB">
      <w:pPr>
        <w:pStyle w:val="Call"/>
        <w:rPr>
          <w:lang w:val="fr-CH"/>
        </w:rPr>
      </w:pPr>
      <w:proofErr w:type="gramStart"/>
      <w:r w:rsidRPr="00140EB3">
        <w:rPr>
          <w:lang w:val="fr-CH"/>
        </w:rPr>
        <w:t>rappelant</w:t>
      </w:r>
      <w:proofErr w:type="gramEnd"/>
    </w:p>
    <w:p w:rsidR="00227072" w:rsidRPr="00140EB3" w:rsidRDefault="005C374E" w:rsidP="002B24BB">
      <w:pPr>
        <w:rPr>
          <w:lang w:val="fr-CH"/>
        </w:rPr>
      </w:pPr>
      <w:r w:rsidRPr="00140EB3">
        <w:rPr>
          <w:i/>
          <w:iCs/>
          <w:lang w:val="fr-CH"/>
        </w:rPr>
        <w:t>a)</w:t>
      </w:r>
      <w:r w:rsidRPr="00140EB3">
        <w:rPr>
          <w:i/>
          <w:iCs/>
          <w:lang w:val="fr-CH"/>
        </w:rPr>
        <w:tab/>
      </w:r>
      <w:r w:rsidRPr="00140EB3">
        <w:rPr>
          <w:lang w:val="fr-CH"/>
        </w:rPr>
        <w:t>les Résolutions 101, 102 et 130 (</w:t>
      </w:r>
      <w:proofErr w:type="spellStart"/>
      <w:r w:rsidRPr="00140EB3">
        <w:rPr>
          <w:lang w:val="fr-CH"/>
        </w:rPr>
        <w:t>Rév.</w:t>
      </w:r>
      <w:del w:id="22" w:author="Folch, Elizabeth " w:date="2017-09-22T13:45:00Z">
        <w:r w:rsidRPr="00140EB3" w:rsidDel="002F3234">
          <w:rPr>
            <w:lang w:val="fr-CH"/>
          </w:rPr>
          <w:delText xml:space="preserve"> Guadalajara, 2010</w:delText>
        </w:r>
      </w:del>
      <w:ins w:id="23" w:author="Folch, Elizabeth " w:date="2017-09-22T13:45:00Z">
        <w:r w:rsidR="002F3234">
          <w:rPr>
            <w:lang w:val="fr-CH"/>
          </w:rPr>
          <w:t>Busan</w:t>
        </w:r>
        <w:proofErr w:type="spellEnd"/>
        <w:r w:rsidR="002F3234">
          <w:rPr>
            <w:lang w:val="fr-CH"/>
          </w:rPr>
          <w:t>, 2014</w:t>
        </w:r>
      </w:ins>
      <w:r w:rsidRPr="00140EB3">
        <w:rPr>
          <w:lang w:val="fr-CH"/>
        </w:rPr>
        <w:t>) de la Conférence de plénipotentiaires, qui soulignent la nécessité d'une collaboration;</w:t>
      </w:r>
    </w:p>
    <w:p w:rsidR="00227072" w:rsidRDefault="005C374E" w:rsidP="002B24BB">
      <w:pPr>
        <w:rPr>
          <w:ins w:id="24" w:author="Folch, Elizabeth " w:date="2017-09-22T13:45:00Z"/>
          <w:lang w:val="fr-CH"/>
        </w:rPr>
      </w:pPr>
      <w:r w:rsidRPr="00140EB3">
        <w:rPr>
          <w:i/>
          <w:iCs/>
          <w:lang w:val="fr-CH"/>
        </w:rPr>
        <w:t>b)</w:t>
      </w:r>
      <w:r w:rsidRPr="00140EB3">
        <w:rPr>
          <w:i/>
          <w:iCs/>
          <w:lang w:val="fr-CH"/>
        </w:rPr>
        <w:tab/>
      </w:r>
      <w:r w:rsidRPr="00140EB3">
        <w:rPr>
          <w:lang w:val="fr-CH"/>
        </w:rPr>
        <w:t>la Résolution 69 (</w:t>
      </w:r>
      <w:proofErr w:type="spellStart"/>
      <w:r w:rsidRPr="00140EB3">
        <w:rPr>
          <w:lang w:val="fr-CH"/>
        </w:rPr>
        <w:t>Rév.</w:t>
      </w:r>
      <w:del w:id="25" w:author="Folch, Elizabeth " w:date="2017-09-22T13:45:00Z">
        <w:r w:rsidRPr="00140EB3" w:rsidDel="002F3234">
          <w:rPr>
            <w:lang w:val="fr-CH"/>
          </w:rPr>
          <w:delText>Hyderabad, 2010</w:delText>
        </w:r>
      </w:del>
      <w:ins w:id="26" w:author="Folch, Elizabeth " w:date="2017-09-22T13:45:00Z">
        <w:r w:rsidR="002F3234">
          <w:rPr>
            <w:lang w:val="fr-CH"/>
          </w:rPr>
          <w:t>Dubaï</w:t>
        </w:r>
        <w:proofErr w:type="spellEnd"/>
        <w:r w:rsidR="002F3234">
          <w:rPr>
            <w:lang w:val="fr-CH"/>
          </w:rPr>
          <w:t>, 2014</w:t>
        </w:r>
      </w:ins>
      <w:r w:rsidRPr="00140EB3">
        <w:rPr>
          <w:lang w:val="fr-CH"/>
        </w:rPr>
        <w:t xml:space="preserve">) de la Conférence mondiale de développement des télécommunications (CMDT), et la nécessité d'améliorer la coordination et la capacité à faire face aux problèmes liés à la </w:t>
      </w:r>
      <w:proofErr w:type="spellStart"/>
      <w:r w:rsidRPr="00140EB3">
        <w:rPr>
          <w:lang w:val="fr-CH"/>
        </w:rPr>
        <w:t>cybersécurité</w:t>
      </w:r>
      <w:proofErr w:type="spellEnd"/>
      <w:del w:id="27" w:author="Folch, Elizabeth " w:date="2017-09-22T13:45:00Z">
        <w:r w:rsidRPr="00140EB3" w:rsidDel="002F3234">
          <w:rPr>
            <w:lang w:val="fr-CH"/>
          </w:rPr>
          <w:delText>,</w:delText>
        </w:r>
      </w:del>
      <w:ins w:id="28" w:author="Folch, Elizabeth " w:date="2017-09-22T13:45:00Z">
        <w:r w:rsidR="002F3234">
          <w:rPr>
            <w:lang w:val="fr-CH"/>
          </w:rPr>
          <w:t>;</w:t>
        </w:r>
      </w:ins>
    </w:p>
    <w:p w:rsidR="002F3234" w:rsidRDefault="002F3234" w:rsidP="002B24BB">
      <w:pPr>
        <w:rPr>
          <w:ins w:id="29" w:author="Folch, Elizabeth " w:date="2017-09-22T13:48:00Z"/>
          <w:lang w:val="fr-CH"/>
        </w:rPr>
      </w:pPr>
      <w:ins w:id="30" w:author="Folch, Elizabeth " w:date="2017-09-22T13:45:00Z">
        <w:r w:rsidRPr="00FB3843">
          <w:rPr>
            <w:i/>
            <w:iCs/>
            <w:lang w:val="fr-CH"/>
            <w:rPrChange w:id="31" w:author="Folch, Elizabeth " w:date="2017-09-22T13:52:00Z">
              <w:rPr>
                <w:lang w:val="fr-CH"/>
              </w:rPr>
            </w:rPrChange>
          </w:rPr>
          <w:t>c)</w:t>
        </w:r>
        <w:r>
          <w:rPr>
            <w:lang w:val="fr-CH"/>
          </w:rPr>
          <w:tab/>
        </w:r>
      </w:ins>
      <w:ins w:id="32" w:author="Folch, Elizabeth " w:date="2017-09-22T13:47:00Z">
        <w:r w:rsidRPr="002F3234">
          <w:rPr>
            <w:lang w:val="fr-CH"/>
          </w:rPr>
          <w:t>la Résolution 58 (</w:t>
        </w:r>
        <w:proofErr w:type="spellStart"/>
        <w:r w:rsidRPr="002F3234">
          <w:rPr>
            <w:lang w:val="fr-CH"/>
          </w:rPr>
          <w:t>Rév.Dubaï</w:t>
        </w:r>
        <w:proofErr w:type="spellEnd"/>
        <w:r w:rsidRPr="002F3234">
          <w:rPr>
            <w:lang w:val="fr-CH"/>
          </w:rPr>
          <w:t>, 2012) de</w:t>
        </w:r>
      </w:ins>
      <w:ins w:id="33" w:author="Dawonauth, Valéria" w:date="2017-09-25T16:03:00Z">
        <w:r w:rsidR="005C6B56">
          <w:rPr>
            <w:lang w:val="fr-CH"/>
          </w:rPr>
          <w:t xml:space="preserve"> l’Assemblée mondiale de normalisation des télécommunications</w:t>
        </w:r>
      </w:ins>
      <w:ins w:id="34" w:author="De Peic, Sibyl" w:date="2017-09-27T16:17:00Z">
        <w:r w:rsidR="002F5710">
          <w:rPr>
            <w:lang w:val="fr-CH"/>
          </w:rPr>
          <w:t>,</w:t>
        </w:r>
      </w:ins>
      <w:ins w:id="35" w:author="Folch, Elizabeth " w:date="2017-09-27T15:23:00Z">
        <w:r w:rsidR="00F568A3">
          <w:rPr>
            <w:lang w:val="fr-CH"/>
          </w:rPr>
          <w:t xml:space="preserve"> intitulée</w:t>
        </w:r>
      </w:ins>
      <w:ins w:id="36" w:author="Folch, Elizabeth " w:date="2017-09-22T13:47:00Z">
        <w:r w:rsidRPr="002F3234">
          <w:rPr>
            <w:lang w:val="fr-CH"/>
          </w:rPr>
          <w:t xml:space="preserve"> "Encourager la création d'équipes nationales d'intervention en cas d'incident informatique, en particulier pour les pays en développement";</w:t>
        </w:r>
      </w:ins>
    </w:p>
    <w:p w:rsidR="00C4249B" w:rsidRPr="00C4249B" w:rsidRDefault="00C4249B">
      <w:pPr>
        <w:rPr>
          <w:ins w:id="37" w:author="Folch, Elizabeth " w:date="2017-09-22T13:49:00Z"/>
          <w:bCs/>
          <w:lang w:val="fr-CH"/>
        </w:rPr>
      </w:pPr>
      <w:ins w:id="38" w:author="Folch, Elizabeth " w:date="2017-09-22T13:48:00Z">
        <w:r w:rsidRPr="00FB3843">
          <w:rPr>
            <w:i/>
            <w:iCs/>
            <w:lang w:val="fr-CH"/>
            <w:rPrChange w:id="39" w:author="Folch, Elizabeth " w:date="2017-09-22T13:52:00Z">
              <w:rPr>
                <w:lang w:val="fr-CH"/>
              </w:rPr>
            </w:rPrChange>
          </w:rPr>
          <w:t>d)</w:t>
        </w:r>
        <w:r>
          <w:rPr>
            <w:lang w:val="fr-CH"/>
          </w:rPr>
          <w:tab/>
        </w:r>
      </w:ins>
      <w:ins w:id="40" w:author="Dawonauth, Valéria" w:date="2017-09-25T16:04:00Z">
        <w:r w:rsidR="00C4096F">
          <w:rPr>
            <w:lang w:val="fr-CH"/>
          </w:rPr>
          <w:t xml:space="preserve">la Résolution </w:t>
        </w:r>
      </w:ins>
      <w:ins w:id="41" w:author="Folch, Elizabeth " w:date="2017-09-22T13:49:00Z">
        <w:r w:rsidRPr="00C4249B">
          <w:rPr>
            <w:bCs/>
            <w:lang w:val="fr-CH"/>
          </w:rPr>
          <w:t>50 (</w:t>
        </w:r>
        <w:proofErr w:type="spellStart"/>
        <w:r w:rsidRPr="00C4249B">
          <w:rPr>
            <w:bCs/>
            <w:lang w:val="fr-CH"/>
          </w:rPr>
          <w:t>Rév.Hammamet</w:t>
        </w:r>
        <w:proofErr w:type="spellEnd"/>
        <w:r w:rsidRPr="00C4249B">
          <w:rPr>
            <w:bCs/>
            <w:lang w:val="fr-CH"/>
          </w:rPr>
          <w:t>, 2016)</w:t>
        </w:r>
      </w:ins>
      <w:ins w:id="42" w:author="Dawonauth, Valéria" w:date="2017-09-25T16:04:00Z">
        <w:r w:rsidR="00727875">
          <w:rPr>
            <w:bCs/>
            <w:lang w:val="fr-CH"/>
          </w:rPr>
          <w:t xml:space="preserve"> de l’Assemblée mondiale de normalisation des télécommunications </w:t>
        </w:r>
      </w:ins>
      <w:ins w:id="43" w:author="Folch, Elizabeth " w:date="2017-09-27T15:24:00Z">
        <w:r w:rsidR="00F568A3">
          <w:rPr>
            <w:bCs/>
            <w:lang w:val="fr-CH"/>
          </w:rPr>
          <w:t>relative à</w:t>
        </w:r>
      </w:ins>
      <w:ins w:id="44" w:author="Dawonauth, Valéria" w:date="2017-09-25T16:04:00Z">
        <w:r w:rsidR="00727875">
          <w:rPr>
            <w:bCs/>
            <w:lang w:val="fr-CH"/>
          </w:rPr>
          <w:t xml:space="preserve"> la </w:t>
        </w:r>
        <w:proofErr w:type="spellStart"/>
        <w:r w:rsidR="00727875">
          <w:rPr>
            <w:bCs/>
            <w:lang w:val="fr-CH"/>
          </w:rPr>
          <w:t>cybersécurité</w:t>
        </w:r>
        <w:proofErr w:type="spellEnd"/>
        <w:r w:rsidR="00727875">
          <w:rPr>
            <w:bCs/>
            <w:lang w:val="fr-CH"/>
          </w:rPr>
          <w:t>,</w:t>
        </w:r>
      </w:ins>
    </w:p>
    <w:p w:rsidR="00227072" w:rsidRPr="00140EB3" w:rsidRDefault="005C374E" w:rsidP="002B24BB">
      <w:pPr>
        <w:pStyle w:val="Call"/>
        <w:rPr>
          <w:lang w:val="fr-CH"/>
        </w:rPr>
      </w:pPr>
      <w:proofErr w:type="gramStart"/>
      <w:r w:rsidRPr="00140EB3">
        <w:rPr>
          <w:lang w:val="fr-CH"/>
        </w:rPr>
        <w:t>reconnaissant</w:t>
      </w:r>
      <w:proofErr w:type="gramEnd"/>
    </w:p>
    <w:p w:rsidR="00227072" w:rsidRPr="007D3BB4" w:rsidRDefault="005C374E" w:rsidP="002B24BB">
      <w:pPr>
        <w:rPr>
          <w:lang w:val="fr-CH"/>
        </w:rPr>
      </w:pPr>
      <w:r w:rsidRPr="00140EB3">
        <w:rPr>
          <w:i/>
          <w:iCs/>
          <w:lang w:val="fr-CH"/>
        </w:rPr>
        <w:t>a)</w:t>
      </w:r>
      <w:r w:rsidRPr="00140EB3">
        <w:rPr>
          <w:lang w:val="fr-CH"/>
        </w:rPr>
        <w:tab/>
      </w:r>
      <w:r w:rsidRPr="007D3BB4">
        <w:rPr>
          <w:lang w:val="fr-CH"/>
        </w:rPr>
        <w:t>les résultats extrêmement satisfaisants que l</w:t>
      </w:r>
      <w:r>
        <w:rPr>
          <w:lang w:val="fr-CH"/>
        </w:rPr>
        <w:t>'</w:t>
      </w:r>
      <w:r w:rsidRPr="007D3BB4">
        <w:rPr>
          <w:lang w:val="fr-CH"/>
        </w:rPr>
        <w:t>approche régionale adoptée dans le cadre de la Résolution 69 (</w:t>
      </w:r>
      <w:proofErr w:type="spellStart"/>
      <w:r w:rsidRPr="007D3BB4">
        <w:rPr>
          <w:lang w:val="fr-CH"/>
        </w:rPr>
        <w:t>Rév.</w:t>
      </w:r>
      <w:del w:id="45" w:author="Folch, Elizabeth " w:date="2017-09-22T13:50:00Z">
        <w:r w:rsidRPr="007D3BB4" w:rsidDel="00C4249B">
          <w:rPr>
            <w:lang w:val="fr-CH"/>
          </w:rPr>
          <w:delText>Hyderabad, 2010</w:delText>
        </w:r>
      </w:del>
      <w:ins w:id="46" w:author="Folch, Elizabeth " w:date="2017-09-22T13:50:00Z">
        <w:r w:rsidR="00C4249B">
          <w:rPr>
            <w:lang w:val="fr-CH"/>
          </w:rPr>
          <w:t>Dubaï</w:t>
        </w:r>
        <w:proofErr w:type="spellEnd"/>
        <w:r w:rsidR="00C4249B">
          <w:rPr>
            <w:lang w:val="fr-CH"/>
          </w:rPr>
          <w:t>, 2014</w:t>
        </w:r>
      </w:ins>
      <w:r w:rsidRPr="007D3BB4">
        <w:rPr>
          <w:lang w:val="fr-CH"/>
        </w:rPr>
        <w:t>) a permis d</w:t>
      </w:r>
      <w:r>
        <w:rPr>
          <w:lang w:val="fr-CH"/>
        </w:rPr>
        <w:t>'</w:t>
      </w:r>
      <w:r w:rsidRPr="007D3BB4">
        <w:rPr>
          <w:lang w:val="fr-CH"/>
        </w:rPr>
        <w:t>obtenir;</w:t>
      </w:r>
    </w:p>
    <w:p w:rsidR="00227072" w:rsidRPr="007D3BB4" w:rsidRDefault="005C374E" w:rsidP="002B24BB">
      <w:pPr>
        <w:rPr>
          <w:lang w:val="fr-CH"/>
        </w:rPr>
      </w:pPr>
      <w:r w:rsidRPr="007D3BB4">
        <w:rPr>
          <w:i/>
          <w:iCs/>
          <w:lang w:val="fr-CH"/>
        </w:rPr>
        <w:t>b)</w:t>
      </w:r>
      <w:r w:rsidRPr="007D3BB4">
        <w:rPr>
          <w:i/>
          <w:iCs/>
          <w:lang w:val="fr-CH"/>
        </w:rPr>
        <w:tab/>
      </w:r>
      <w:r w:rsidRPr="007D3BB4">
        <w:rPr>
          <w:lang w:val="fr-CH"/>
        </w:rPr>
        <w:t>que les pays en développement utilisent de plus en plus l</w:t>
      </w:r>
      <w:r>
        <w:rPr>
          <w:lang w:val="fr-CH"/>
        </w:rPr>
        <w:t>'</w:t>
      </w:r>
      <w:r w:rsidRPr="007D3BB4">
        <w:rPr>
          <w:lang w:val="fr-CH"/>
        </w:rPr>
        <w:t xml:space="preserve">ordinateur et </w:t>
      </w:r>
      <w:r>
        <w:rPr>
          <w:lang w:val="fr-CH"/>
        </w:rPr>
        <w:t xml:space="preserve">en </w:t>
      </w:r>
      <w:r w:rsidRPr="007D3BB4">
        <w:rPr>
          <w:lang w:val="fr-CH"/>
        </w:rPr>
        <w:t>sont de plus en plus tributaires pour les technologies de l</w:t>
      </w:r>
      <w:r>
        <w:rPr>
          <w:lang w:val="fr-CH"/>
        </w:rPr>
        <w:t>'</w:t>
      </w:r>
      <w:r w:rsidRPr="007D3BB4">
        <w:rPr>
          <w:lang w:val="fr-CH"/>
        </w:rPr>
        <w:t>information et de la communication (TIC);</w:t>
      </w:r>
    </w:p>
    <w:p w:rsidR="00227072" w:rsidRPr="00140EB3" w:rsidRDefault="005C374E">
      <w:pPr>
        <w:rPr>
          <w:lang w:val="fr-CH"/>
        </w:rPr>
      </w:pPr>
      <w:r w:rsidRPr="00140EB3">
        <w:rPr>
          <w:i/>
          <w:iCs/>
          <w:lang w:val="fr-CH"/>
        </w:rPr>
        <w:t>c)</w:t>
      </w:r>
      <w:r w:rsidRPr="00140EB3">
        <w:rPr>
          <w:i/>
          <w:iCs/>
          <w:lang w:val="fr-CH"/>
        </w:rPr>
        <w:tab/>
      </w:r>
      <w:r w:rsidRPr="00140EB3">
        <w:rPr>
          <w:lang w:val="fr-CH"/>
        </w:rPr>
        <w:t>que les pays en développement sont exposés à des attaques et menaces visant les réseaux des TIC, qu'ils pourraient être mieux préparés à y faire face et que de plus en plus d'activités frauduleuses sont menées par ce biais;</w:t>
      </w:r>
    </w:p>
    <w:p w:rsidR="00227072" w:rsidRPr="00140EB3" w:rsidRDefault="005C374E" w:rsidP="002B24BB">
      <w:pPr>
        <w:rPr>
          <w:lang w:val="fr-CH"/>
        </w:rPr>
      </w:pPr>
      <w:r w:rsidRPr="00140EB3">
        <w:rPr>
          <w:i/>
          <w:iCs/>
          <w:lang w:val="fr-CH"/>
        </w:rPr>
        <w:t>d)</w:t>
      </w:r>
      <w:r w:rsidRPr="00140EB3">
        <w:rPr>
          <w:lang w:val="fr-CH"/>
        </w:rPr>
        <w:tab/>
        <w:t>les résultats des travaux menés à ce jour dans le cadre de la Question</w:t>
      </w:r>
      <w:r>
        <w:rPr>
          <w:lang w:val="fr-CH"/>
        </w:rPr>
        <w:t> </w:t>
      </w:r>
      <w:r w:rsidRPr="00140EB3">
        <w:rPr>
          <w:lang w:val="fr-CH"/>
        </w:rPr>
        <w:t>22-1/1 par la Commission d'études 1 du Secteur du développement des télécommunications de l'UIT (UIT-D) et les rapports et programmes de cours qu'elle a établis sur ce sujet, dans lesquels elle appuie notamment la création d'équipes d'intervention en cas d'incident informatique (CIRT) et la conclusion de partenariats entre secteur public et secteur privé;</w:t>
      </w:r>
    </w:p>
    <w:p w:rsidR="00227072" w:rsidRPr="00140EB3" w:rsidRDefault="005C374E" w:rsidP="002B24BB">
      <w:pPr>
        <w:rPr>
          <w:lang w:val="fr-CH"/>
        </w:rPr>
      </w:pPr>
      <w:r w:rsidRPr="00140EB3">
        <w:rPr>
          <w:i/>
          <w:iCs/>
          <w:lang w:val="fr-CH"/>
        </w:rPr>
        <w:lastRenderedPageBreak/>
        <w:t>e)</w:t>
      </w:r>
      <w:r w:rsidRPr="00140EB3">
        <w:rPr>
          <w:i/>
          <w:iCs/>
          <w:lang w:val="fr-CH"/>
        </w:rPr>
        <w:tab/>
      </w:r>
      <w:r w:rsidRPr="00140EB3">
        <w:rPr>
          <w:lang w:val="fr-CH"/>
        </w:rPr>
        <w:t xml:space="preserve">les travaux menés à ce jour dans le cadre du Programme 2 du BDT visant à ce que les </w:t>
      </w:r>
      <w:proofErr w:type="spellStart"/>
      <w:r w:rsidRPr="00140EB3">
        <w:rPr>
          <w:lang w:val="fr-CH"/>
        </w:rPr>
        <w:t>Etats</w:t>
      </w:r>
      <w:proofErr w:type="spellEnd"/>
      <w:r w:rsidRPr="00140EB3">
        <w:rPr>
          <w:lang w:val="fr-CH"/>
        </w:rPr>
        <w:t xml:space="preserve"> Membres et d'autres parties prenantes s'associent pour aider les pays à se doter de capacités de gestion des incidents au niveau national, par exemple d'équipes CIRT;</w:t>
      </w:r>
    </w:p>
    <w:p w:rsidR="00227072" w:rsidRDefault="005C374E">
      <w:pPr>
        <w:rPr>
          <w:ins w:id="47" w:author="Folch, Elizabeth " w:date="2017-09-22T13:52:00Z"/>
          <w:lang w:val="fr-CH"/>
        </w:rPr>
      </w:pPr>
      <w:r w:rsidRPr="00140EB3">
        <w:rPr>
          <w:i/>
          <w:iCs/>
          <w:lang w:val="fr-CH"/>
        </w:rPr>
        <w:t>f)</w:t>
      </w:r>
      <w:r w:rsidRPr="00140EB3">
        <w:rPr>
          <w:lang w:val="fr-CH"/>
        </w:rPr>
        <w:tab/>
        <w:t xml:space="preserve">qu'il est important d'avoir un niveau approprié de préparation aux situations d'urgence informatique dans tous les pays, en particulier dans les pays en développement, en créant des équipes CIRT au niveau national, d'assurer une coordination à l'intérieur des régions et entre les régions et de tirer parti des initiatives régionales ou internationales prises à cet égard, notamment de la coopération entre l'UIT et des projets régionaux ou mondiaux ainsi que des organisations régionales ou mondiales, comme </w:t>
      </w:r>
      <w:del w:id="48" w:author="Dawonauth, Valéria" w:date="2017-09-25T16:05:00Z">
        <w:r w:rsidRPr="00140EB3" w:rsidDel="00F905CD">
          <w:rPr>
            <w:lang w:val="fr-CH"/>
          </w:rPr>
          <w:delText xml:space="preserve">le partenariat IMPACT, </w:delText>
        </w:r>
      </w:del>
      <w:r w:rsidRPr="00140EB3">
        <w:rPr>
          <w:lang w:val="fr-CH"/>
        </w:rPr>
        <w:t xml:space="preserve">le Forum FIRST, l'Organisation des </w:t>
      </w:r>
      <w:proofErr w:type="spellStart"/>
      <w:r w:rsidRPr="00140EB3">
        <w:rPr>
          <w:lang w:val="fr-CH"/>
        </w:rPr>
        <w:t>Etats</w:t>
      </w:r>
      <w:proofErr w:type="spellEnd"/>
      <w:r w:rsidRPr="00140EB3">
        <w:rPr>
          <w:lang w:val="fr-CH"/>
        </w:rPr>
        <w:t xml:space="preserve"> américains (OEA) et l'</w:t>
      </w:r>
      <w:proofErr w:type="spellStart"/>
      <w:r w:rsidRPr="00140EB3">
        <w:rPr>
          <w:lang w:val="fr-CH"/>
        </w:rPr>
        <w:t>Equipe</w:t>
      </w:r>
      <w:proofErr w:type="spellEnd"/>
      <w:r w:rsidRPr="00140EB3">
        <w:rPr>
          <w:lang w:val="fr-CH"/>
        </w:rPr>
        <w:t xml:space="preserve"> CIRT pour la région Asie-Pacifique (APCERT), notamment</w:t>
      </w:r>
      <w:del w:id="49" w:author="Folch, Elizabeth " w:date="2017-09-22T13:52:00Z">
        <w:r w:rsidRPr="00140EB3" w:rsidDel="00FB3843">
          <w:rPr>
            <w:lang w:val="fr-CH"/>
          </w:rPr>
          <w:delText>,</w:delText>
        </w:r>
      </w:del>
      <w:ins w:id="50" w:author="Folch, Elizabeth " w:date="2017-09-22T13:52:00Z">
        <w:r w:rsidR="00FB3843">
          <w:rPr>
            <w:lang w:val="fr-CH"/>
          </w:rPr>
          <w:t>;</w:t>
        </w:r>
      </w:ins>
    </w:p>
    <w:p w:rsidR="00FB3843" w:rsidRPr="00F905CD" w:rsidRDefault="00FB3843">
      <w:pPr>
        <w:rPr>
          <w:lang w:val="fr-CH"/>
        </w:rPr>
      </w:pPr>
      <w:ins w:id="51" w:author="Folch, Elizabeth " w:date="2017-09-22T13:52:00Z">
        <w:r w:rsidRPr="00F905CD">
          <w:rPr>
            <w:i/>
            <w:iCs/>
            <w:lang w:val="fr-CH"/>
            <w:rPrChange w:id="52" w:author="Dawonauth, Valéria" w:date="2017-09-25T16:06:00Z">
              <w:rPr>
                <w:lang w:val="fr-CH"/>
              </w:rPr>
            </w:rPrChange>
          </w:rPr>
          <w:t>g)</w:t>
        </w:r>
        <w:r w:rsidRPr="00F905CD">
          <w:rPr>
            <w:lang w:val="fr-CH"/>
          </w:rPr>
          <w:tab/>
        </w:r>
      </w:ins>
      <w:ins w:id="53" w:author="Dawonauth, Valéria" w:date="2017-09-25T16:06:00Z">
        <w:r w:rsidR="00F905CD" w:rsidRPr="00F905CD">
          <w:rPr>
            <w:lang w:val="fr-CH"/>
            <w:rPrChange w:id="54" w:author="Dawonauth, Valéria" w:date="2017-09-25T16:06:00Z">
              <w:rPr>
                <w:lang w:val="en-US"/>
              </w:rPr>
            </w:rPrChange>
          </w:rPr>
          <w:t>les travaux de la Commission d’études 17 de l’UIT-T</w:t>
        </w:r>
        <w:r w:rsidR="00F905CD">
          <w:rPr>
            <w:lang w:val="fr-CH"/>
          </w:rPr>
          <w:t xml:space="preserve"> </w:t>
        </w:r>
      </w:ins>
      <w:ins w:id="55" w:author="Folch, Elizabeth " w:date="2017-09-27T15:24:00Z">
        <w:r w:rsidR="00021789">
          <w:rPr>
            <w:lang w:val="fr-CH"/>
          </w:rPr>
          <w:t xml:space="preserve">au titre de </w:t>
        </w:r>
      </w:ins>
      <w:ins w:id="56" w:author="Dawonauth, Valéria" w:date="2017-09-25T16:06:00Z">
        <w:r w:rsidR="00F905CD">
          <w:rPr>
            <w:lang w:val="fr-CH"/>
          </w:rPr>
          <w:t>l</w:t>
        </w:r>
      </w:ins>
      <w:ins w:id="57" w:author="Dawonauth, Valéria" w:date="2017-09-25T17:26:00Z">
        <w:r w:rsidR="00DE012C">
          <w:rPr>
            <w:lang w:val="fr-CH"/>
          </w:rPr>
          <w:t xml:space="preserve">’initiative </w:t>
        </w:r>
      </w:ins>
      <w:ins w:id="58" w:author="Folch, Elizabeth " w:date="2017-09-27T15:24:00Z">
        <w:r w:rsidR="00021789">
          <w:rPr>
            <w:lang w:val="fr-CH"/>
          </w:rPr>
          <w:t>"</w:t>
        </w:r>
      </w:ins>
      <w:ins w:id="59" w:author="Folch, Elizabeth " w:date="2017-09-27T15:25:00Z">
        <w:r w:rsidR="00021789">
          <w:rPr>
            <w:lang w:val="fr-CH"/>
          </w:rPr>
          <w:t>T</w:t>
        </w:r>
      </w:ins>
      <w:ins w:id="60" w:author="Dawonauth, Valéria" w:date="2017-09-25T16:06:00Z">
        <w:r w:rsidR="00F905CD">
          <w:rPr>
            <w:lang w:val="fr-CH"/>
          </w:rPr>
          <w:t xml:space="preserve">echniques d’échange d’informations sur la </w:t>
        </w:r>
        <w:proofErr w:type="spellStart"/>
        <w:r w:rsidR="00F905CD">
          <w:rPr>
            <w:lang w:val="fr-CH"/>
          </w:rPr>
          <w:t>cybersécurité</w:t>
        </w:r>
        <w:proofErr w:type="spellEnd"/>
        <w:r w:rsidR="00F905CD">
          <w:rPr>
            <w:lang w:val="fr-CH"/>
          </w:rPr>
          <w:t xml:space="preserve"> </w:t>
        </w:r>
      </w:ins>
      <w:ins w:id="61" w:author="Dawonauth, Valéria" w:date="2017-09-25T16:07:00Z">
        <w:r w:rsidR="00F905CD">
          <w:rPr>
            <w:lang w:val="fr-CH"/>
          </w:rPr>
          <w:t>(</w:t>
        </w:r>
      </w:ins>
      <w:ins w:id="62" w:author="Dawonauth, Valéria" w:date="2017-09-25T16:06:00Z">
        <w:r w:rsidR="00F905CD">
          <w:rPr>
            <w:lang w:val="fr-CH"/>
          </w:rPr>
          <w:t>CYBEX)</w:t>
        </w:r>
      </w:ins>
      <w:ins w:id="63" w:author="Folch, Elizabeth " w:date="2017-09-27T15:24:00Z">
        <w:r w:rsidR="00021789">
          <w:rPr>
            <w:lang w:val="fr-CH"/>
          </w:rPr>
          <w:t>"</w:t>
        </w:r>
      </w:ins>
      <w:ins w:id="64" w:author="Folch, Elizabeth " w:date="2017-09-22T13:52:00Z">
        <w:r w:rsidRPr="00F905CD">
          <w:rPr>
            <w:lang w:val="fr-CH"/>
            <w:rPrChange w:id="65" w:author="Dawonauth, Valéria" w:date="2017-09-25T16:06:00Z">
              <w:rPr>
                <w:lang w:val="en-GB"/>
              </w:rPr>
            </w:rPrChange>
          </w:rPr>
          <w:t>,</w:t>
        </w:r>
      </w:ins>
      <w:ins w:id="66" w:author="Folch, Elizabeth " w:date="2017-09-27T15:24:00Z">
        <w:r w:rsidR="00021789">
          <w:rPr>
            <w:lang w:val="fr-CH"/>
          </w:rPr>
          <w:t xml:space="preserve"> qui sert de</w:t>
        </w:r>
      </w:ins>
      <w:ins w:id="67" w:author="Dawonauth, Valéria" w:date="2017-09-26T17:05:00Z">
        <w:r w:rsidR="00222B80">
          <w:rPr>
            <w:lang w:val="fr-CH"/>
          </w:rPr>
          <w:t xml:space="preserve"> cadre </w:t>
        </w:r>
      </w:ins>
      <w:ins w:id="68" w:author="Folch, Elizabeth " w:date="2017-09-27T15:25:00Z">
        <w:r w:rsidR="00021789">
          <w:rPr>
            <w:lang w:val="fr-CH"/>
          </w:rPr>
          <w:t>à</w:t>
        </w:r>
      </w:ins>
      <w:ins w:id="69" w:author="Dawonauth, Valéria" w:date="2017-09-25T16:45:00Z">
        <w:r w:rsidR="005B639A">
          <w:rPr>
            <w:lang w:val="fr-CH"/>
          </w:rPr>
          <w:t xml:space="preserve"> </w:t>
        </w:r>
      </w:ins>
      <w:ins w:id="70" w:author="Dawonauth, Valéria" w:date="2017-09-25T17:31:00Z">
        <w:r w:rsidR="00AC2753">
          <w:rPr>
            <w:lang w:val="fr-CH"/>
          </w:rPr>
          <w:t>l’</w:t>
        </w:r>
      </w:ins>
      <w:ins w:id="71" w:author="Dawonauth, Valéria" w:date="2017-09-25T16:45:00Z">
        <w:r w:rsidR="005B639A">
          <w:rPr>
            <w:lang w:val="fr-CH"/>
          </w:rPr>
          <w:t>échange structuré</w:t>
        </w:r>
      </w:ins>
      <w:ins w:id="72" w:author="Dawonauth, Valéria" w:date="2017-09-25T17:07:00Z">
        <w:r w:rsidR="00E00F4B">
          <w:rPr>
            <w:lang w:val="fr-CH"/>
          </w:rPr>
          <w:t>,</w:t>
        </w:r>
      </w:ins>
      <w:ins w:id="73" w:author="Dawonauth, Valéria" w:date="2017-09-25T16:45:00Z">
        <w:r w:rsidR="005B639A">
          <w:rPr>
            <w:lang w:val="fr-CH"/>
          </w:rPr>
          <w:t xml:space="preserve"> à des niveaux de garantie connus</w:t>
        </w:r>
      </w:ins>
      <w:ins w:id="74" w:author="Dawonauth, Valéria" w:date="2017-09-25T17:07:00Z">
        <w:r w:rsidR="00E00F4B">
          <w:rPr>
            <w:lang w:val="fr-CH"/>
          </w:rPr>
          <w:t>,</w:t>
        </w:r>
      </w:ins>
      <w:ins w:id="75" w:author="Dawonauth, Valéria" w:date="2017-09-25T16:45:00Z">
        <w:r w:rsidR="005B639A">
          <w:rPr>
            <w:lang w:val="fr-CH"/>
          </w:rPr>
          <w:t xml:space="preserve"> </w:t>
        </w:r>
      </w:ins>
      <w:ins w:id="76" w:author="Dawonauth, Valéria" w:date="2017-09-25T16:52:00Z">
        <w:r w:rsidR="00222B80">
          <w:rPr>
            <w:lang w:val="fr-CH"/>
          </w:rPr>
          <w:t>d</w:t>
        </w:r>
      </w:ins>
      <w:ins w:id="77" w:author="Dawonauth, Valéria" w:date="2017-09-26T17:03:00Z">
        <w:r w:rsidR="00222B80">
          <w:rPr>
            <w:lang w:val="fr-CH"/>
          </w:rPr>
          <w:t>’</w:t>
        </w:r>
      </w:ins>
      <w:ins w:id="78" w:author="Dawonauth, Valéria" w:date="2017-09-25T16:52:00Z">
        <w:r w:rsidR="000C3566">
          <w:rPr>
            <w:lang w:val="fr-CH"/>
          </w:rPr>
          <w:t xml:space="preserve">informations </w:t>
        </w:r>
      </w:ins>
      <w:ins w:id="79" w:author="Dawonauth, Valéria" w:date="2017-09-25T17:27:00Z">
        <w:r w:rsidR="00CF7F07">
          <w:rPr>
            <w:lang w:val="fr-CH"/>
          </w:rPr>
          <w:t>concernant</w:t>
        </w:r>
      </w:ins>
      <w:ins w:id="80" w:author="Dawonauth, Valéria" w:date="2017-09-25T16:52:00Z">
        <w:r w:rsidR="000C3566">
          <w:rPr>
            <w:lang w:val="fr-CH"/>
          </w:rPr>
          <w:t xml:space="preserve"> </w:t>
        </w:r>
      </w:ins>
      <w:ins w:id="81" w:author="Dawonauth, Valéria" w:date="2017-09-25T16:53:00Z">
        <w:r w:rsidR="000C3566">
          <w:rPr>
            <w:lang w:val="fr-CH"/>
          </w:rPr>
          <w:t xml:space="preserve">«l’état de sécurité» </w:t>
        </w:r>
      </w:ins>
      <w:ins w:id="82" w:author="Dawonauth, Valéria" w:date="2017-09-25T16:56:00Z">
        <w:r w:rsidR="000C3566">
          <w:rPr>
            <w:lang w:val="fr-CH"/>
          </w:rPr>
          <w:t xml:space="preserve">mesurable </w:t>
        </w:r>
      </w:ins>
      <w:ins w:id="83" w:author="Dawonauth, Valéria" w:date="2017-09-25T16:53:00Z">
        <w:r w:rsidR="000C3566">
          <w:rPr>
            <w:lang w:val="fr-CH"/>
          </w:rPr>
          <w:t xml:space="preserve">des systèmes et dispositifs, </w:t>
        </w:r>
      </w:ins>
      <w:ins w:id="84" w:author="Dawonauth, Valéria" w:date="2017-09-25T17:27:00Z">
        <w:r w:rsidR="00A16FE1">
          <w:rPr>
            <w:lang w:val="fr-CH"/>
          </w:rPr>
          <w:t xml:space="preserve">les </w:t>
        </w:r>
      </w:ins>
      <w:ins w:id="85" w:author="Dawonauth, Valéria" w:date="2017-09-25T16:56:00Z">
        <w:r w:rsidR="000C3566">
          <w:rPr>
            <w:lang w:val="fr-CH"/>
          </w:rPr>
          <w:t>vulnérabilités,</w:t>
        </w:r>
      </w:ins>
      <w:ins w:id="86" w:author="Dawonauth, Valéria" w:date="2017-09-25T16:53:00Z">
        <w:r w:rsidR="000C3566">
          <w:rPr>
            <w:lang w:val="fr-CH"/>
          </w:rPr>
          <w:t xml:space="preserve"> </w:t>
        </w:r>
      </w:ins>
      <w:ins w:id="87" w:author="Dawonauth, Valéria" w:date="2017-09-25T17:27:00Z">
        <w:r w:rsidR="00A16FE1">
          <w:rPr>
            <w:lang w:val="fr-CH"/>
          </w:rPr>
          <w:t>les</w:t>
        </w:r>
      </w:ins>
      <w:ins w:id="88" w:author="Dawonauth, Valéria" w:date="2017-09-25T16:57:00Z">
        <w:r w:rsidR="000C3566">
          <w:rPr>
            <w:lang w:val="fr-CH"/>
          </w:rPr>
          <w:t xml:space="preserve"> incidents tels que les cyberattaques, ainsi qu</w:t>
        </w:r>
      </w:ins>
      <w:ins w:id="89" w:author="Dawonauth, Valéria" w:date="2017-09-25T17:27:00Z">
        <w:r w:rsidR="00AC2753">
          <w:rPr>
            <w:lang w:val="fr-CH"/>
          </w:rPr>
          <w:t>e les</w:t>
        </w:r>
      </w:ins>
      <w:ins w:id="90" w:author="Dawonauth, Valéria" w:date="2017-09-25T16:57:00Z">
        <w:r w:rsidR="000C3566">
          <w:rPr>
            <w:lang w:val="fr-CH"/>
          </w:rPr>
          <w:t xml:space="preserve"> connaissances</w:t>
        </w:r>
      </w:ins>
      <w:ins w:id="91" w:author="Dawonauth, Valéria" w:date="2017-09-26T16:40:00Z">
        <w:r w:rsidR="00EC6D08">
          <w:rPr>
            <w:lang w:val="fr-CH"/>
          </w:rPr>
          <w:t xml:space="preserve"> «heuristiques»</w:t>
        </w:r>
      </w:ins>
      <w:ins w:id="92" w:author="Dawonauth, Valéria" w:date="2017-09-25T16:57:00Z">
        <w:r w:rsidR="000C3566">
          <w:rPr>
            <w:lang w:val="fr-CH"/>
          </w:rPr>
          <w:t xml:space="preserve"> </w:t>
        </w:r>
      </w:ins>
      <w:ins w:id="93" w:author="Dawonauth, Valéria" w:date="2017-09-26T16:40:00Z">
        <w:r w:rsidR="00EC6D08">
          <w:rPr>
            <w:lang w:val="fr-CH"/>
          </w:rPr>
          <w:t>connexes</w:t>
        </w:r>
      </w:ins>
      <w:ins w:id="94" w:author="Dawonauth, Valéria" w:date="2017-09-25T16:57:00Z">
        <w:r w:rsidR="000C3566">
          <w:rPr>
            <w:lang w:val="fr-CH"/>
          </w:rPr>
          <w:t>,</w:t>
        </w:r>
      </w:ins>
    </w:p>
    <w:p w:rsidR="00227072" w:rsidRPr="00140EB3" w:rsidRDefault="005C374E" w:rsidP="002B24BB">
      <w:pPr>
        <w:pStyle w:val="Call"/>
        <w:rPr>
          <w:lang w:val="fr-CH"/>
        </w:rPr>
      </w:pPr>
      <w:proofErr w:type="gramStart"/>
      <w:r w:rsidRPr="00140EB3">
        <w:rPr>
          <w:lang w:val="fr-CH"/>
        </w:rPr>
        <w:t>notant</w:t>
      </w:r>
      <w:proofErr w:type="gramEnd"/>
    </w:p>
    <w:p w:rsidR="00227072" w:rsidRPr="00140EB3" w:rsidRDefault="005C374E" w:rsidP="002B24BB">
      <w:pPr>
        <w:rPr>
          <w:lang w:val="fr-CH"/>
        </w:rPr>
      </w:pPr>
      <w:r w:rsidRPr="00140EB3">
        <w:rPr>
          <w:i/>
          <w:iCs/>
          <w:lang w:val="fr-CH"/>
        </w:rPr>
        <w:t>a)</w:t>
      </w:r>
      <w:r w:rsidRPr="00140EB3">
        <w:rPr>
          <w:lang w:val="fr-CH"/>
        </w:rPr>
        <w:tab/>
        <w:t>que le niveau de préparation aux situations d'urgence informatique s'améliore, mais reste faible dans les pays en développement;</w:t>
      </w:r>
    </w:p>
    <w:p w:rsidR="00227072" w:rsidRDefault="005C374E" w:rsidP="002B24BB">
      <w:pPr>
        <w:rPr>
          <w:ins w:id="95" w:author="Folch, Elizabeth " w:date="2017-09-22T13:53:00Z"/>
          <w:lang w:val="fr-CH"/>
        </w:rPr>
      </w:pPr>
      <w:r w:rsidRPr="00140EB3">
        <w:rPr>
          <w:i/>
          <w:iCs/>
          <w:lang w:val="fr-CH"/>
        </w:rPr>
        <w:t>b)</w:t>
      </w:r>
      <w:r w:rsidRPr="00140EB3">
        <w:rPr>
          <w:lang w:val="fr-CH"/>
        </w:rPr>
        <w:tab/>
        <w:t>que le degré d'</w:t>
      </w:r>
      <w:proofErr w:type="spellStart"/>
      <w:r w:rsidRPr="00140EB3">
        <w:rPr>
          <w:lang w:val="fr-CH"/>
        </w:rPr>
        <w:t>interconnectivité</w:t>
      </w:r>
      <w:proofErr w:type="spellEnd"/>
      <w:r w:rsidRPr="00140EB3">
        <w:rPr>
          <w:lang w:val="fr-CH"/>
        </w:rPr>
        <w:t xml:space="preserve"> élevé des réseaux de télécommunication/TIC pourrait être affecté en cas d'attaque lancée depuis des réseaux des pays les moins bien préparés, qui, pour l'essentiel, sont les pays en développement;</w:t>
      </w:r>
    </w:p>
    <w:p w:rsidR="00FB3843" w:rsidRPr="00140EB3" w:rsidRDefault="00FB3843" w:rsidP="002B24BB">
      <w:pPr>
        <w:rPr>
          <w:lang w:val="fr-CH"/>
        </w:rPr>
      </w:pPr>
      <w:ins w:id="96" w:author="Folch, Elizabeth " w:date="2017-09-22T13:53:00Z">
        <w:r w:rsidRPr="00FB3843">
          <w:rPr>
            <w:i/>
            <w:iCs/>
            <w:lang w:val="fr-CH"/>
            <w:rPrChange w:id="97" w:author="Folch, Elizabeth " w:date="2017-09-22T13:53:00Z">
              <w:rPr>
                <w:lang w:val="fr-CH"/>
              </w:rPr>
            </w:rPrChange>
          </w:rPr>
          <w:t>c)</w:t>
        </w:r>
        <w:r>
          <w:rPr>
            <w:lang w:val="fr-CH"/>
          </w:rPr>
          <w:tab/>
        </w:r>
        <w:r w:rsidRPr="00A1163B">
          <w:rPr>
            <w:lang w:val="fr-CH"/>
          </w:rPr>
          <w:t xml:space="preserve">que, pour protéger les infrastructures mondiales de télécommunication/TIC contre les menaces et les risques liés à l'évolution de l'environnement de la </w:t>
        </w:r>
        <w:proofErr w:type="spellStart"/>
        <w:r w:rsidRPr="00A1163B">
          <w:rPr>
            <w:lang w:val="fr-CH"/>
          </w:rPr>
          <w:t>cybersécurité</w:t>
        </w:r>
        <w:proofErr w:type="spellEnd"/>
        <w:r w:rsidRPr="00A1163B">
          <w:rPr>
            <w:lang w:val="fr-CH"/>
          </w:rPr>
          <w:t>, il est nécessaire de prendre des mesures concertées au</w:t>
        </w:r>
      </w:ins>
      <w:ins w:id="98" w:author="Folch, Elizabeth " w:date="2017-09-27T15:27:00Z">
        <w:r w:rsidR="002B24BB">
          <w:rPr>
            <w:lang w:val="fr-CH"/>
          </w:rPr>
          <w:t>x</w:t>
        </w:r>
      </w:ins>
      <w:ins w:id="99" w:author="Folch, Elizabeth " w:date="2017-09-22T13:53:00Z">
        <w:r w:rsidRPr="00A1163B">
          <w:rPr>
            <w:lang w:val="fr-CH"/>
          </w:rPr>
          <w:t xml:space="preserve"> niveau</w:t>
        </w:r>
      </w:ins>
      <w:ins w:id="100" w:author="Folch, Elizabeth " w:date="2017-09-27T15:27:00Z">
        <w:r w:rsidR="002B24BB">
          <w:rPr>
            <w:lang w:val="fr-CH"/>
          </w:rPr>
          <w:t>x</w:t>
        </w:r>
      </w:ins>
      <w:ins w:id="101" w:author="Folch, Elizabeth " w:date="2017-09-22T13:53:00Z">
        <w:r w:rsidRPr="00A1163B">
          <w:rPr>
            <w:lang w:val="fr-CH"/>
          </w:rPr>
          <w:t xml:space="preserve"> national, régional et international, pour la prévention, la préparation, l'intervention et le rétablissement en cas d'incidents liés à la </w:t>
        </w:r>
        <w:proofErr w:type="spellStart"/>
        <w:r w:rsidRPr="00A1163B">
          <w:rPr>
            <w:lang w:val="fr-CH"/>
          </w:rPr>
          <w:t>cybersécurité</w:t>
        </w:r>
        <w:proofErr w:type="spellEnd"/>
        <w:r w:rsidRPr="00A1163B">
          <w:rPr>
            <w:lang w:val="fr-CH"/>
          </w:rPr>
          <w:t>;</w:t>
        </w:r>
      </w:ins>
    </w:p>
    <w:p w:rsidR="00227072" w:rsidRPr="00140EB3" w:rsidRDefault="005C374E" w:rsidP="002B24BB">
      <w:pPr>
        <w:rPr>
          <w:lang w:val="fr-CH"/>
        </w:rPr>
      </w:pPr>
      <w:del w:id="102" w:author="Folch, Elizabeth " w:date="2017-09-22T13:53:00Z">
        <w:r w:rsidRPr="00140EB3" w:rsidDel="00FB3843">
          <w:rPr>
            <w:i/>
            <w:iCs/>
            <w:lang w:val="fr-CH"/>
          </w:rPr>
          <w:delText>c</w:delText>
        </w:r>
      </w:del>
      <w:ins w:id="103" w:author="Folch, Elizabeth " w:date="2017-09-22T13:53:00Z">
        <w:r w:rsidR="00FB3843">
          <w:rPr>
            <w:i/>
            <w:iCs/>
            <w:lang w:val="fr-CH"/>
          </w:rPr>
          <w:t>d</w:t>
        </w:r>
      </w:ins>
      <w:r w:rsidRPr="00140EB3">
        <w:rPr>
          <w:i/>
          <w:iCs/>
          <w:lang w:val="fr-CH"/>
        </w:rPr>
        <w:t>)</w:t>
      </w:r>
      <w:r w:rsidRPr="00140EB3">
        <w:rPr>
          <w:i/>
          <w:iCs/>
          <w:lang w:val="fr-CH"/>
        </w:rPr>
        <w:tab/>
      </w:r>
      <w:r w:rsidRPr="00140EB3">
        <w:rPr>
          <w:lang w:val="fr-CH"/>
        </w:rPr>
        <w:t>qu'il est important d'avoir un niveau approprié de préparation aux situations d'urgence informatique dans tous les pays;</w:t>
      </w:r>
    </w:p>
    <w:p w:rsidR="00227072" w:rsidRPr="00140EB3" w:rsidRDefault="005C374E" w:rsidP="002B24BB">
      <w:pPr>
        <w:rPr>
          <w:lang w:val="fr-CH"/>
        </w:rPr>
      </w:pPr>
      <w:del w:id="104" w:author="Folch, Elizabeth " w:date="2017-09-22T13:53:00Z">
        <w:r w:rsidRPr="00140EB3" w:rsidDel="00FB3843">
          <w:rPr>
            <w:i/>
            <w:iCs/>
            <w:lang w:val="fr-CH"/>
          </w:rPr>
          <w:delText>d</w:delText>
        </w:r>
      </w:del>
      <w:ins w:id="105" w:author="Folch, Elizabeth " w:date="2017-09-22T13:53:00Z">
        <w:r w:rsidR="00FB3843">
          <w:rPr>
            <w:i/>
            <w:iCs/>
            <w:lang w:val="fr-CH"/>
          </w:rPr>
          <w:t>e</w:t>
        </w:r>
      </w:ins>
      <w:r w:rsidRPr="00140EB3">
        <w:rPr>
          <w:i/>
          <w:iCs/>
          <w:lang w:val="fr-CH"/>
        </w:rPr>
        <w:t>)</w:t>
      </w:r>
      <w:r w:rsidRPr="00140EB3">
        <w:rPr>
          <w:i/>
          <w:iCs/>
          <w:lang w:val="fr-CH"/>
        </w:rPr>
        <w:tab/>
      </w:r>
      <w:r w:rsidRPr="00140EB3">
        <w:rPr>
          <w:lang w:val="fr-CH"/>
        </w:rPr>
        <w:t>les travaux de la Commission d'études 17 du Secteur de la normalisation des télécommunications de l'UIT (UIT-T) dans le domaine des équipes nationales CIRT, en particulier pour les pays en développement, et la coopération entre ces équipes, comme indiqué dans les documents établis par cette commission d'études;</w:t>
      </w:r>
    </w:p>
    <w:p w:rsidR="00227072" w:rsidRPr="00140EB3" w:rsidRDefault="005C374E" w:rsidP="002B24BB">
      <w:pPr>
        <w:rPr>
          <w:lang w:val="fr-CH"/>
        </w:rPr>
      </w:pPr>
      <w:del w:id="106" w:author="Folch, Elizabeth " w:date="2017-09-22T13:53:00Z">
        <w:r w:rsidRPr="00140EB3" w:rsidDel="00FB3843">
          <w:rPr>
            <w:i/>
            <w:iCs/>
            <w:lang w:val="fr-CH"/>
          </w:rPr>
          <w:delText>e</w:delText>
        </w:r>
      </w:del>
      <w:ins w:id="107" w:author="Folch, Elizabeth " w:date="2017-09-22T13:53:00Z">
        <w:r w:rsidR="00FB3843">
          <w:rPr>
            <w:i/>
            <w:iCs/>
            <w:lang w:val="fr-CH"/>
          </w:rPr>
          <w:t>f</w:t>
        </w:r>
      </w:ins>
      <w:r w:rsidRPr="00140EB3">
        <w:rPr>
          <w:i/>
          <w:iCs/>
          <w:lang w:val="fr-CH"/>
        </w:rPr>
        <w:t>)</w:t>
      </w:r>
      <w:r w:rsidRPr="00140EB3">
        <w:rPr>
          <w:i/>
          <w:iCs/>
          <w:lang w:val="fr-CH"/>
        </w:rPr>
        <w:tab/>
      </w:r>
      <w:r w:rsidRPr="00140EB3">
        <w:rPr>
          <w:lang w:val="fr-CH"/>
        </w:rPr>
        <w:t>qu'il est nécessaire de créer des équipes CIRT au niveau national, y compris des équipes CIRT chargées de la coopération entre les gouvernements, et qu'il est important d'assurer une coordination entre toutes les organisations concernées; et</w:t>
      </w:r>
    </w:p>
    <w:p w:rsidR="00227072" w:rsidRPr="00140EB3" w:rsidRDefault="005C374E" w:rsidP="002B24BB">
      <w:pPr>
        <w:rPr>
          <w:lang w:val="fr-CH"/>
        </w:rPr>
      </w:pPr>
      <w:del w:id="108" w:author="Folch, Elizabeth " w:date="2017-09-22T13:53:00Z">
        <w:r w:rsidRPr="00140EB3" w:rsidDel="00FB3843">
          <w:rPr>
            <w:i/>
            <w:iCs/>
            <w:lang w:val="fr-CH"/>
          </w:rPr>
          <w:delText>f</w:delText>
        </w:r>
      </w:del>
      <w:ins w:id="109" w:author="Folch, Elizabeth " w:date="2017-09-22T13:53:00Z">
        <w:r w:rsidR="00FB3843">
          <w:rPr>
            <w:i/>
            <w:iCs/>
            <w:lang w:val="fr-CH"/>
          </w:rPr>
          <w:t>g</w:t>
        </w:r>
      </w:ins>
      <w:r w:rsidRPr="00140EB3">
        <w:rPr>
          <w:i/>
          <w:iCs/>
          <w:lang w:val="fr-CH"/>
        </w:rPr>
        <w:t>)</w:t>
      </w:r>
      <w:r w:rsidRPr="00140EB3">
        <w:rPr>
          <w:lang w:val="fr-CH"/>
        </w:rPr>
        <w:tab/>
        <w:t xml:space="preserve">le Programme mondial </w:t>
      </w:r>
      <w:proofErr w:type="spellStart"/>
      <w:r w:rsidRPr="00140EB3">
        <w:rPr>
          <w:lang w:val="fr-CH"/>
        </w:rPr>
        <w:t>cybersécurité</w:t>
      </w:r>
      <w:proofErr w:type="spellEnd"/>
      <w:r w:rsidRPr="00140EB3">
        <w:rPr>
          <w:lang w:val="fr-CH"/>
        </w:rPr>
        <w:t xml:space="preserve"> de l'UIT,</w:t>
      </w:r>
    </w:p>
    <w:p w:rsidR="00227072" w:rsidRPr="00140EB3" w:rsidRDefault="005C374E" w:rsidP="002B24BB">
      <w:pPr>
        <w:pStyle w:val="Call"/>
        <w:rPr>
          <w:lang w:val="fr-CH"/>
        </w:rPr>
      </w:pPr>
      <w:proofErr w:type="gramStart"/>
      <w:r w:rsidRPr="00140EB3">
        <w:rPr>
          <w:lang w:val="fr-CH"/>
        </w:rPr>
        <w:t>décide</w:t>
      </w:r>
      <w:proofErr w:type="gramEnd"/>
    </w:p>
    <w:p w:rsidR="00227072" w:rsidRPr="00140EB3" w:rsidRDefault="005C374E" w:rsidP="002B24BB">
      <w:pPr>
        <w:rPr>
          <w:lang w:val="fr-CH"/>
        </w:rPr>
      </w:pPr>
      <w:r w:rsidRPr="00140EB3">
        <w:rPr>
          <w:lang w:val="fr-CH"/>
        </w:rPr>
        <w:t>1</w:t>
      </w:r>
      <w:r w:rsidRPr="00140EB3">
        <w:rPr>
          <w:lang w:val="fr-CH"/>
        </w:rPr>
        <w:tab/>
        <w:t xml:space="preserve">d'inviter les </w:t>
      </w:r>
      <w:proofErr w:type="spellStart"/>
      <w:r w:rsidRPr="00140EB3">
        <w:rPr>
          <w:lang w:val="fr-CH"/>
        </w:rPr>
        <w:t>Etats</w:t>
      </w:r>
      <w:proofErr w:type="spellEnd"/>
      <w:r w:rsidRPr="00140EB3">
        <w:rPr>
          <w:lang w:val="fr-CH"/>
        </w:rPr>
        <w:t xml:space="preserve"> Membres et les Membres de Secteur ayant une expérience en la matière:</w:t>
      </w:r>
    </w:p>
    <w:p w:rsidR="00227072" w:rsidRPr="00BF39C0" w:rsidRDefault="005C374E" w:rsidP="002B24BB">
      <w:pPr>
        <w:pStyle w:val="enumlev1"/>
      </w:pPr>
      <w:r w:rsidRPr="00BF39C0">
        <w:t>•</w:t>
      </w:r>
      <w:r w:rsidRPr="00BF39C0">
        <w:tab/>
        <w:t>à créer des équipes CIRT nationales, y compris des équipes CIRT chargées de la coopération entre les gouvernements, lorsque de telles équipes sont nécessaires ou font actuellement défaut; et</w:t>
      </w:r>
    </w:p>
    <w:p w:rsidR="00227072" w:rsidRDefault="005C374E" w:rsidP="002B24BB">
      <w:pPr>
        <w:pStyle w:val="enumlev1"/>
        <w:rPr>
          <w:ins w:id="110" w:author="Folch, Elizabeth " w:date="2017-09-22T13:54:00Z"/>
        </w:rPr>
      </w:pPr>
      <w:r w:rsidRPr="00BF39C0">
        <w:lastRenderedPageBreak/>
        <w:t>•</w:t>
      </w:r>
      <w:r w:rsidRPr="00BF39C0">
        <w:tab/>
        <w:t>à collaborer étroitement à cet égard avec les organisations compétentes et l'UIT</w:t>
      </w:r>
      <w:r w:rsidRPr="00BF39C0">
        <w:noBreakHyphen/>
        <w:t>T, en tenant compte de la Résolution 58 (</w:t>
      </w:r>
      <w:proofErr w:type="spellStart"/>
      <w:r w:rsidRPr="00BF39C0">
        <w:t>Rév.</w:t>
      </w:r>
      <w:del w:id="111" w:author="Folch, Elizabeth " w:date="2017-09-22T13:54:00Z">
        <w:r w:rsidRPr="00BF39C0" w:rsidDel="000E5760">
          <w:delText>Dubaï, 2012</w:delText>
        </w:r>
      </w:del>
      <w:ins w:id="112" w:author="Folch, Elizabeth " w:date="2017-09-22T13:54:00Z">
        <w:r w:rsidR="000E5760">
          <w:t>Hammamet</w:t>
        </w:r>
        <w:proofErr w:type="spellEnd"/>
        <w:r w:rsidR="000E5760">
          <w:t>, 2016</w:t>
        </w:r>
      </w:ins>
      <w:r w:rsidRPr="00BF39C0">
        <w:t>) de l'Assemblée mondiale de normalisation des télécommunications;</w:t>
      </w:r>
    </w:p>
    <w:p w:rsidR="009B2E9B" w:rsidRPr="00254125" w:rsidRDefault="009B2E9B" w:rsidP="002B24BB">
      <w:pPr>
        <w:pStyle w:val="enumlev1"/>
        <w:rPr>
          <w:lang w:val="fr-CH"/>
          <w:rPrChange w:id="113" w:author="Dawonauth, Valéria" w:date="2017-09-25T16:59:00Z">
            <w:rPr/>
          </w:rPrChange>
        </w:rPr>
      </w:pPr>
      <w:ins w:id="114" w:author="Folch, Elizabeth " w:date="2017-09-22T13:54:00Z">
        <w:r w:rsidRPr="00254125">
          <w:rPr>
            <w:lang w:val="fr-CH"/>
            <w:rPrChange w:id="115" w:author="Dawonauth, Valéria" w:date="2017-09-25T16:59:00Z">
              <w:rPr/>
            </w:rPrChange>
          </w:rPr>
          <w:t>•</w:t>
        </w:r>
        <w:r w:rsidRPr="00254125">
          <w:rPr>
            <w:lang w:val="fr-CH"/>
            <w:rPrChange w:id="116" w:author="Dawonauth, Valéria" w:date="2017-09-25T16:59:00Z">
              <w:rPr/>
            </w:rPrChange>
          </w:rPr>
          <w:tab/>
        </w:r>
      </w:ins>
      <w:ins w:id="117" w:author="Dawonauth, Valéria" w:date="2017-09-25T16:59:00Z">
        <w:r w:rsidR="00680638" w:rsidRPr="00254125">
          <w:rPr>
            <w:lang w:val="fr-CH"/>
            <w:rPrChange w:id="118" w:author="Dawonauth, Valéria" w:date="2017-09-25T16:59:00Z">
              <w:rPr>
                <w:lang w:val="en-US"/>
              </w:rPr>
            </w:rPrChange>
          </w:rPr>
          <w:t>à faciliter les échanges de bonnes pratiques entre leurs équipes CIRT nationales</w:t>
        </w:r>
      </w:ins>
      <w:ins w:id="119" w:author="Folch, Elizabeth " w:date="2017-09-22T13:54:00Z">
        <w:r w:rsidRPr="00254125">
          <w:rPr>
            <w:lang w:val="fr-CH"/>
            <w:rPrChange w:id="120" w:author="Dawonauth, Valéria" w:date="2017-09-25T16:59:00Z">
              <w:rPr/>
            </w:rPrChange>
          </w:rPr>
          <w:t>;</w:t>
        </w:r>
      </w:ins>
    </w:p>
    <w:p w:rsidR="00227072" w:rsidRPr="00140EB3" w:rsidRDefault="005C374E" w:rsidP="002B24BB">
      <w:pPr>
        <w:rPr>
          <w:lang w:val="fr-CH"/>
        </w:rPr>
      </w:pPr>
      <w:r w:rsidRPr="00140EB3">
        <w:rPr>
          <w:lang w:val="fr-CH"/>
        </w:rPr>
        <w:t>2</w:t>
      </w:r>
      <w:r w:rsidRPr="00140EB3">
        <w:rPr>
          <w:lang w:val="fr-CH"/>
        </w:rPr>
        <w:tab/>
        <w:t>de charger le Directeur du Bureau de développement des télécommunications de donner la priorité voulue à cette initiative:</w:t>
      </w:r>
    </w:p>
    <w:p w:rsidR="00227072" w:rsidRPr="00BF39C0" w:rsidRDefault="005C374E" w:rsidP="002B24BB">
      <w:pPr>
        <w:pStyle w:val="enumlev1"/>
      </w:pPr>
      <w:r w:rsidRPr="00BF39C0">
        <w:t>•</w:t>
      </w:r>
      <w:r w:rsidRPr="00BF39C0">
        <w:tab/>
        <w:t>en encourageant, aux niveaux national, régional et international, l'adoption de bonnes pratiques relatives à l'établissement d'équipes CIRT, telles que définies par les commissions d'études compétentes de l'UIT, par exemple, à ce jour, dans le cadre de la Question 22</w:t>
      </w:r>
      <w:r w:rsidRPr="00BF39C0">
        <w:noBreakHyphen/>
        <w:t>1/1 confiée à la Commission d'études 1 de l'UIT-D, et par d'autres organisations et experts concernés;</w:t>
      </w:r>
    </w:p>
    <w:p w:rsidR="00227072" w:rsidRPr="00BF39C0" w:rsidRDefault="005C374E" w:rsidP="002B24BB">
      <w:pPr>
        <w:pStyle w:val="enumlev1"/>
      </w:pPr>
      <w:r w:rsidRPr="00BF39C0">
        <w:t>•</w:t>
      </w:r>
      <w:r w:rsidRPr="00BF39C0">
        <w:tab/>
        <w:t>en élaborant les programmes de formation nécessaires à cette fin et en continuant d'apporter l'appui nécessaire aux pays en développement qui le souhaitent;</w:t>
      </w:r>
    </w:p>
    <w:p w:rsidR="00227072" w:rsidRPr="00BF39C0" w:rsidRDefault="005C374E">
      <w:pPr>
        <w:pStyle w:val="enumlev1"/>
      </w:pPr>
      <w:r w:rsidRPr="00BF39C0">
        <w:t>•</w:t>
      </w:r>
      <w:r w:rsidRPr="00BF39C0">
        <w:tab/>
        <w:t xml:space="preserve">en favorisant la collaboration entre les équipes CIRT nationales et au sein de ces équipes, y compris les équipes CIRT chargées de la coopération entre les gouvernements, les équipes CIRT du secteur privé, et les équipes CIRT d'établissements universitaires, conformément à la législation nationale, aux niveaux régional et mondial, en encourageant la participation des pays en développement à des projets régionaux ou mondiaux et aux travaux d'organisations régionales ou mondiales, comme </w:t>
      </w:r>
      <w:del w:id="121" w:author="Dawonauth, Valéria" w:date="2017-09-25T17:00:00Z">
        <w:r w:rsidRPr="00BF39C0" w:rsidDel="00254125">
          <w:delText xml:space="preserve">le partenariat IMPACT, </w:delText>
        </w:r>
      </w:del>
      <w:r w:rsidRPr="00BF39C0">
        <w:t>le Forum FIRST, l'OEA et l'</w:t>
      </w:r>
      <w:proofErr w:type="spellStart"/>
      <w:r w:rsidRPr="00BF39C0">
        <w:t>Equipe</w:t>
      </w:r>
      <w:proofErr w:type="spellEnd"/>
      <w:r w:rsidRPr="00BF39C0">
        <w:t> APCERT, notamment;</w:t>
      </w:r>
    </w:p>
    <w:p w:rsidR="00227072" w:rsidRPr="00BF39C0" w:rsidRDefault="005C374E" w:rsidP="002B24BB">
      <w:pPr>
        <w:pStyle w:val="enumlev1"/>
      </w:pPr>
      <w:r w:rsidRPr="00BF39C0">
        <w:t>•</w:t>
      </w:r>
      <w:r w:rsidRPr="00BF39C0">
        <w:tab/>
        <w:t xml:space="preserve">en </w:t>
      </w:r>
      <w:proofErr w:type="spellStart"/>
      <w:r w:rsidRPr="00BF39C0">
        <w:t>oeuvrant</w:t>
      </w:r>
      <w:proofErr w:type="spellEnd"/>
      <w:r w:rsidRPr="00BF39C0">
        <w:t xml:space="preserve"> à la réalisation de ces objectifs tout en évitant la répétition des tâches avec d'autres organisations;</w:t>
      </w:r>
    </w:p>
    <w:p w:rsidR="00227072" w:rsidRPr="00140EB3" w:rsidRDefault="005C374E" w:rsidP="002B24BB">
      <w:pPr>
        <w:rPr>
          <w:lang w:val="fr-CH"/>
        </w:rPr>
      </w:pPr>
      <w:r w:rsidRPr="00140EB3">
        <w:rPr>
          <w:lang w:val="fr-CH"/>
        </w:rPr>
        <w:t>3</w:t>
      </w:r>
      <w:r w:rsidRPr="00140EB3">
        <w:rPr>
          <w:lang w:val="fr-CH"/>
        </w:rPr>
        <w:tab/>
        <w:t>de charger les responsables de la Question 3/2 de la Commission d'études 2 de l'UIT-D, dans le cadre de leur mandat, de contribuer à la mise en application de la présente Résolution, en tenant compte également des travaux menés par l'UIT-T en la matière.</w:t>
      </w:r>
    </w:p>
    <w:p w:rsidR="009B2E9B" w:rsidRDefault="009B2E9B" w:rsidP="002B24BB">
      <w:pPr>
        <w:pStyle w:val="Reasons"/>
      </w:pPr>
    </w:p>
    <w:p w:rsidR="009B2E9B" w:rsidRDefault="009B2E9B" w:rsidP="002B24BB">
      <w:pPr>
        <w:jc w:val="center"/>
      </w:pPr>
      <w:r>
        <w:t>______________</w:t>
      </w:r>
    </w:p>
    <w:sectPr w:rsidR="009B2E9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2B24BB" w:rsidP="002B24BB">
    <w:pPr>
      <w:pStyle w:val="Footer"/>
      <w:rPr>
        <w:lang w:val="en-US"/>
      </w:rPr>
    </w:pPr>
    <w:r w:rsidRPr="002B24BB">
      <w:rPr>
        <w:lang w:val="en-US"/>
      </w:rPr>
      <w:fldChar w:fldCharType="begin"/>
    </w:r>
    <w:r w:rsidRPr="002B24BB">
      <w:rPr>
        <w:lang w:val="en-US"/>
      </w:rPr>
      <w:instrText xml:space="preserve"> FILENAME \p  \* MERGEFORMAT </w:instrText>
    </w:r>
    <w:r w:rsidRPr="002B24BB">
      <w:rPr>
        <w:lang w:val="en-US"/>
      </w:rPr>
      <w:fldChar w:fldCharType="separate"/>
    </w:r>
    <w:r w:rsidR="00287E35">
      <w:rPr>
        <w:lang w:val="en-US"/>
      </w:rPr>
      <w:t>P:\FRA\ITU-D\CONF-D\WTDC17\000\021ADD23F.docx</w:t>
    </w:r>
    <w:r w:rsidRPr="002B24BB">
      <w:rPr>
        <w:lang w:val="en-US"/>
      </w:rPr>
      <w:fldChar w:fldCharType="end"/>
    </w:r>
    <w:r>
      <w:rPr>
        <w:lang w:val="en-US"/>
      </w:rPr>
      <w:t xml:space="preserve"> </w:t>
    </w:r>
    <w:r w:rsidR="005C374E">
      <w:rPr>
        <w:lang w:val="en-US"/>
      </w:rPr>
      <w:t>(424315</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12170A"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25" w:name="Email"/>
          <w:bookmarkEnd w:id="125"/>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12170A" w:rsidRDefault="00E10A0C" w:rsidP="0012170A">
          <w:pPr>
            <w:pStyle w:val="FirstFooter"/>
            <w:ind w:left="2160" w:hanging="2160"/>
            <w:rPr>
              <w:sz w:val="18"/>
              <w:szCs w:val="18"/>
              <w:lang w:val="fr-CH"/>
            </w:rPr>
          </w:pPr>
          <w:r w:rsidRPr="0012170A">
            <w:rPr>
              <w:sz w:val="18"/>
              <w:szCs w:val="18"/>
              <w:lang w:val="fr-CH"/>
            </w:rPr>
            <w:t>M</w:t>
          </w:r>
          <w:r w:rsidR="0012170A" w:rsidRPr="0012170A">
            <w:rPr>
              <w:sz w:val="18"/>
              <w:szCs w:val="18"/>
              <w:lang w:val="fr-CH"/>
            </w:rPr>
            <w:t>.</w:t>
          </w:r>
          <w:r w:rsidR="00610C73">
            <w:rPr>
              <w:sz w:val="18"/>
              <w:szCs w:val="18"/>
              <w:lang w:val="fr-CH"/>
            </w:rPr>
            <w:t xml:space="preserve"> Mohamed </w:t>
          </w:r>
          <w:proofErr w:type="spellStart"/>
          <w:r w:rsidR="00610C73">
            <w:rPr>
              <w:sz w:val="18"/>
              <w:szCs w:val="18"/>
              <w:lang w:val="fr-CH"/>
            </w:rPr>
            <w:t>Elhaj</w:t>
          </w:r>
          <w:proofErr w:type="spellEnd"/>
          <w:r w:rsidR="00610C73">
            <w:rPr>
              <w:sz w:val="18"/>
              <w:szCs w:val="18"/>
              <w:lang w:val="fr-CH"/>
            </w:rPr>
            <w:t xml:space="preserve">, </w:t>
          </w:r>
          <w:r w:rsidRPr="0012170A">
            <w:rPr>
              <w:sz w:val="18"/>
              <w:szCs w:val="18"/>
              <w:lang w:val="fr-CH"/>
            </w:rPr>
            <w:t>Nationa</w:t>
          </w:r>
          <w:r w:rsidR="00610C73">
            <w:rPr>
              <w:sz w:val="18"/>
              <w:szCs w:val="18"/>
              <w:lang w:val="fr-CH"/>
            </w:rPr>
            <w:t xml:space="preserve">l </w:t>
          </w:r>
          <w:proofErr w:type="spellStart"/>
          <w:r w:rsidR="00610C73">
            <w:rPr>
              <w:sz w:val="18"/>
              <w:szCs w:val="18"/>
              <w:lang w:val="fr-CH"/>
            </w:rPr>
            <w:t>Telecommunication</w:t>
          </w:r>
          <w:proofErr w:type="spellEnd"/>
          <w:r w:rsidR="00610C73">
            <w:rPr>
              <w:sz w:val="18"/>
              <w:szCs w:val="18"/>
              <w:lang w:val="fr-CH"/>
            </w:rPr>
            <w:t xml:space="preserve"> Corporation (NTC), </w:t>
          </w:r>
          <w:r w:rsidRPr="0012170A">
            <w:rPr>
              <w:sz w:val="18"/>
              <w:szCs w:val="18"/>
              <w:lang w:val="fr-CH"/>
            </w:rPr>
            <w:t>S</w:t>
          </w:r>
          <w:r w:rsidR="00610C73">
            <w:rPr>
              <w:sz w:val="18"/>
              <w:szCs w:val="18"/>
              <w:lang w:val="fr-CH"/>
            </w:rPr>
            <w:t>o</w:t>
          </w:r>
          <w:r w:rsidRPr="0012170A">
            <w:rPr>
              <w:sz w:val="18"/>
              <w:szCs w:val="18"/>
              <w:lang w:val="fr-CH"/>
            </w:rPr>
            <w:t>udan</w:t>
          </w:r>
        </w:p>
      </w:tc>
    </w:tr>
    <w:tr w:rsidR="00D42EE8" w:rsidRPr="00C100BE" w:rsidTr="00D42EE8">
      <w:tc>
        <w:tcPr>
          <w:tcW w:w="1526" w:type="dxa"/>
        </w:tcPr>
        <w:p w:rsidR="00D42EE8" w:rsidRPr="0012170A" w:rsidRDefault="00D42EE8" w:rsidP="00D42EE8">
          <w:pPr>
            <w:pStyle w:val="FirstFooter"/>
            <w:tabs>
              <w:tab w:val="left" w:pos="1559"/>
              <w:tab w:val="left" w:pos="3828"/>
            </w:tabs>
            <w:rPr>
              <w:sz w:val="20"/>
              <w:lang w:val="fr-CH"/>
            </w:rPr>
          </w:pPr>
        </w:p>
      </w:tc>
      <w:tc>
        <w:tcPr>
          <w:tcW w:w="2268" w:type="dxa"/>
        </w:tcPr>
        <w:p w:rsidR="00D42EE8" w:rsidRPr="0012170A" w:rsidRDefault="00D42EE8" w:rsidP="00D42EE8">
          <w:pPr>
            <w:pStyle w:val="FirstFooter"/>
            <w:ind w:left="2160" w:hanging="2160"/>
            <w:rPr>
              <w:sz w:val="18"/>
              <w:szCs w:val="18"/>
              <w:lang w:val="fr-CH"/>
            </w:rPr>
          </w:pPr>
          <w:r w:rsidRPr="00C100BE">
            <w:rPr>
              <w:sz w:val="18"/>
              <w:szCs w:val="18"/>
              <w:lang w:val="fr-CH"/>
            </w:rPr>
            <w:t>Numéro de téléphone:</w:t>
          </w:r>
        </w:p>
      </w:tc>
      <w:tc>
        <w:tcPr>
          <w:tcW w:w="6237" w:type="dxa"/>
        </w:tcPr>
        <w:p w:rsidR="00D42EE8" w:rsidRPr="0012170A" w:rsidRDefault="00E10A0C" w:rsidP="00D42EE8">
          <w:pPr>
            <w:pStyle w:val="FirstFooter"/>
            <w:ind w:left="2160" w:hanging="2160"/>
            <w:rPr>
              <w:sz w:val="18"/>
              <w:szCs w:val="18"/>
              <w:lang w:val="fr-CH"/>
            </w:rPr>
          </w:pPr>
          <w:r w:rsidRPr="0012170A">
            <w:rPr>
              <w:sz w:val="18"/>
              <w:szCs w:val="18"/>
              <w:lang w:val="fr-CH"/>
            </w:rPr>
            <w:t>+249 9 121 52424</w:t>
          </w:r>
        </w:p>
      </w:tc>
    </w:tr>
    <w:tr w:rsidR="00D42EE8" w:rsidRPr="0012170A" w:rsidTr="00D42EE8">
      <w:tc>
        <w:tcPr>
          <w:tcW w:w="1526" w:type="dxa"/>
        </w:tcPr>
        <w:p w:rsidR="00D42EE8" w:rsidRPr="0012170A" w:rsidRDefault="00D42EE8" w:rsidP="00D42EE8">
          <w:pPr>
            <w:pStyle w:val="FirstFooter"/>
            <w:tabs>
              <w:tab w:val="left" w:pos="1559"/>
              <w:tab w:val="left" w:pos="3828"/>
            </w:tabs>
            <w:rPr>
              <w:sz w:val="20"/>
              <w:lang w:val="fr-CH"/>
            </w:rPr>
          </w:pPr>
        </w:p>
      </w:tc>
      <w:tc>
        <w:tcPr>
          <w:tcW w:w="2268" w:type="dxa"/>
        </w:tcPr>
        <w:p w:rsidR="00D42EE8" w:rsidRPr="0012170A" w:rsidRDefault="00D42EE8" w:rsidP="00D42EE8">
          <w:pPr>
            <w:pStyle w:val="FirstFooter"/>
            <w:ind w:left="2160" w:hanging="2160"/>
            <w:rPr>
              <w:sz w:val="18"/>
              <w:szCs w:val="18"/>
              <w:lang w:val="fr-CH"/>
            </w:rPr>
          </w:pPr>
          <w:r w:rsidRPr="00C100BE">
            <w:rPr>
              <w:sz w:val="18"/>
              <w:szCs w:val="18"/>
              <w:lang w:val="fr-CH"/>
            </w:rPr>
            <w:t>Courriel</w:t>
          </w:r>
          <w:r w:rsidRPr="0012170A">
            <w:rPr>
              <w:sz w:val="18"/>
              <w:szCs w:val="18"/>
              <w:lang w:val="fr-CH"/>
            </w:rPr>
            <w:t>:</w:t>
          </w:r>
        </w:p>
      </w:tc>
      <w:tc>
        <w:tcPr>
          <w:tcW w:w="6237" w:type="dxa"/>
        </w:tcPr>
        <w:p w:rsidR="00D42EE8" w:rsidRPr="0012170A" w:rsidRDefault="00287E35" w:rsidP="00D42EE8">
          <w:pPr>
            <w:pStyle w:val="FirstFooter"/>
            <w:ind w:left="2160" w:hanging="2160"/>
            <w:rPr>
              <w:sz w:val="18"/>
              <w:szCs w:val="18"/>
              <w:lang w:val="fr-CH"/>
            </w:rPr>
          </w:pPr>
          <w:hyperlink r:id="rId1" w:history="1">
            <w:r w:rsidR="00E10A0C" w:rsidRPr="0012170A">
              <w:rPr>
                <w:rStyle w:val="Hyperlink"/>
                <w:sz w:val="18"/>
                <w:szCs w:val="18"/>
                <w:lang w:val="fr-CH"/>
              </w:rPr>
              <w:t>mohamed.elhaj@ntc.gov.sd</w:t>
            </w:r>
          </w:hyperlink>
        </w:p>
      </w:tc>
    </w:tr>
  </w:tbl>
  <w:p w:rsidR="00000B37" w:rsidRPr="00784E03" w:rsidRDefault="00287E35"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Default="005C374E" w:rsidP="008C2451">
      <w:pPr>
        <w:pStyle w:val="FootnoteText"/>
        <w:rPr>
          <w:lang w:val="fr-CH"/>
        </w:rPr>
      </w:pPr>
      <w:r w:rsidRPr="00525147">
        <w:rPr>
          <w:rStyle w:val="FootnoteReference"/>
          <w:lang w:val="fr-CH"/>
        </w:rPr>
        <w:t>1</w:t>
      </w:r>
      <w:r>
        <w:rPr>
          <w:lang w:val="fr-CH"/>
        </w:rPr>
        <w:tab/>
      </w:r>
      <w:r w:rsidRPr="00015B22">
        <w:rPr>
          <w:lang w:val="fr-CH"/>
        </w:rPr>
        <w:t xml:space="preserve">Par pays en développement, on entend aussi les pays les moins avancés, les petits </w:t>
      </w:r>
      <w:proofErr w:type="spellStart"/>
      <w:r w:rsidRPr="00015B22">
        <w:rPr>
          <w:lang w:val="fr-CH"/>
        </w:rPr>
        <w:t>Etats</w:t>
      </w:r>
      <w:proofErr w:type="spellEnd"/>
      <w:r w:rsidRPr="00015B22">
        <w:rPr>
          <w:lang w:val="fr-CH"/>
        </w:rPr>
        <w:t xml:space="preserve"> insulaires en développement, les </w:t>
      </w:r>
      <w:r w:rsidRPr="00015B22">
        <w:rPr>
          <w:rFonts w:eastAsia="SimSun"/>
          <w:bCs/>
          <w:szCs w:val="24"/>
          <w:lang w:val="fr-CH"/>
        </w:rPr>
        <w:t>pays en développement</w:t>
      </w:r>
      <w:r w:rsidRPr="00015B22">
        <w:rPr>
          <w:lang w:val="fr-CH"/>
        </w:rPr>
        <w:t xml:space="preserve"> sans littoral et les pays dont l</w:t>
      </w:r>
      <w:r>
        <w:rPr>
          <w:lang w:val="fr-CH"/>
        </w:rPr>
        <w:t>'</w:t>
      </w:r>
      <w:r w:rsidRPr="00015B22">
        <w:rPr>
          <w:lang w:val="fr-CH"/>
        </w:rPr>
        <w:t>économie est en transition.</w:t>
      </w:r>
    </w:p>
    <w:p w:rsidR="00E7551E" w:rsidRPr="00015B22" w:rsidRDefault="00E7551E" w:rsidP="008C2451">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22" w:name="OLE_LINK3"/>
    <w:bookmarkStart w:id="123" w:name="OLE_LINK2"/>
    <w:bookmarkStart w:id="124" w:name="OLE_LINK1"/>
    <w:r w:rsidR="007934DB" w:rsidRPr="00A74B99">
      <w:rPr>
        <w:sz w:val="22"/>
        <w:szCs w:val="22"/>
      </w:rPr>
      <w:t>21(Add.23)</w:t>
    </w:r>
    <w:bookmarkEnd w:id="122"/>
    <w:bookmarkEnd w:id="123"/>
    <w:bookmarkEnd w:id="12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87E35">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960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72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D062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569E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CEA0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0424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748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300E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3CC8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7E96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rson w15:author="Folch, Elizabeth ">
    <w15:presenceInfo w15:providerId="AD" w15:userId="S-1-5-21-8740799-900759487-1415713722-57007"/>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1789"/>
    <w:rsid w:val="00034E34"/>
    <w:rsid w:val="00051E92"/>
    <w:rsid w:val="00053EF2"/>
    <w:rsid w:val="000559CC"/>
    <w:rsid w:val="00067970"/>
    <w:rsid w:val="000766DA"/>
    <w:rsid w:val="0009631E"/>
    <w:rsid w:val="000C3566"/>
    <w:rsid w:val="000D06F1"/>
    <w:rsid w:val="000E5760"/>
    <w:rsid w:val="000E7659"/>
    <w:rsid w:val="000F02B8"/>
    <w:rsid w:val="0010289F"/>
    <w:rsid w:val="0012170A"/>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149B1"/>
    <w:rsid w:val="00222B80"/>
    <w:rsid w:val="00231120"/>
    <w:rsid w:val="002451C0"/>
    <w:rsid w:val="002535FD"/>
    <w:rsid w:val="00254125"/>
    <w:rsid w:val="0026716A"/>
    <w:rsid w:val="00287E35"/>
    <w:rsid w:val="00294005"/>
    <w:rsid w:val="00297118"/>
    <w:rsid w:val="002A5F44"/>
    <w:rsid w:val="002B24BB"/>
    <w:rsid w:val="002C14C1"/>
    <w:rsid w:val="002C496A"/>
    <w:rsid w:val="002C53DC"/>
    <w:rsid w:val="002D735D"/>
    <w:rsid w:val="002E1D00"/>
    <w:rsid w:val="002F3234"/>
    <w:rsid w:val="002F571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27413"/>
    <w:rsid w:val="005340B1"/>
    <w:rsid w:val="0056621F"/>
    <w:rsid w:val="0056763F"/>
    <w:rsid w:val="00572685"/>
    <w:rsid w:val="00573E85"/>
    <w:rsid w:val="005860FF"/>
    <w:rsid w:val="00586DCD"/>
    <w:rsid w:val="005A0607"/>
    <w:rsid w:val="005B5E2D"/>
    <w:rsid w:val="005B639A"/>
    <w:rsid w:val="005B6CE3"/>
    <w:rsid w:val="005C03FC"/>
    <w:rsid w:val="005C374E"/>
    <w:rsid w:val="005C6B56"/>
    <w:rsid w:val="005D30D5"/>
    <w:rsid w:val="005D3705"/>
    <w:rsid w:val="005D53D2"/>
    <w:rsid w:val="005F0CD9"/>
    <w:rsid w:val="005F61A2"/>
    <w:rsid w:val="00602668"/>
    <w:rsid w:val="00605A83"/>
    <w:rsid w:val="00610C73"/>
    <w:rsid w:val="006126E9"/>
    <w:rsid w:val="006136D6"/>
    <w:rsid w:val="00614873"/>
    <w:rsid w:val="006153D3"/>
    <w:rsid w:val="00615927"/>
    <w:rsid w:val="006227AF"/>
    <w:rsid w:val="0062386E"/>
    <w:rsid w:val="00663A56"/>
    <w:rsid w:val="00680638"/>
    <w:rsid w:val="00680B7C"/>
    <w:rsid w:val="00691939"/>
    <w:rsid w:val="00695438"/>
    <w:rsid w:val="006A1325"/>
    <w:rsid w:val="006A23C2"/>
    <w:rsid w:val="006A3AA9"/>
    <w:rsid w:val="006E5096"/>
    <w:rsid w:val="006E63AA"/>
    <w:rsid w:val="006F2CB3"/>
    <w:rsid w:val="00700D0A"/>
    <w:rsid w:val="00706AFE"/>
    <w:rsid w:val="00725BB4"/>
    <w:rsid w:val="00726ADF"/>
    <w:rsid w:val="00727875"/>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675F8"/>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2E9B"/>
    <w:rsid w:val="009B4C86"/>
    <w:rsid w:val="009B75F6"/>
    <w:rsid w:val="009B7FDF"/>
    <w:rsid w:val="009E4FA5"/>
    <w:rsid w:val="009E50E9"/>
    <w:rsid w:val="009F65FE"/>
    <w:rsid w:val="00A12CC5"/>
    <w:rsid w:val="00A14C77"/>
    <w:rsid w:val="00A16FE1"/>
    <w:rsid w:val="00A2458F"/>
    <w:rsid w:val="00A5304F"/>
    <w:rsid w:val="00A547B7"/>
    <w:rsid w:val="00A605DE"/>
    <w:rsid w:val="00A737BC"/>
    <w:rsid w:val="00A90394"/>
    <w:rsid w:val="00A944FF"/>
    <w:rsid w:val="00A94B33"/>
    <w:rsid w:val="00A961F4"/>
    <w:rsid w:val="00A964CA"/>
    <w:rsid w:val="00AC2753"/>
    <w:rsid w:val="00AD4E1C"/>
    <w:rsid w:val="00AD7EE5"/>
    <w:rsid w:val="00B07531"/>
    <w:rsid w:val="00B1323A"/>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0C36"/>
    <w:rsid w:val="00C27DE2"/>
    <w:rsid w:val="00C30AF4"/>
    <w:rsid w:val="00C4096F"/>
    <w:rsid w:val="00C4249B"/>
    <w:rsid w:val="00C7163B"/>
    <w:rsid w:val="00CA5220"/>
    <w:rsid w:val="00CD587D"/>
    <w:rsid w:val="00CE1CDA"/>
    <w:rsid w:val="00CF7F07"/>
    <w:rsid w:val="00D01E14"/>
    <w:rsid w:val="00D223FA"/>
    <w:rsid w:val="00D27257"/>
    <w:rsid w:val="00D27E66"/>
    <w:rsid w:val="00D32711"/>
    <w:rsid w:val="00D42EE8"/>
    <w:rsid w:val="00D52838"/>
    <w:rsid w:val="00D57988"/>
    <w:rsid w:val="00D63778"/>
    <w:rsid w:val="00D72C57"/>
    <w:rsid w:val="00D8645F"/>
    <w:rsid w:val="00DA3B4C"/>
    <w:rsid w:val="00DD16B5"/>
    <w:rsid w:val="00DE012C"/>
    <w:rsid w:val="00DF6743"/>
    <w:rsid w:val="00E00F4B"/>
    <w:rsid w:val="00E10A0C"/>
    <w:rsid w:val="00E15468"/>
    <w:rsid w:val="00E23F4B"/>
    <w:rsid w:val="00E256D7"/>
    <w:rsid w:val="00E46146"/>
    <w:rsid w:val="00E47882"/>
    <w:rsid w:val="00E50A67"/>
    <w:rsid w:val="00E54997"/>
    <w:rsid w:val="00E71FC7"/>
    <w:rsid w:val="00E75206"/>
    <w:rsid w:val="00E7551E"/>
    <w:rsid w:val="00E930C4"/>
    <w:rsid w:val="00E94B57"/>
    <w:rsid w:val="00EB44F8"/>
    <w:rsid w:val="00EB68B5"/>
    <w:rsid w:val="00EC595E"/>
    <w:rsid w:val="00EC6D08"/>
    <w:rsid w:val="00EC7377"/>
    <w:rsid w:val="00EF30AD"/>
    <w:rsid w:val="00F328B4"/>
    <w:rsid w:val="00F32C61"/>
    <w:rsid w:val="00F3588D"/>
    <w:rsid w:val="00F42ADD"/>
    <w:rsid w:val="00F522AB"/>
    <w:rsid w:val="00F568A3"/>
    <w:rsid w:val="00F77469"/>
    <w:rsid w:val="00F8243C"/>
    <w:rsid w:val="00F8726A"/>
    <w:rsid w:val="00F905CD"/>
    <w:rsid w:val="00F930D2"/>
    <w:rsid w:val="00F94D40"/>
    <w:rsid w:val="00FA02C3"/>
    <w:rsid w:val="00FB312D"/>
    <w:rsid w:val="00FB3843"/>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5F61A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61A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242655-4184-473c-8e0b-5a1386933e20">DPM</DPM_x0020_Author>
    <DPM_x0020_File_x0020_name xmlns="8c242655-4184-473c-8e0b-5a1386933e20">D14-WTDC17-C-0021!A23!MSW-F</DPM_x0020_File_x0020_name>
    <DPM_x0020_Version xmlns="8c242655-4184-473c-8e0b-5a1386933e20">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242655-4184-473c-8e0b-5a1386933e20" targetNamespace="http://schemas.microsoft.com/office/2006/metadata/properties" ma:root="true" ma:fieldsID="d41af5c836d734370eb92e7ee5f83852" ns2:_="" ns3:_="">
    <xsd:import namespace="996b2e75-67fd-4955-a3b0-5ab9934cb50b"/>
    <xsd:import namespace="8c242655-4184-473c-8e0b-5a1386933e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242655-4184-473c-8e0b-5a1386933e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c242655-4184-473c-8e0b-5a1386933e20"/>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242655-4184-473c-8e0b-5a1386933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BE6F1-CAAC-4AD8-9853-754482B6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1103</Words>
  <Characters>6424</Characters>
  <Application>Microsoft Office Word</Application>
  <DocSecurity>0</DocSecurity>
  <Lines>125</Lines>
  <Paragraphs>48</Paragraphs>
  <ScaleCrop>false</ScaleCrop>
  <HeadingPairs>
    <vt:vector size="2" baseType="variant">
      <vt:variant>
        <vt:lpstr>Title</vt:lpstr>
      </vt:variant>
      <vt:variant>
        <vt:i4>1</vt:i4>
      </vt:variant>
    </vt:vector>
  </HeadingPairs>
  <TitlesOfParts>
    <vt:vector size="1" baseType="lpstr">
      <vt:lpstr>D14-WTDC17-C-0021!A23!MSW-F</vt:lpstr>
    </vt:vector>
  </TitlesOfParts>
  <Manager>General Secretariat - Pool</Manager>
  <Company>International Telecommunication Union (ITU)</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D14-WTDC17-C-0021!A23!MSW-F</dc:title>
  <dc:creator>Documents Proposals Manager (DPM)</dc:creator>
  <cp:keywords>DPM_v2017.9.22.1_prod</cp:keywords>
  <dc:description/>
  <cp:lastModifiedBy>De Peic, Sibyl</cp:lastModifiedBy>
  <cp:revision>10</cp:revision>
  <cp:lastPrinted>2017-09-27T14:29:00Z</cp:lastPrinted>
  <dcterms:created xsi:type="dcterms:W3CDTF">2017-09-27T13:20:00Z</dcterms:created>
  <dcterms:modified xsi:type="dcterms:W3CDTF">2017-09-27T14:30:00Z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