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687C67" w:rsidTr="002827DC">
        <w:trPr>
          <w:cantSplit/>
        </w:trPr>
        <w:tc>
          <w:tcPr>
            <w:tcW w:w="1242" w:type="dxa"/>
          </w:tcPr>
          <w:p w:rsidR="002827DC" w:rsidRPr="00687C67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687C67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687C67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687C67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687C67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687C67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687C67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687C67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687C67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687C67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687C67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87C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87C67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687C67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687C67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687C67">
              <w:rPr>
                <w:b/>
                <w:szCs w:val="22"/>
              </w:rPr>
              <w:t>Дополнительный документ 23</w:t>
            </w:r>
            <w:r w:rsidRPr="00687C67">
              <w:rPr>
                <w:b/>
                <w:szCs w:val="22"/>
              </w:rPr>
              <w:br/>
              <w:t>к Документу WTDC-17/21</w:t>
            </w:r>
            <w:r w:rsidR="00767851" w:rsidRPr="00687C67">
              <w:rPr>
                <w:b/>
                <w:szCs w:val="22"/>
              </w:rPr>
              <w:t>-</w:t>
            </w:r>
            <w:r w:rsidRPr="00687C67">
              <w:rPr>
                <w:b/>
                <w:szCs w:val="22"/>
              </w:rPr>
              <w:t>R</w:t>
            </w:r>
          </w:p>
        </w:tc>
      </w:tr>
      <w:tr w:rsidR="002827DC" w:rsidRPr="00687C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87C6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687C67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87C67">
              <w:rPr>
                <w:b/>
                <w:szCs w:val="22"/>
              </w:rPr>
              <w:t>8 сентября 2017</w:t>
            </w:r>
            <w:r w:rsidR="00E04A56" w:rsidRPr="00687C67">
              <w:rPr>
                <w:b/>
                <w:szCs w:val="22"/>
              </w:rPr>
              <w:t xml:space="preserve"> </w:t>
            </w:r>
            <w:r w:rsidR="00E04A56" w:rsidRPr="00687C67">
              <w:rPr>
                <w:b/>
                <w:bCs/>
              </w:rPr>
              <w:t>года</w:t>
            </w:r>
          </w:p>
        </w:tc>
      </w:tr>
      <w:tr w:rsidR="002827DC" w:rsidRPr="00687C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87C6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687C67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87C67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87C67" w:rsidTr="00DB4C84">
        <w:trPr>
          <w:cantSplit/>
        </w:trPr>
        <w:tc>
          <w:tcPr>
            <w:tcW w:w="10173" w:type="dxa"/>
            <w:gridSpan w:val="3"/>
          </w:tcPr>
          <w:p w:rsidR="002827DC" w:rsidRPr="00687C67" w:rsidRDefault="002E2487" w:rsidP="00A40869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687C67">
              <w:t>Арабские государства</w:t>
            </w:r>
          </w:p>
        </w:tc>
      </w:tr>
      <w:tr w:rsidR="002827DC" w:rsidRPr="00687C67" w:rsidTr="00F955EF">
        <w:trPr>
          <w:cantSplit/>
        </w:trPr>
        <w:tc>
          <w:tcPr>
            <w:tcW w:w="10173" w:type="dxa"/>
            <w:gridSpan w:val="3"/>
          </w:tcPr>
          <w:p w:rsidR="002827DC" w:rsidRPr="00687C67" w:rsidRDefault="00444744" w:rsidP="00A40869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687C67">
              <w:t>пересмотр резолюции</w:t>
            </w:r>
            <w:r w:rsidR="00F955EF" w:rsidRPr="00687C67">
              <w:t xml:space="preserve"> 69</w:t>
            </w:r>
            <w:r w:rsidRPr="00687C67">
              <w:t xml:space="preserve"> ВКРЭ</w:t>
            </w:r>
          </w:p>
        </w:tc>
      </w:tr>
      <w:tr w:rsidR="002827DC" w:rsidRPr="00687C67" w:rsidTr="00F955EF">
        <w:trPr>
          <w:cantSplit/>
        </w:trPr>
        <w:tc>
          <w:tcPr>
            <w:tcW w:w="10173" w:type="dxa"/>
            <w:gridSpan w:val="3"/>
          </w:tcPr>
          <w:p w:rsidR="002827DC" w:rsidRPr="00687C67" w:rsidRDefault="00AC1E2B" w:rsidP="00A40869">
            <w:pPr>
              <w:pStyle w:val="Title2"/>
            </w:pPr>
            <w:r w:rsidRPr="00687C67">
              <w:t xml:space="preserve">Содействие созданию национальных групп реагирования </w:t>
            </w:r>
            <w:r w:rsidR="003D5AD1" w:rsidRPr="00687C67">
              <w:br/>
            </w:r>
            <w:r w:rsidRPr="00687C67">
              <w:t xml:space="preserve">на компьютерные инциденты, в частности в развивающихся странах, </w:t>
            </w:r>
            <w:r w:rsidR="003D5AD1" w:rsidRPr="00687C67">
              <w:br/>
            </w:r>
            <w:r w:rsidRPr="00687C67">
              <w:t>и сотрудничеству между ними</w:t>
            </w:r>
          </w:p>
        </w:tc>
      </w:tr>
      <w:tr w:rsidR="00310694" w:rsidRPr="00687C67" w:rsidTr="00F955EF">
        <w:trPr>
          <w:cantSplit/>
        </w:trPr>
        <w:tc>
          <w:tcPr>
            <w:tcW w:w="10173" w:type="dxa"/>
            <w:gridSpan w:val="3"/>
          </w:tcPr>
          <w:p w:rsidR="00310694" w:rsidRPr="00687C67" w:rsidRDefault="00310694" w:rsidP="00310694">
            <w:pPr>
              <w:jc w:val="center"/>
            </w:pPr>
          </w:p>
        </w:tc>
      </w:tr>
      <w:tr w:rsidR="00AF357B" w:rsidRPr="00687C6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7B" w:rsidRPr="00687C67" w:rsidRDefault="009F0FFB" w:rsidP="003D5AD1">
            <w:pPr>
              <w:spacing w:after="120"/>
            </w:pPr>
            <w:r w:rsidRPr="00687C67">
              <w:rPr>
                <w:b/>
                <w:bCs/>
              </w:rPr>
              <w:t>Приоритетная область</w:t>
            </w:r>
            <w:r w:rsidRPr="00687C67">
              <w:t>:</w:t>
            </w:r>
            <w:r w:rsidR="00A40869" w:rsidRPr="00687C67">
              <w:tab/>
              <w:t>−</w:t>
            </w:r>
            <w:r w:rsidR="00AC1E2B" w:rsidRPr="00687C67">
              <w:tab/>
              <w:t>Резолюции и Рекомендации</w:t>
            </w:r>
          </w:p>
        </w:tc>
      </w:tr>
    </w:tbl>
    <w:p w:rsidR="0060302A" w:rsidRPr="00687C67" w:rsidRDefault="0060302A" w:rsidP="00A40869">
      <w:bookmarkStart w:id="8" w:name="dbreak"/>
      <w:bookmarkEnd w:id="6"/>
      <w:bookmarkEnd w:id="7"/>
      <w:bookmarkEnd w:id="8"/>
      <w:r w:rsidRPr="00687C67">
        <w:br w:type="page"/>
      </w:r>
    </w:p>
    <w:p w:rsidR="00AF357B" w:rsidRPr="00687C67" w:rsidRDefault="009F0FFB">
      <w:pPr>
        <w:pStyle w:val="Proposal"/>
        <w:rPr>
          <w:lang w:val="ru-RU"/>
        </w:rPr>
      </w:pPr>
      <w:r w:rsidRPr="00687C67">
        <w:rPr>
          <w:b/>
          <w:lang w:val="ru-RU"/>
        </w:rPr>
        <w:lastRenderedPageBreak/>
        <w:t>MOD</w:t>
      </w:r>
      <w:r w:rsidRPr="00687C67">
        <w:rPr>
          <w:lang w:val="ru-RU"/>
        </w:rPr>
        <w:tab/>
        <w:t>ARB/21A23/1</w:t>
      </w:r>
    </w:p>
    <w:p w:rsidR="00FE40AB" w:rsidRPr="00687C67" w:rsidRDefault="009F0FFB" w:rsidP="00F86820">
      <w:pPr>
        <w:pStyle w:val="ResNo"/>
      </w:pPr>
      <w:bookmarkStart w:id="9" w:name="_Toc393975783"/>
      <w:bookmarkStart w:id="10" w:name="_Toc402169458"/>
      <w:r w:rsidRPr="00687C67">
        <w:t xml:space="preserve">РЕЗОЛЮЦИЯ 69 (ПЕРЕСМ. </w:t>
      </w:r>
      <w:del w:id="11" w:author="Unknown">
        <w:r w:rsidRPr="00687C67" w:rsidDel="00AC1E2B">
          <w:delText>ДУБАЙ, 2014</w:delText>
        </w:r>
      </w:del>
      <w:ins w:id="12" w:author="Ermolenko, Alla" w:date="2017-09-22T16:19:00Z">
        <w:r w:rsidR="00AC1E2B" w:rsidRPr="00687C67">
          <w:t>БУЭНОС-АЙРЕС, 2017</w:t>
        </w:r>
      </w:ins>
      <w:r w:rsidRPr="00687C67">
        <w:t xml:space="preserve"> Г.)</w:t>
      </w:r>
      <w:bookmarkEnd w:id="9"/>
      <w:bookmarkEnd w:id="10"/>
    </w:p>
    <w:p w:rsidR="00FE40AB" w:rsidRPr="00687C67" w:rsidRDefault="009F0FFB" w:rsidP="00FE40AB">
      <w:pPr>
        <w:pStyle w:val="Restitle"/>
        <w:rPr>
          <w:rtl/>
        </w:rPr>
      </w:pPr>
      <w:bookmarkStart w:id="13" w:name="_Toc393975784"/>
      <w:bookmarkStart w:id="14" w:name="_Toc393976951"/>
      <w:bookmarkStart w:id="15" w:name="_Toc402169459"/>
      <w:r w:rsidRPr="00687C67">
        <w:t>Содействие созданию национальных групп реагирования на компьютерные инциденты, в частности в развивающихся странах</w:t>
      </w:r>
      <w:r w:rsidRPr="00687C67">
        <w:rPr>
          <w:rStyle w:val="FootnoteReference"/>
          <w:b w:val="0"/>
          <w:bCs/>
        </w:rPr>
        <w:footnoteReference w:customMarkFollows="1" w:id="1"/>
        <w:t>1</w:t>
      </w:r>
      <w:r w:rsidRPr="00687C67">
        <w:t>, и сотрудничеству между ними</w:t>
      </w:r>
      <w:bookmarkEnd w:id="13"/>
      <w:bookmarkEnd w:id="14"/>
      <w:bookmarkEnd w:id="15"/>
    </w:p>
    <w:p w:rsidR="00FE40AB" w:rsidRPr="00687C67" w:rsidRDefault="009F0FFB">
      <w:pPr>
        <w:pStyle w:val="Normalaftertitle"/>
      </w:pPr>
      <w:r w:rsidRPr="00687C67">
        <w:t>Всемирная конференция по развитию электросвязи (</w:t>
      </w:r>
      <w:del w:id="16" w:author="Ermolenko, Alla" w:date="2017-09-22T16:20:00Z">
        <w:r w:rsidRPr="00687C67" w:rsidDel="00AC1E2B">
          <w:delText>Дубай, 2014</w:delText>
        </w:r>
      </w:del>
      <w:ins w:id="17" w:author="Ermolenko, Alla" w:date="2017-09-22T16:20:00Z">
        <w:r w:rsidR="00AC1E2B" w:rsidRPr="00687C67">
          <w:t>Буэнос-Айрес, 2017</w:t>
        </w:r>
      </w:ins>
      <w:r w:rsidRPr="00687C67">
        <w:t xml:space="preserve"> г.),</w:t>
      </w:r>
    </w:p>
    <w:p w:rsidR="00FE40AB" w:rsidRPr="00687C67" w:rsidRDefault="009F0FFB" w:rsidP="00FE40AB">
      <w:pPr>
        <w:pStyle w:val="Call"/>
      </w:pPr>
      <w:r w:rsidRPr="00687C67">
        <w:t>напоминая</w:t>
      </w:r>
    </w:p>
    <w:p w:rsidR="00FE40AB" w:rsidRPr="00687C67" w:rsidRDefault="009F0FFB">
      <w:r w:rsidRPr="00687C67">
        <w:rPr>
          <w:i/>
          <w:iCs/>
        </w:rPr>
        <w:t>a)</w:t>
      </w:r>
      <w:r w:rsidRPr="00687C67">
        <w:tab/>
        <w:t xml:space="preserve">Резолюции 101, 102 и 130 (Пересм. </w:t>
      </w:r>
      <w:del w:id="18" w:author="Ermolenko, Alla" w:date="2017-09-22T16:20:00Z">
        <w:r w:rsidRPr="00687C67" w:rsidDel="00AC1E2B">
          <w:delText>Гвадалахара, 2010</w:delText>
        </w:r>
      </w:del>
      <w:ins w:id="19" w:author="Ermolenko, Alla" w:date="2017-09-22T16:20:00Z">
        <w:r w:rsidR="00AC1E2B" w:rsidRPr="00687C67">
          <w:t>Пусан, 2014</w:t>
        </w:r>
      </w:ins>
      <w:r w:rsidRPr="00687C67">
        <w:t xml:space="preserve"> г.) Полномочной конференции, в которых подчеркивается необходимость сотрудничества;</w:t>
      </w:r>
    </w:p>
    <w:p w:rsidR="00FE40AB" w:rsidRPr="00687C67" w:rsidRDefault="009F0FFB">
      <w:pPr>
        <w:rPr>
          <w:ins w:id="20" w:author="Ermolenko, Alla" w:date="2017-09-22T16:23:00Z"/>
        </w:rPr>
      </w:pPr>
      <w:r w:rsidRPr="00687C67">
        <w:rPr>
          <w:i/>
          <w:iCs/>
        </w:rPr>
        <w:t>b)</w:t>
      </w:r>
      <w:r w:rsidRPr="00687C67">
        <w:tab/>
        <w:t xml:space="preserve">Резолюцию 69 (Пересм. </w:t>
      </w:r>
      <w:del w:id="21" w:author="Ermolenko, Alla" w:date="2017-09-22T16:20:00Z">
        <w:r w:rsidRPr="00687C67" w:rsidDel="00AC1E2B">
          <w:delText>Хайдарабад, 2010</w:delText>
        </w:r>
      </w:del>
      <w:ins w:id="22" w:author="Ermolenko, Alla" w:date="2017-09-22T16:20:00Z">
        <w:r w:rsidR="00AC1E2B" w:rsidRPr="00687C67">
          <w:t>Дубай, 2014</w:t>
        </w:r>
      </w:ins>
      <w:r w:rsidRPr="00687C67">
        <w:t xml:space="preserve"> г.) Всемирной конференции по развитию электросвязи (ВКРЭ), а также необходимость укрепления координации и потенциала по реагированию на связанные с кибербезопасностью проблемы</w:t>
      </w:r>
      <w:del w:id="23" w:author="Ermolenko, Alla" w:date="2017-09-22T16:23:00Z">
        <w:r w:rsidRPr="00687C67" w:rsidDel="00AC1E2B">
          <w:delText>,</w:delText>
        </w:r>
      </w:del>
      <w:ins w:id="24" w:author="Ermolenko, Alla" w:date="2017-09-22T16:23:00Z">
        <w:r w:rsidR="00AC1E2B" w:rsidRPr="00687C67">
          <w:t>;</w:t>
        </w:r>
      </w:ins>
    </w:p>
    <w:p w:rsidR="00AC1E2B" w:rsidRPr="00687C67" w:rsidRDefault="00AC1E2B" w:rsidP="00F86820">
      <w:pPr>
        <w:rPr>
          <w:ins w:id="25" w:author="Ermolenko, Alla" w:date="2017-09-22T16:23:00Z"/>
        </w:rPr>
      </w:pPr>
      <w:ins w:id="26" w:author="Ermolenko, Alla" w:date="2017-09-22T16:23:00Z">
        <w:r w:rsidRPr="00687C67">
          <w:rPr>
            <w:i/>
            <w:iCs/>
          </w:rPr>
          <w:t>c)</w:t>
        </w:r>
        <w:r w:rsidRPr="00687C67">
          <w:tab/>
        </w:r>
      </w:ins>
      <w:ins w:id="27" w:author="Ermolenko, Alla" w:date="2017-09-22T16:24:00Z">
        <w:r w:rsidRPr="00687C67">
          <w:t>Резолюцию 58 (Пересм. Дубай, 2012 г.) Всемирной ассамблеи по стандартизации электросвязи о поощрении создания национальных групп реагирования на компьютерные инциденты, в частности для развивающихся стран</w:t>
        </w:r>
      </w:ins>
      <w:ins w:id="28" w:author="Ermolenko, Alla" w:date="2017-09-22T16:23:00Z">
        <w:r w:rsidRPr="00687C67">
          <w:t>;</w:t>
        </w:r>
      </w:ins>
    </w:p>
    <w:p w:rsidR="00AC1E2B" w:rsidRPr="00687C67" w:rsidRDefault="00AC1E2B" w:rsidP="00E4194A">
      <w:ins w:id="29" w:author="Ermolenko, Alla" w:date="2017-09-22T16:23:00Z">
        <w:r w:rsidRPr="00687C67">
          <w:rPr>
            <w:i/>
            <w:iCs/>
          </w:rPr>
          <w:t>d)</w:t>
        </w:r>
        <w:r w:rsidRPr="00687C67">
          <w:tab/>
        </w:r>
      </w:ins>
      <w:ins w:id="30" w:author="Ermolenko, Alla" w:date="2017-09-22T16:25:00Z">
        <w:r w:rsidRPr="00687C67">
          <w:t>Резол</w:t>
        </w:r>
      </w:ins>
      <w:ins w:id="31" w:author="Ermolenko, Alla" w:date="2017-09-22T16:26:00Z">
        <w:r w:rsidRPr="00687C67">
          <w:t>юцию</w:t>
        </w:r>
      </w:ins>
      <w:ins w:id="32" w:author="Ermolenko, Alla" w:date="2017-09-22T16:23:00Z">
        <w:r w:rsidRPr="00687C67">
          <w:t xml:space="preserve"> 50 (</w:t>
        </w:r>
      </w:ins>
      <w:ins w:id="33" w:author="Mizenin, Sergey" w:date="2017-09-27T14:12:00Z">
        <w:r w:rsidR="00594734" w:rsidRPr="00687C67">
          <w:t>Пересм. Хаммамет</w:t>
        </w:r>
      </w:ins>
      <w:ins w:id="34" w:author="Ermolenko, Alla" w:date="2017-09-22T16:23:00Z">
        <w:r w:rsidRPr="00687C67">
          <w:t>, 2016</w:t>
        </w:r>
      </w:ins>
      <w:ins w:id="35" w:author="Mizenin, Sergey" w:date="2017-09-27T14:13:00Z">
        <w:r w:rsidR="00594734" w:rsidRPr="00687C67">
          <w:t xml:space="preserve"> г.</w:t>
        </w:r>
      </w:ins>
      <w:ins w:id="36" w:author="Ermolenko, Alla" w:date="2017-09-22T16:23:00Z">
        <w:r w:rsidRPr="00687C67">
          <w:t>)</w:t>
        </w:r>
      </w:ins>
      <w:ins w:id="37" w:author="Mizenin, Sergey" w:date="2017-09-27T14:14:00Z">
        <w:r w:rsidR="00594734" w:rsidRPr="00687C67">
          <w:t xml:space="preserve"> Всемирной ассамблеи по стандартизации электросвязи</w:t>
        </w:r>
      </w:ins>
      <w:ins w:id="38" w:author="Ganullina, Rimma" w:date="2017-10-05T16:03:00Z">
        <w:r w:rsidR="00E4194A" w:rsidRPr="00687C67">
          <w:t xml:space="preserve"> </w:t>
        </w:r>
      </w:ins>
      <w:ins w:id="39" w:author="Mizenin, Sergey" w:date="2017-09-27T14:15:00Z">
        <w:r w:rsidR="00E4194A" w:rsidRPr="00687C67">
          <w:t>о кибербезопасности</w:t>
        </w:r>
      </w:ins>
      <w:ins w:id="40" w:author="Ermolenko, Alla" w:date="2017-09-22T16:23:00Z">
        <w:r w:rsidRPr="00687C67">
          <w:t>,</w:t>
        </w:r>
      </w:ins>
    </w:p>
    <w:p w:rsidR="00FE40AB" w:rsidRPr="00687C67" w:rsidRDefault="009F0FFB" w:rsidP="00FE40AB">
      <w:pPr>
        <w:pStyle w:val="Call"/>
      </w:pPr>
      <w:r w:rsidRPr="00687C67">
        <w:t>признавая</w:t>
      </w:r>
    </w:p>
    <w:p w:rsidR="00FE40AB" w:rsidRPr="00687C67" w:rsidRDefault="009F0FFB">
      <w:pPr>
        <w:rPr>
          <w:lang w:eastAsia="ko-KR"/>
        </w:rPr>
      </w:pPr>
      <w:r w:rsidRPr="00687C67">
        <w:rPr>
          <w:i/>
          <w:iCs/>
        </w:rPr>
        <w:t>a)</w:t>
      </w:r>
      <w:r w:rsidRPr="00687C67">
        <w:tab/>
        <w:t>весьма удовлетворительные результаты, достигнутые благодаря использованию регионального подхода в рамках Резолюции </w:t>
      </w:r>
      <w:r w:rsidRPr="00687C67">
        <w:rPr>
          <w:lang w:eastAsia="ko-KR"/>
        </w:rPr>
        <w:t>69</w:t>
      </w:r>
      <w:r w:rsidRPr="00687C67">
        <w:t xml:space="preserve"> (Пересм. </w:t>
      </w:r>
      <w:del w:id="41" w:author="Ermolenko, Alla" w:date="2017-09-22T16:26:00Z">
        <w:r w:rsidRPr="00687C67" w:rsidDel="00AC1E2B">
          <w:delText>Хайдарабад, 2010</w:delText>
        </w:r>
      </w:del>
      <w:ins w:id="42" w:author="Ermolenko, Alla" w:date="2017-09-22T16:26:00Z">
        <w:r w:rsidR="00AC1E2B" w:rsidRPr="00687C67">
          <w:t>Дубай, 2014</w:t>
        </w:r>
      </w:ins>
      <w:r w:rsidRPr="00687C67">
        <w:t> г.);</w:t>
      </w:r>
    </w:p>
    <w:p w:rsidR="00FE40AB" w:rsidRPr="00687C67" w:rsidRDefault="009F0FFB" w:rsidP="00FE40AB">
      <w:r w:rsidRPr="00687C67">
        <w:rPr>
          <w:i/>
          <w:iCs/>
        </w:rPr>
        <w:t>b)</w:t>
      </w:r>
      <w:r w:rsidRPr="00687C67">
        <w:tab/>
        <w:t>рост уровня использования компьютеров и степени зависимости использования информационно-коммуникационных технологий (ИКТ) от наличия компьютеров в развивающихся странах;</w:t>
      </w:r>
    </w:p>
    <w:p w:rsidR="00FE40AB" w:rsidRPr="00687C67" w:rsidRDefault="009F0FFB" w:rsidP="001D4F81">
      <w:r w:rsidRPr="00687C67">
        <w:rPr>
          <w:i/>
          <w:iCs/>
        </w:rPr>
        <w:t>c)</w:t>
      </w:r>
      <w:r w:rsidRPr="00687C67">
        <w:tab/>
        <w:t>подверженность развивающихся стран атакам и угрозам их сетям ИКТ</w:t>
      </w:r>
      <w:del w:id="43" w:author="Ermolenko, Alla" w:date="2017-09-22T16:27:00Z">
        <w:r w:rsidRPr="00687C67" w:rsidDel="00AC1E2B">
          <w:delText xml:space="preserve"> с использованием компьютеров</w:delText>
        </w:r>
      </w:del>
      <w:del w:id="44" w:author="Ganullina, Rimma" w:date="2017-10-05T16:06:00Z">
        <w:r w:rsidRPr="00687C67" w:rsidDel="001D4F81">
          <w:delText>,</w:delText>
        </w:r>
      </w:del>
      <w:r w:rsidRPr="00687C67">
        <w:t xml:space="preserve"> и что они могли бы лучше подготовиться к таким атакам и угрозам, а также повышенный уровень мошеннической деятельности с применением этих средств;</w:t>
      </w:r>
    </w:p>
    <w:p w:rsidR="00FE40AB" w:rsidRPr="00687C67" w:rsidRDefault="009F0FFB" w:rsidP="00FE40AB">
      <w:r w:rsidRPr="00687C67">
        <w:rPr>
          <w:i/>
          <w:iCs/>
        </w:rPr>
        <w:t>d)</w:t>
      </w:r>
      <w:r w:rsidRPr="00687C67">
        <w:tab/>
        <w:t>результаты работы по Вопросу 22-1/1, проделанной до настоящего времени 1</w:t>
      </w:r>
      <w:r w:rsidRPr="00687C67">
        <w:noBreakHyphen/>
        <w:t>й Исследовательской комиссией Сектора развития электросвязи МСЭ (МСЭ</w:t>
      </w:r>
      <w:r w:rsidRPr="00687C67">
        <w:noBreakHyphen/>
        <w:t>D), и отчеты и курсы обучения по этой теме, которые включают поддержку создания групп реагирования на компьютерные инциденты (CIRT) и создание партнерств государственного и частного секторов;</w:t>
      </w:r>
    </w:p>
    <w:p w:rsidR="00FE40AB" w:rsidRPr="00687C67" w:rsidRDefault="009F0FFB" w:rsidP="00FE40AB">
      <w:r w:rsidRPr="00687C67">
        <w:rPr>
          <w:i/>
          <w:iCs/>
        </w:rPr>
        <w:t>e)</w:t>
      </w:r>
      <w:r w:rsidRPr="00687C67">
        <w:tab/>
        <w:t>работу, проделанную до настоящего времени в рамках Программы 2 БРЭ, по объединению Государств-Членов и других заинтересованных сторон в целях содействия странам в создании национального потенциала по управлению инцидентами, такого как группы CIRT;</w:t>
      </w:r>
    </w:p>
    <w:p w:rsidR="00FE40AB" w:rsidRPr="00687C67" w:rsidRDefault="009F0FFB">
      <w:pPr>
        <w:rPr>
          <w:ins w:id="45" w:author="Ermolenko, Alla" w:date="2017-09-22T16:29:00Z"/>
        </w:rPr>
      </w:pPr>
      <w:r w:rsidRPr="00687C67">
        <w:rPr>
          <w:i/>
          <w:iCs/>
        </w:rPr>
        <w:t>f)</w:t>
      </w:r>
      <w:r w:rsidRPr="00687C67">
        <w:tab/>
        <w:t xml:space="preserve">важность обеспечения должной степени готовности к реагированию на нарушения компьютерной защиты во всех странах, в частности в развивающихся странах, путем создания групп CIRT на национальной основе, важность координации усилий внутри регионов и между ними и использования преимуществ региональных и международных инициатив в этой области, включая сотрудничество МСЭ с региональными и глобальными проектами и организациями, такими как, </w:t>
      </w:r>
      <w:r w:rsidRPr="00687C67">
        <w:lastRenderedPageBreak/>
        <w:t>среди прочего,</w:t>
      </w:r>
      <w:del w:id="46" w:author="Ermolenko, Alla" w:date="2017-09-22T16:29:00Z">
        <w:r w:rsidRPr="00687C67" w:rsidDel="00AC1E2B">
          <w:delText xml:space="preserve"> ИМПАКТ,</w:delText>
        </w:r>
      </w:del>
      <w:r w:rsidRPr="00687C67">
        <w:t xml:space="preserve"> FIRST, Организация американских государств (ОАГ) и Группа реагирования на нарушение компьютерной защиты Азиатско-Тихоокеанского региона (APCERT)</w:t>
      </w:r>
      <w:del w:id="47" w:author="Ermolenko, Alla" w:date="2017-09-22T16:29:00Z">
        <w:r w:rsidRPr="00687C67" w:rsidDel="00AC1E2B">
          <w:delText>,</w:delText>
        </w:r>
      </w:del>
      <w:ins w:id="48" w:author="Ermolenko, Alla" w:date="2017-09-22T16:29:00Z">
        <w:r w:rsidR="00AC1E2B" w:rsidRPr="00687C67">
          <w:t>;</w:t>
        </w:r>
      </w:ins>
    </w:p>
    <w:p w:rsidR="00AC1E2B" w:rsidRPr="00687C67" w:rsidRDefault="00AC1E2B" w:rsidP="00F8483E">
      <w:ins w:id="49" w:author="Ermolenko, Alla" w:date="2017-09-22T16:29:00Z">
        <w:r w:rsidRPr="00687C67">
          <w:rPr>
            <w:i/>
            <w:iCs/>
          </w:rPr>
          <w:t>g)</w:t>
        </w:r>
        <w:r w:rsidRPr="00687C67">
          <w:tab/>
        </w:r>
      </w:ins>
      <w:ins w:id="50" w:author="Mizenin, Sergey" w:date="2017-09-27T14:20:00Z">
        <w:r w:rsidR="00594734" w:rsidRPr="00687C67">
          <w:t>работу 17-й Исследовательской комиссии МСЭ-Т</w:t>
        </w:r>
      </w:ins>
      <w:ins w:id="51" w:author="Mizenin, Sergey" w:date="2017-09-27T14:24:00Z">
        <w:r w:rsidR="00D05D38" w:rsidRPr="00687C67">
          <w:t xml:space="preserve"> по методам</w:t>
        </w:r>
      </w:ins>
      <w:ins w:id="52" w:author="Mizenin, Sergey" w:date="2017-09-27T14:20:00Z">
        <w:r w:rsidR="00594734" w:rsidRPr="00687C67">
          <w:t xml:space="preserve"> </w:t>
        </w:r>
      </w:ins>
      <w:ins w:id="53" w:author="Mizenin, Sergey" w:date="2017-09-27T14:23:00Z">
        <w:r w:rsidR="00D05D38" w:rsidRPr="00687C67">
          <w:rPr>
            <w:color w:val="000000"/>
          </w:rPr>
          <w:t>обмена информацией о кибербезопасности</w:t>
        </w:r>
        <w:r w:rsidR="00D05D38" w:rsidRPr="00687C67">
          <w:t xml:space="preserve"> </w:t>
        </w:r>
      </w:ins>
      <w:ins w:id="54" w:author="Ermolenko, Alla" w:date="2017-09-22T16:29:00Z">
        <w:r w:rsidRPr="00687C67">
          <w:t>(CYBEX)</w:t>
        </w:r>
      </w:ins>
      <w:ins w:id="55" w:author="Ermolenko, Alla" w:date="2017-10-03T10:36:00Z">
        <w:r w:rsidR="001F67C1" w:rsidRPr="00687C67">
          <w:t xml:space="preserve">, </w:t>
        </w:r>
      </w:ins>
      <w:ins w:id="56" w:author="Mizenin, Sergey" w:date="2017-09-27T14:26:00Z">
        <w:r w:rsidR="00D05D38" w:rsidRPr="00687C67">
          <w:t>которая пр</w:t>
        </w:r>
      </w:ins>
      <w:ins w:id="57" w:author="Mizenin, Sergey" w:date="2017-09-27T14:27:00Z">
        <w:r w:rsidR="00D05D38" w:rsidRPr="00687C67">
          <w:t xml:space="preserve">оводится в рамках </w:t>
        </w:r>
      </w:ins>
      <w:ins w:id="58" w:author="Mizenin, Sergey" w:date="2017-09-27T14:26:00Z">
        <w:r w:rsidR="00D05D38" w:rsidRPr="00687C67">
          <w:t>инициатив</w:t>
        </w:r>
      </w:ins>
      <w:ins w:id="59" w:author="Mizenin, Sergey" w:date="2017-09-27T14:27:00Z">
        <w:r w:rsidR="00D05D38" w:rsidRPr="00687C67">
          <w:t>ы</w:t>
        </w:r>
      </w:ins>
      <w:ins w:id="60" w:author="Mizenin, Sergey" w:date="2017-09-27T14:26:00Z">
        <w:r w:rsidR="00D05D38" w:rsidRPr="00687C67">
          <w:t xml:space="preserve"> по предоставлению платформ</w:t>
        </w:r>
      </w:ins>
      <w:ins w:id="61" w:author="Mizenin, Sergey" w:date="2017-09-27T14:28:00Z">
        <w:r w:rsidR="00D05D38" w:rsidRPr="00687C67">
          <w:t xml:space="preserve"> для осуществления </w:t>
        </w:r>
      </w:ins>
      <w:ins w:id="62" w:author="Ermolenko, Alla" w:date="2017-10-02T17:57:00Z">
        <w:r w:rsidR="00A40869" w:rsidRPr="00687C67">
          <w:t>при</w:t>
        </w:r>
      </w:ins>
      <w:ins w:id="63" w:author="Mizenin, Sergey" w:date="2017-09-27T14:34:00Z">
        <w:r w:rsidR="00D05D38" w:rsidRPr="00687C67">
          <w:t xml:space="preserve"> известных уровнях </w:t>
        </w:r>
      </w:ins>
      <w:ins w:id="64" w:author="Ermolenko, Alla" w:date="2017-10-02T17:57:00Z">
        <w:r w:rsidR="00A40869" w:rsidRPr="00687C67">
          <w:t xml:space="preserve">гарантии </w:t>
        </w:r>
      </w:ins>
      <w:ins w:id="65" w:author="Mizenin, Sergey" w:date="2017-09-27T14:28:00Z">
        <w:r w:rsidR="00D05D38" w:rsidRPr="00687C67">
          <w:t xml:space="preserve">структурированного обмена </w:t>
        </w:r>
      </w:ins>
      <w:ins w:id="66" w:author="Mizenin, Sergey" w:date="2017-09-27T14:31:00Z">
        <w:r w:rsidR="00D05D38" w:rsidRPr="00687C67">
          <w:t xml:space="preserve">информацией </w:t>
        </w:r>
      </w:ins>
      <w:ins w:id="67" w:author="Ganullina, Rimma" w:date="2017-10-05T16:15:00Z">
        <w:r w:rsidR="001D4F81" w:rsidRPr="00687C67">
          <w:t xml:space="preserve">об </w:t>
        </w:r>
      </w:ins>
      <w:ins w:id="68" w:author="Mizenin, Sergey" w:date="2017-09-27T14:34:00Z">
        <w:r w:rsidR="00834692" w:rsidRPr="00687C67">
          <w:t>измерим</w:t>
        </w:r>
      </w:ins>
      <w:ins w:id="69" w:author="Mizenin, Sergey" w:date="2017-09-27T14:45:00Z">
        <w:r w:rsidR="005F1279" w:rsidRPr="00687C67">
          <w:t>о</w:t>
        </w:r>
      </w:ins>
      <w:ins w:id="70" w:author="Ganullina, Rimma" w:date="2017-10-05T16:15:00Z">
        <w:r w:rsidR="001D4F81" w:rsidRPr="00687C67">
          <w:t>м</w:t>
        </w:r>
      </w:ins>
      <w:ins w:id="71" w:author="Mizenin, Sergey" w:date="2017-09-27T14:45:00Z">
        <w:r w:rsidR="005F1279" w:rsidRPr="00687C67">
          <w:t xml:space="preserve"> уровн</w:t>
        </w:r>
      </w:ins>
      <w:ins w:id="72" w:author="Ganullina, Rimma" w:date="2017-10-05T16:15:00Z">
        <w:r w:rsidR="001D4F81" w:rsidRPr="00687C67">
          <w:t>е</w:t>
        </w:r>
      </w:ins>
      <w:ins w:id="73" w:author="Mizenin, Sergey" w:date="2017-09-27T14:45:00Z">
        <w:r w:rsidR="005F1279" w:rsidRPr="00687C67">
          <w:t xml:space="preserve"> безопасности</w:t>
        </w:r>
      </w:ins>
      <w:ins w:id="74" w:author="Mizenin, Sergey" w:date="2017-09-27T14:34:00Z">
        <w:r w:rsidR="00834692" w:rsidRPr="00687C67">
          <w:t xml:space="preserve"> систем и устройств</w:t>
        </w:r>
      </w:ins>
      <w:ins w:id="75" w:author="Mizenin, Sergey" w:date="2017-09-27T14:37:00Z">
        <w:r w:rsidR="00834692" w:rsidRPr="00687C67">
          <w:t xml:space="preserve">, </w:t>
        </w:r>
      </w:ins>
      <w:ins w:id="76" w:author="Ganullina, Rimma" w:date="2017-10-05T16:16:00Z">
        <w:r w:rsidR="00F8483E" w:rsidRPr="00687C67">
          <w:t xml:space="preserve">о </w:t>
        </w:r>
      </w:ins>
      <w:ins w:id="77" w:author="Mizenin, Sergey" w:date="2017-09-27T14:37:00Z">
        <w:r w:rsidR="00834692" w:rsidRPr="00687C67">
          <w:t>факторах уязвимости,</w:t>
        </w:r>
      </w:ins>
      <w:ins w:id="78" w:author="Mizenin, Sergey" w:date="2017-09-27T14:38:00Z">
        <w:r w:rsidR="00834692" w:rsidRPr="00687C67">
          <w:t xml:space="preserve"> </w:t>
        </w:r>
      </w:ins>
      <w:ins w:id="79" w:author="Ganullina, Rimma" w:date="2017-10-05T16:16:00Z">
        <w:r w:rsidR="00F8483E" w:rsidRPr="00687C67">
          <w:t xml:space="preserve">о </w:t>
        </w:r>
      </w:ins>
      <w:ins w:id="80" w:author="Mizenin, Sergey" w:date="2017-09-27T14:38:00Z">
        <w:r w:rsidR="00834692" w:rsidRPr="00687C67">
          <w:t>таких инцидент</w:t>
        </w:r>
      </w:ins>
      <w:ins w:id="81" w:author="Ganullina, Rimma" w:date="2017-10-05T16:16:00Z">
        <w:r w:rsidR="00F8483E" w:rsidRPr="00687C67">
          <w:t>ах</w:t>
        </w:r>
      </w:ins>
      <w:ins w:id="82" w:author="Ganullina, Rimma" w:date="2017-10-05T16:19:00Z">
        <w:r w:rsidR="00F8483E" w:rsidRPr="00687C67">
          <w:t>,</w:t>
        </w:r>
      </w:ins>
      <w:ins w:id="83" w:author="Mizenin, Sergey" w:date="2017-09-27T14:38:00Z">
        <w:r w:rsidR="00834692" w:rsidRPr="00687C67">
          <w:t xml:space="preserve"> как кибератаки</w:t>
        </w:r>
      </w:ins>
      <w:ins w:id="84" w:author="Ganullina, Rimma" w:date="2017-10-05T16:19:00Z">
        <w:r w:rsidR="00F8483E" w:rsidRPr="00687C67">
          <w:t>,</w:t>
        </w:r>
      </w:ins>
      <w:ins w:id="85" w:author="Mizenin, Sergey" w:date="2017-09-27T14:38:00Z">
        <w:r w:rsidR="00834692" w:rsidRPr="00687C67">
          <w:t xml:space="preserve"> и </w:t>
        </w:r>
      </w:ins>
      <w:ins w:id="86" w:author="Mizenin, Sergey" w:date="2017-09-27T14:40:00Z">
        <w:r w:rsidR="00834692" w:rsidRPr="00687C67">
          <w:t xml:space="preserve">о </w:t>
        </w:r>
      </w:ins>
      <w:ins w:id="87" w:author="Mizenin, Sergey" w:date="2017-09-27T14:55:00Z">
        <w:r w:rsidR="007131A4" w:rsidRPr="00687C67">
          <w:t xml:space="preserve">соответствующих эвристических </w:t>
        </w:r>
      </w:ins>
      <w:ins w:id="88" w:author="Mizenin, Sergey" w:date="2017-09-27T14:40:00Z">
        <w:r w:rsidR="00834692" w:rsidRPr="00687C67">
          <w:t>знани</w:t>
        </w:r>
      </w:ins>
      <w:ins w:id="89" w:author="Ganullina, Rimma" w:date="2017-10-05T16:17:00Z">
        <w:r w:rsidR="00F8483E" w:rsidRPr="00687C67">
          <w:t>ях</w:t>
        </w:r>
      </w:ins>
      <w:ins w:id="90" w:author="Ermolenko, Alla" w:date="2017-09-22T16:29:00Z">
        <w:r w:rsidRPr="00687C67">
          <w:t>,</w:t>
        </w:r>
      </w:ins>
    </w:p>
    <w:p w:rsidR="00FE40AB" w:rsidRPr="00687C67" w:rsidRDefault="009F0FFB" w:rsidP="00FE40AB">
      <w:pPr>
        <w:pStyle w:val="Call"/>
      </w:pPr>
      <w:r w:rsidRPr="00687C67">
        <w:t>отмечая</w:t>
      </w:r>
      <w:r w:rsidRPr="00687C67">
        <w:rPr>
          <w:i w:val="0"/>
          <w:iCs/>
        </w:rPr>
        <w:t>,</w:t>
      </w:r>
    </w:p>
    <w:p w:rsidR="00FE40AB" w:rsidRPr="00687C67" w:rsidRDefault="009F0FFB" w:rsidP="00F86820">
      <w:r w:rsidRPr="00687C67">
        <w:rPr>
          <w:i/>
          <w:iCs/>
        </w:rPr>
        <w:t>a)</w:t>
      </w:r>
      <w:r w:rsidRPr="00687C67">
        <w:tab/>
        <w:t>что в развивающихся странах повысился, но по-прежнему сохраняется низкий уровень готовности к реагированию на нарушения компьютерной защиты;</w:t>
      </w:r>
    </w:p>
    <w:p w:rsidR="00FE40AB" w:rsidRPr="00687C67" w:rsidRDefault="009F0FFB" w:rsidP="00F86820">
      <w:r w:rsidRPr="00687C67">
        <w:rPr>
          <w:i/>
          <w:iCs/>
        </w:rPr>
        <w:t>b)</w:t>
      </w:r>
      <w:r w:rsidRPr="00687C67">
        <w:tab/>
        <w:t>что высокий уровень взаимосвязанности сетей на базе электросвязи/ИКТ может быть нарушен вследствие атак, исходящих из сетей менее подготовленных к обеспечению защиты стран, каковыми в большинстве случаев являются развивающиеся страны;</w:t>
      </w:r>
    </w:p>
    <w:p w:rsidR="00AC1E2B" w:rsidRPr="00687C67" w:rsidRDefault="00AC1E2B" w:rsidP="00F86820">
      <w:pPr>
        <w:rPr>
          <w:ins w:id="91" w:author="Ermolenko, Alla" w:date="2017-09-22T16:30:00Z"/>
        </w:rPr>
      </w:pPr>
      <w:ins w:id="92" w:author="Ermolenko, Alla" w:date="2017-09-22T16:30:00Z">
        <w:r w:rsidRPr="00687C67">
          <w:rPr>
            <w:i/>
            <w:iCs/>
          </w:rPr>
          <w:t>c)</w:t>
        </w:r>
        <w:r w:rsidRPr="00687C67">
          <w:tab/>
        </w:r>
      </w:ins>
      <w:ins w:id="93" w:author="Ermolenko, Alla" w:date="2017-09-22T16:32:00Z">
        <w:r w:rsidR="00F86820" w:rsidRPr="00687C67">
  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</w:t>
        </w:r>
      </w:ins>
      <w:ins w:id="94" w:author="Ermolenko, Alla" w:date="2017-09-22T16:30:00Z">
        <w:r w:rsidRPr="00687C67">
          <w:t>;</w:t>
        </w:r>
      </w:ins>
    </w:p>
    <w:p w:rsidR="00FE40AB" w:rsidRPr="00687C67" w:rsidRDefault="009F0FFB" w:rsidP="00F86820">
      <w:pPr>
        <w:rPr>
          <w:lang w:eastAsia="ko-KR"/>
        </w:rPr>
      </w:pPr>
      <w:del w:id="95" w:author="Ermolenko, Alla" w:date="2017-09-22T16:31:00Z">
        <w:r w:rsidRPr="00687C67" w:rsidDel="00F86820">
          <w:rPr>
            <w:i/>
            <w:iCs/>
          </w:rPr>
          <w:delText>c</w:delText>
        </w:r>
      </w:del>
      <w:ins w:id="96" w:author="Ermolenko, Alla" w:date="2017-09-22T16:31:00Z">
        <w:r w:rsidR="00F86820" w:rsidRPr="00687C67">
          <w:rPr>
            <w:i/>
            <w:iCs/>
          </w:rPr>
          <w:t>d</w:t>
        </w:r>
      </w:ins>
      <w:r w:rsidRPr="00687C67">
        <w:rPr>
          <w:i/>
          <w:iCs/>
        </w:rPr>
        <w:t>)</w:t>
      </w:r>
      <w:r w:rsidRPr="00687C67">
        <w:tab/>
        <w:t>важность обеспечения должной степени готовности к реагированию на компьютерные инциденты во всех странах;</w:t>
      </w:r>
    </w:p>
    <w:p w:rsidR="00FE40AB" w:rsidRPr="00687C67" w:rsidRDefault="009F0FFB" w:rsidP="00F86820">
      <w:pPr>
        <w:rPr>
          <w:lang w:eastAsia="ko-KR"/>
        </w:rPr>
      </w:pPr>
      <w:del w:id="97" w:author="Ermolenko, Alla" w:date="2017-09-22T16:31:00Z">
        <w:r w:rsidRPr="00687C67" w:rsidDel="00F86820">
          <w:rPr>
            <w:i/>
            <w:iCs/>
            <w:lang w:eastAsia="ko-KR"/>
          </w:rPr>
          <w:delText>d</w:delText>
        </w:r>
      </w:del>
      <w:ins w:id="98" w:author="Ermolenko, Alla" w:date="2017-09-22T16:31:00Z">
        <w:r w:rsidR="00F86820" w:rsidRPr="00687C67">
          <w:rPr>
            <w:i/>
            <w:iCs/>
            <w:lang w:eastAsia="ko-KR"/>
          </w:rPr>
          <w:t>e</w:t>
        </w:r>
      </w:ins>
      <w:r w:rsidRPr="00687C67">
        <w:rPr>
          <w:i/>
          <w:iCs/>
        </w:rPr>
        <w:t>)</w:t>
      </w:r>
      <w:r w:rsidRPr="00687C67">
        <w:rPr>
          <w:i/>
          <w:iCs/>
        </w:rPr>
        <w:tab/>
      </w:r>
      <w:r w:rsidRPr="00687C67">
        <w:t>работу 17-й Исследовательской комиссии Сектора стандартизации электросвязи МСЭ (МСЭ</w:t>
      </w:r>
      <w:r w:rsidRPr="00687C67">
        <w:noBreakHyphen/>
        <w:t>Т), касающуюся национальных групп CIRT, в частности для развивающихся стран, и сотрудничества между ними, которая отражена в намеченных результатах деятельности этой исследовательской комиссии</w:t>
      </w:r>
      <w:r w:rsidRPr="00687C67">
        <w:rPr>
          <w:lang w:eastAsia="ko-KR"/>
        </w:rPr>
        <w:t>;</w:t>
      </w:r>
    </w:p>
    <w:p w:rsidR="00FE40AB" w:rsidRPr="00687C67" w:rsidRDefault="009F0FFB" w:rsidP="00F86820">
      <w:del w:id="99" w:author="Ermolenko, Alla" w:date="2017-09-22T16:31:00Z">
        <w:r w:rsidRPr="00687C67" w:rsidDel="00F86820">
          <w:rPr>
            <w:i/>
            <w:iCs/>
          </w:rPr>
          <w:delText>e</w:delText>
        </w:r>
      </w:del>
      <w:ins w:id="100" w:author="Ermolenko, Alla" w:date="2017-09-22T16:31:00Z">
        <w:r w:rsidR="00F86820" w:rsidRPr="00687C67">
          <w:rPr>
            <w:i/>
            <w:iCs/>
          </w:rPr>
          <w:t>f</w:t>
        </w:r>
      </w:ins>
      <w:r w:rsidRPr="00687C67">
        <w:rPr>
          <w:i/>
          <w:iCs/>
        </w:rPr>
        <w:t>)</w:t>
      </w:r>
      <w:r w:rsidRPr="00687C67">
        <w:tab/>
        <w:t>необходимость учреждения групп СIRT на национальной основе, в том числе групп CIRT, ответственных за межправительственное сотрудничество, и важность координации усилий всех соответствующих организаций;</w:t>
      </w:r>
    </w:p>
    <w:p w:rsidR="00FE40AB" w:rsidRPr="00687C67" w:rsidRDefault="009F0FFB" w:rsidP="00F86820">
      <w:del w:id="101" w:author="Ermolenko, Alla" w:date="2017-09-22T16:31:00Z">
        <w:r w:rsidRPr="00687C67" w:rsidDel="00F86820">
          <w:rPr>
            <w:i/>
            <w:iCs/>
          </w:rPr>
          <w:delText>f</w:delText>
        </w:r>
      </w:del>
      <w:ins w:id="102" w:author="Ermolenko, Alla" w:date="2017-09-22T16:31:00Z">
        <w:r w:rsidR="00F86820" w:rsidRPr="00687C67">
          <w:rPr>
            <w:i/>
            <w:iCs/>
          </w:rPr>
          <w:t>g</w:t>
        </w:r>
      </w:ins>
      <w:r w:rsidRPr="00687C67">
        <w:rPr>
          <w:i/>
          <w:iCs/>
        </w:rPr>
        <w:t>)</w:t>
      </w:r>
      <w:r w:rsidRPr="00687C67">
        <w:tab/>
        <w:t>Глобальную программу кибербезопасности (МСЭ),</w:t>
      </w:r>
    </w:p>
    <w:p w:rsidR="00FE40AB" w:rsidRPr="00687C67" w:rsidRDefault="009F0FFB" w:rsidP="00FE40AB">
      <w:pPr>
        <w:pStyle w:val="Call"/>
      </w:pPr>
      <w:r w:rsidRPr="00687C67">
        <w:t>решает</w:t>
      </w:r>
    </w:p>
    <w:p w:rsidR="00FE40AB" w:rsidRPr="00687C67" w:rsidRDefault="009F0FFB" w:rsidP="00FE40AB">
      <w:r w:rsidRPr="00687C67">
        <w:t>1</w:t>
      </w:r>
      <w:r w:rsidRPr="00687C67">
        <w:tab/>
        <w:t>предложить Государствам-Членам и Членам Сектора, имеющим опыт в этой области:</w:t>
      </w:r>
    </w:p>
    <w:p w:rsidR="00FE40AB" w:rsidRPr="00687C67" w:rsidRDefault="009F0FFB" w:rsidP="00852C07">
      <w:pPr>
        <w:pStyle w:val="enumlev1"/>
      </w:pPr>
      <w:r w:rsidRPr="00687C67">
        <w:t>•</w:t>
      </w:r>
      <w:r w:rsidRPr="00687C67">
        <w:tab/>
        <w:t>создать в случае необходимости национальные группы CIRT, в том числе группы CIRT, ответственные за межправительственное сотрудничество, где существует в них необходимость или где они в настоящее время отсутствуют;</w:t>
      </w:r>
      <w:del w:id="103" w:author="Ganullina, Rimma" w:date="2017-10-05T16:21:00Z">
        <w:r w:rsidRPr="00687C67" w:rsidDel="00852C07">
          <w:delText xml:space="preserve"> и</w:delText>
        </w:r>
      </w:del>
    </w:p>
    <w:p w:rsidR="00FE40AB" w:rsidRPr="00687C67" w:rsidRDefault="009F0FFB">
      <w:pPr>
        <w:pStyle w:val="enumlev1"/>
        <w:rPr>
          <w:ins w:id="104" w:author="Ermolenko, Alla" w:date="2017-09-22T16:43:00Z"/>
        </w:rPr>
      </w:pPr>
      <w:r w:rsidRPr="00687C67">
        <w:t>•</w:t>
      </w:r>
      <w:r w:rsidRPr="00687C67">
        <w:tab/>
        <w:t xml:space="preserve">тесно сотрудничать с соответствующими организациями и МСЭ-Т, в этом отношении, принимая во внимание Резолюцию 58 (Пересм. </w:t>
      </w:r>
      <w:del w:id="105" w:author="Ermolenko, Alla" w:date="2017-09-22T16:33:00Z">
        <w:r w:rsidRPr="00687C67" w:rsidDel="00F86820">
          <w:delText>Дубай, 2012</w:delText>
        </w:r>
      </w:del>
      <w:ins w:id="106" w:author="Ermolenko, Alla" w:date="2017-09-22T16:33:00Z">
        <w:r w:rsidR="00F86820" w:rsidRPr="00687C67">
          <w:t>Хаммамет, 2016</w:t>
        </w:r>
      </w:ins>
      <w:r w:rsidRPr="00687C67">
        <w:t> г.) Всемирной ассамблеи по стандартизации электросвязи</w:t>
      </w:r>
      <w:del w:id="107" w:author="Ermolenko, Alla" w:date="2017-09-22T16:35:00Z">
        <w:r w:rsidRPr="00687C67" w:rsidDel="00F86820">
          <w:delText>,</w:delText>
        </w:r>
      </w:del>
      <w:ins w:id="108" w:author="Ermolenko, Alla" w:date="2017-09-22T16:35:00Z">
        <w:r w:rsidR="00F86820" w:rsidRPr="00687C67">
          <w:t>;</w:t>
        </w:r>
      </w:ins>
    </w:p>
    <w:p w:rsidR="008E71AA" w:rsidRPr="00687C67" w:rsidRDefault="009F0FFB" w:rsidP="00852C07">
      <w:pPr>
        <w:pStyle w:val="enumlev1"/>
      </w:pPr>
      <w:ins w:id="109" w:author="Ermolenko, Alla" w:date="2017-09-22T16:43:00Z">
        <w:r w:rsidRPr="00687C67">
          <w:t>•</w:t>
        </w:r>
        <w:r w:rsidRPr="00687C67">
          <w:tab/>
        </w:r>
      </w:ins>
      <w:ins w:id="110" w:author="Mizenin, Sergey" w:date="2017-09-27T14:57:00Z">
        <w:r w:rsidR="007131A4" w:rsidRPr="00687C67">
          <w:t>оказывать содействие обмену передов</w:t>
        </w:r>
      </w:ins>
      <w:ins w:id="111" w:author="Ermolenko, Alla" w:date="2017-10-02T17:58:00Z">
        <w:r w:rsidR="00A40869" w:rsidRPr="00687C67">
          <w:t>ым</w:t>
        </w:r>
      </w:ins>
      <w:ins w:id="112" w:author="Mizenin, Sergey" w:date="2017-09-27T14:57:00Z">
        <w:r w:rsidR="007131A4" w:rsidRPr="00687C67">
          <w:t xml:space="preserve"> </w:t>
        </w:r>
      </w:ins>
      <w:ins w:id="113" w:author="Ermolenko, Alla" w:date="2017-10-02T17:58:00Z">
        <w:r w:rsidR="00A40869" w:rsidRPr="00687C67">
          <w:t xml:space="preserve">опытом </w:t>
        </w:r>
      </w:ins>
      <w:ins w:id="114" w:author="Mizenin, Sergey" w:date="2017-09-27T15:16:00Z">
        <w:r w:rsidR="0047162E" w:rsidRPr="00687C67">
          <w:t xml:space="preserve">между </w:t>
        </w:r>
      </w:ins>
      <w:ins w:id="115" w:author="Mizenin, Sergey" w:date="2017-09-27T14:57:00Z">
        <w:r w:rsidR="007131A4" w:rsidRPr="00687C67">
          <w:t xml:space="preserve">национальными группами </w:t>
        </w:r>
      </w:ins>
      <w:ins w:id="116" w:author="Ermolenko, Alla" w:date="2017-09-22T16:43:00Z">
        <w:r w:rsidRPr="00687C67">
          <w:t>CIRT</w:t>
        </w:r>
      </w:ins>
      <w:ins w:id="117" w:author="Ganullina, Rimma" w:date="2017-10-05T16:21:00Z">
        <w:r w:rsidR="00852C07" w:rsidRPr="00687C67">
          <w:t>;</w:t>
        </w:r>
      </w:ins>
    </w:p>
    <w:p w:rsidR="00FE40AB" w:rsidRPr="00687C67" w:rsidRDefault="009F0FFB" w:rsidP="008E71AA">
      <w:r w:rsidRPr="00687C67">
        <w:t>2</w:t>
      </w:r>
      <w:r w:rsidRPr="00687C67">
        <w:tab/>
        <w:t>поручить Директору Бюро развития электросвязи обеспечить необходимый приоритет в отношении этого вопроса путем:</w:t>
      </w:r>
    </w:p>
    <w:p w:rsidR="00FE40AB" w:rsidRPr="00687C67" w:rsidRDefault="009F0FFB" w:rsidP="00736389">
      <w:pPr>
        <w:pStyle w:val="enumlev1"/>
      </w:pPr>
      <w:r w:rsidRPr="00687C67">
        <w:t>•</w:t>
      </w:r>
      <w:r w:rsidRPr="00687C67">
        <w:tab/>
        <w:t>пропаганды национального, регионального и международного передового опыта по созданию групп CIRT, как это определено до настоящего времени соответствующими исследовательскими комиссиями МСЭ, например в рамках Вопроса </w:t>
      </w:r>
      <w:r w:rsidRPr="00687C67">
        <w:rPr>
          <w:szCs w:val="24"/>
        </w:rPr>
        <w:t>22-1/1 1</w:t>
      </w:r>
      <w:r w:rsidRPr="00687C67">
        <w:rPr>
          <w:szCs w:val="24"/>
        </w:rPr>
        <w:noBreakHyphen/>
        <w:t>й Исследовательской комиссии</w:t>
      </w:r>
      <w:r w:rsidRPr="00687C67">
        <w:t>, и другими соответствующими организациями и экспертами;</w:t>
      </w:r>
    </w:p>
    <w:p w:rsidR="00FE40AB" w:rsidRPr="00687C67" w:rsidRDefault="009F0FFB" w:rsidP="00736389">
      <w:pPr>
        <w:pStyle w:val="enumlev1"/>
      </w:pPr>
      <w:r w:rsidRPr="00687C67">
        <w:lastRenderedPageBreak/>
        <w:t>•</w:t>
      </w:r>
      <w:r w:rsidRPr="00687C67">
        <w:tab/>
        <w:t>подготовки необходимых для этой цели программ профессиональной подготовки и дальнейшего предоставления требуемой поддержки тем развивающимся странам, которые хотят ее получить;</w:t>
      </w:r>
    </w:p>
    <w:p w:rsidR="00FE40AB" w:rsidRPr="00687C67" w:rsidRDefault="009F0FFB">
      <w:pPr>
        <w:pStyle w:val="enumlev1"/>
      </w:pPr>
      <w:r w:rsidRPr="00687C67">
        <w:t>•</w:t>
      </w:r>
      <w:r w:rsidRPr="00687C67">
        <w:tab/>
        <w:t>поощрения сотрудничества между национальными группами CIRT, в том числе группами CIRT, ответственными за межправительственное сотрудничество, группами CIRT отраслевых и академических организаций, осуществляемого в соответствии с национальным законодательством на региональном и глобальном уровнях путем поддержки участия развивающихся стран в региональных и глобальных проектах и организациях, таких как, среди прочего,</w:t>
      </w:r>
      <w:del w:id="118" w:author="Ermolenko, Alla" w:date="2017-09-22T16:36:00Z">
        <w:r w:rsidRPr="00687C67" w:rsidDel="00F86820">
          <w:delText xml:space="preserve"> ИМПАКТ,</w:delText>
        </w:r>
      </w:del>
      <w:r w:rsidRPr="00687C67">
        <w:t xml:space="preserve"> FIRST, ОАГ и APCERT;</w:t>
      </w:r>
    </w:p>
    <w:p w:rsidR="00FE40AB" w:rsidRPr="00687C67" w:rsidRDefault="009F0FFB" w:rsidP="00852C07">
      <w:pPr>
        <w:pStyle w:val="enumlev1"/>
      </w:pPr>
      <w:r w:rsidRPr="00687C67">
        <w:t>•</w:t>
      </w:r>
      <w:r w:rsidRPr="00687C67">
        <w:tab/>
        <w:t>работы по достижению этих целей, при этом избегая дублирования усилий с другими организациями</w:t>
      </w:r>
      <w:del w:id="119" w:author="Ganullina, Rimma" w:date="2017-10-05T16:22:00Z">
        <w:r w:rsidRPr="00687C67" w:rsidDel="00852C07">
          <w:delText>,</w:delText>
        </w:r>
      </w:del>
      <w:ins w:id="120" w:author="Ganullina, Rimma" w:date="2017-10-05T16:22:00Z">
        <w:r w:rsidR="00852C07" w:rsidRPr="00687C67">
          <w:t>;</w:t>
        </w:r>
      </w:ins>
    </w:p>
    <w:p w:rsidR="00FE40AB" w:rsidRPr="00687C67" w:rsidRDefault="009F0FFB" w:rsidP="00FE40AB">
      <w:r w:rsidRPr="00687C67">
        <w:t>3</w:t>
      </w:r>
      <w:r w:rsidRPr="00687C67">
        <w:tab/>
        <w:t>поручить в рамках мандата по Вопросу 3/2 2-й Исследовательской комиссии МСЭ-D содействовать выполнению настоящей Резолюции, также принимая во внимание работу, проводимую МСЭ-Т по этой теме.</w:t>
      </w:r>
    </w:p>
    <w:p w:rsidR="00F86820" w:rsidRPr="00687C67" w:rsidRDefault="00F86820" w:rsidP="0032202E">
      <w:pPr>
        <w:pStyle w:val="Reasons"/>
      </w:pPr>
      <w:bookmarkStart w:id="121" w:name="_GoBack"/>
      <w:bookmarkEnd w:id="121"/>
    </w:p>
    <w:p w:rsidR="00F86820" w:rsidRPr="00687C67" w:rsidRDefault="00F86820">
      <w:pPr>
        <w:jc w:val="center"/>
      </w:pPr>
      <w:r w:rsidRPr="00687C67">
        <w:t>______________</w:t>
      </w:r>
    </w:p>
    <w:sectPr w:rsidR="00F86820" w:rsidRPr="00687C67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AC1E2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4A3277">
      <w:rPr>
        <w:lang w:val="en-US"/>
      </w:rPr>
      <w:t>P:\RUS\ITU-D\CONF-D\WTDC17\000\021ADD23R.docx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AC1E2B">
      <w:rPr>
        <w:lang w:val="en-US"/>
      </w:rPr>
      <w:t>424315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444744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A4086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A40869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444744" w:rsidRDefault="00A40869" w:rsidP="00A4086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AC1E2B" w:rsidRPr="00444744">
            <w:rPr>
              <w:sz w:val="18"/>
              <w:szCs w:val="18"/>
            </w:rPr>
            <w:t>-</w:t>
          </w:r>
          <w:r w:rsidR="00AC1E2B">
            <w:rPr>
              <w:sz w:val="18"/>
              <w:szCs w:val="18"/>
            </w:rPr>
            <w:t>н</w:t>
          </w:r>
          <w:r w:rsidR="00AC1E2B" w:rsidRPr="00444744">
            <w:rPr>
              <w:sz w:val="18"/>
              <w:szCs w:val="18"/>
            </w:rPr>
            <w:t xml:space="preserve"> </w:t>
          </w:r>
          <w:r w:rsidR="00444744">
            <w:rPr>
              <w:sz w:val="18"/>
              <w:szCs w:val="18"/>
            </w:rPr>
            <w:t>Мохамед</w:t>
          </w:r>
          <w:r w:rsidR="00444744" w:rsidRPr="00444744">
            <w:rPr>
              <w:sz w:val="18"/>
              <w:szCs w:val="18"/>
            </w:rPr>
            <w:t xml:space="preserve"> </w:t>
          </w:r>
          <w:r w:rsidR="00444744">
            <w:rPr>
              <w:sz w:val="18"/>
              <w:szCs w:val="18"/>
            </w:rPr>
            <w:t>Эльхадж</w:t>
          </w:r>
          <w:r w:rsidR="00AC1E2B" w:rsidRPr="00444744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A40869">
            <w:rPr>
              <w:sz w:val="18"/>
              <w:szCs w:val="18"/>
            </w:rPr>
            <w:t xml:space="preserve"> </w:t>
          </w:r>
          <w:r w:rsidR="00AC1E2B" w:rsidRPr="00776F99">
            <w:rPr>
              <w:sz w:val="18"/>
              <w:szCs w:val="18"/>
              <w:lang w:val="en-US"/>
            </w:rPr>
            <w:t>Mohamed</w:t>
          </w:r>
          <w:r w:rsidR="00AC1E2B" w:rsidRPr="00444744">
            <w:rPr>
              <w:sz w:val="18"/>
              <w:szCs w:val="18"/>
            </w:rPr>
            <w:t xml:space="preserve"> </w:t>
          </w:r>
          <w:r w:rsidR="00AC1E2B" w:rsidRPr="00776F99">
            <w:rPr>
              <w:sz w:val="18"/>
              <w:szCs w:val="18"/>
              <w:lang w:val="en-US"/>
            </w:rPr>
            <w:t>Elhaj</w:t>
          </w:r>
          <w:r w:rsidR="00AC1E2B" w:rsidRPr="00444744">
            <w:rPr>
              <w:sz w:val="18"/>
              <w:szCs w:val="18"/>
            </w:rPr>
            <w:t xml:space="preserve">), </w:t>
          </w:r>
          <w:r w:rsidR="00444744">
            <w:rPr>
              <w:sz w:val="18"/>
              <w:szCs w:val="18"/>
            </w:rPr>
            <w:t>Национальная</w:t>
          </w:r>
          <w:r w:rsidR="00444744" w:rsidRPr="00444744">
            <w:rPr>
              <w:sz w:val="18"/>
              <w:szCs w:val="18"/>
            </w:rPr>
            <w:t xml:space="preserve"> </w:t>
          </w:r>
          <w:r w:rsidR="00444744">
            <w:rPr>
              <w:sz w:val="18"/>
              <w:szCs w:val="18"/>
            </w:rPr>
            <w:t>корпорация</w:t>
          </w:r>
          <w:r w:rsidR="00444744" w:rsidRPr="00444744">
            <w:rPr>
              <w:sz w:val="18"/>
              <w:szCs w:val="18"/>
            </w:rPr>
            <w:t xml:space="preserve"> </w:t>
          </w:r>
          <w:r w:rsidR="00444744">
            <w:rPr>
              <w:sz w:val="18"/>
              <w:szCs w:val="18"/>
            </w:rPr>
            <w:t>электросвязи</w:t>
          </w:r>
          <w:r w:rsidR="003D5AD1">
            <w:rPr>
              <w:sz w:val="18"/>
              <w:szCs w:val="18"/>
            </w:rPr>
            <w:t xml:space="preserve">, </w:t>
          </w:r>
          <w:r w:rsidR="00444744">
            <w:rPr>
              <w:sz w:val="18"/>
              <w:szCs w:val="18"/>
            </w:rPr>
            <w:t>Судан</w:t>
          </w:r>
        </w:p>
      </w:tc>
    </w:tr>
    <w:tr w:rsidR="002827DC" w:rsidRPr="00CB110F" w:rsidTr="00A67F51">
      <w:tc>
        <w:tcPr>
          <w:tcW w:w="1526" w:type="dxa"/>
        </w:tcPr>
        <w:p w:rsidR="002827DC" w:rsidRPr="00444744" w:rsidRDefault="002827DC" w:rsidP="00A4086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A408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AC1E2B" w:rsidP="00A4086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6F99">
            <w:rPr>
              <w:sz w:val="18"/>
              <w:szCs w:val="18"/>
              <w:lang w:val="en-US"/>
            </w:rPr>
            <w:t>+249 9 121 52424</w:t>
          </w:r>
        </w:p>
      </w:tc>
    </w:tr>
    <w:tr w:rsidR="002827DC" w:rsidRPr="003D5AD1" w:rsidTr="00A67F51">
      <w:tc>
        <w:tcPr>
          <w:tcW w:w="1526" w:type="dxa"/>
        </w:tcPr>
        <w:p w:rsidR="002827DC" w:rsidRPr="00CB110F" w:rsidRDefault="002827DC" w:rsidP="00A4086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A408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4A3277" w:rsidP="00A4086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1E2B" w:rsidRPr="00776F99">
              <w:rPr>
                <w:rStyle w:val="Hyperlink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2E2487" w:rsidRPr="00784E03" w:rsidRDefault="004A3277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Pr="00B91FDD" w:rsidRDefault="009F0FFB" w:rsidP="00F86820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22" w:name="OLE_LINK3"/>
    <w:bookmarkStart w:id="123" w:name="OLE_LINK2"/>
    <w:bookmarkStart w:id="124" w:name="OLE_LINK1"/>
    <w:r w:rsidR="00F955EF" w:rsidRPr="00A74B99">
      <w:rPr>
        <w:szCs w:val="22"/>
      </w:rPr>
      <w:t>21(Add.23)</w:t>
    </w:r>
    <w:bookmarkEnd w:id="122"/>
    <w:bookmarkEnd w:id="123"/>
    <w:bookmarkEnd w:id="12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A3277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Mizenin, Sergey">
    <w15:presenceInfo w15:providerId="AD" w15:userId="S-1-5-21-8740799-900759487-1415713722-18641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56C20"/>
    <w:rsid w:val="001636BD"/>
    <w:rsid w:val="00171990"/>
    <w:rsid w:val="0019214C"/>
    <w:rsid w:val="001A0EEB"/>
    <w:rsid w:val="001D4F81"/>
    <w:rsid w:val="001F67C1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4031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5AD1"/>
    <w:rsid w:val="003E7EAA"/>
    <w:rsid w:val="004014B0"/>
    <w:rsid w:val="004019A8"/>
    <w:rsid w:val="00421ECE"/>
    <w:rsid w:val="00426AC1"/>
    <w:rsid w:val="00444744"/>
    <w:rsid w:val="00446928"/>
    <w:rsid w:val="00450B3D"/>
    <w:rsid w:val="00456484"/>
    <w:rsid w:val="0046376A"/>
    <w:rsid w:val="004676C0"/>
    <w:rsid w:val="0047162E"/>
    <w:rsid w:val="00471ABB"/>
    <w:rsid w:val="004A3277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4734"/>
    <w:rsid w:val="00596E4E"/>
    <w:rsid w:val="005972B9"/>
    <w:rsid w:val="005B7969"/>
    <w:rsid w:val="005C3DE4"/>
    <w:rsid w:val="005C5456"/>
    <w:rsid w:val="005C67E8"/>
    <w:rsid w:val="005D0C15"/>
    <w:rsid w:val="005E2825"/>
    <w:rsid w:val="005F1279"/>
    <w:rsid w:val="005F2685"/>
    <w:rsid w:val="005F526C"/>
    <w:rsid w:val="0060302A"/>
    <w:rsid w:val="0061434A"/>
    <w:rsid w:val="00617BE4"/>
    <w:rsid w:val="00643738"/>
    <w:rsid w:val="00687C67"/>
    <w:rsid w:val="006B7F84"/>
    <w:rsid w:val="006C1A71"/>
    <w:rsid w:val="006E57C8"/>
    <w:rsid w:val="007125C6"/>
    <w:rsid w:val="007131A4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34692"/>
    <w:rsid w:val="00843527"/>
    <w:rsid w:val="00850AEF"/>
    <w:rsid w:val="00852C07"/>
    <w:rsid w:val="00870059"/>
    <w:rsid w:val="00890EB6"/>
    <w:rsid w:val="008A2FB3"/>
    <w:rsid w:val="008A7D5D"/>
    <w:rsid w:val="008C1153"/>
    <w:rsid w:val="008D3134"/>
    <w:rsid w:val="008D3BE2"/>
    <w:rsid w:val="008E0B93"/>
    <w:rsid w:val="008E71AA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0FFB"/>
    <w:rsid w:val="009F102A"/>
    <w:rsid w:val="00A155B9"/>
    <w:rsid w:val="00A24733"/>
    <w:rsid w:val="00A3200E"/>
    <w:rsid w:val="00A40869"/>
    <w:rsid w:val="00A54F56"/>
    <w:rsid w:val="00A62D06"/>
    <w:rsid w:val="00A9382E"/>
    <w:rsid w:val="00AC1E2B"/>
    <w:rsid w:val="00AC20C0"/>
    <w:rsid w:val="00AF29F0"/>
    <w:rsid w:val="00AF357B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05D38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4194A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44DAF"/>
    <w:rsid w:val="00F55FF4"/>
    <w:rsid w:val="00F60AEF"/>
    <w:rsid w:val="00F649D6"/>
    <w:rsid w:val="00F654DD"/>
    <w:rsid w:val="00F8483E"/>
    <w:rsid w:val="00F86820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40869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D5A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AD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29e31c-1219-4090-bdf8-dbd8ea45ca68">DPM</DPM_x0020_Author>
    <DPM_x0020_File_x0020_name xmlns="0a29e31c-1219-4090-bdf8-dbd8ea45ca68">D14-WTDC17-C-0021!A23!MSW-R</DPM_x0020_File_x0020_name>
    <DPM_x0020_Version xmlns="0a29e31c-1219-4090-bdf8-dbd8ea45ca68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29e31c-1219-4090-bdf8-dbd8ea45ca68" targetNamespace="http://schemas.microsoft.com/office/2006/metadata/properties" ma:root="true" ma:fieldsID="d41af5c836d734370eb92e7ee5f83852" ns2:_="" ns3:_="">
    <xsd:import namespace="996b2e75-67fd-4955-a3b0-5ab9934cb50b"/>
    <xsd:import namespace="0a29e31c-1219-4090-bdf8-dbd8ea45ca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9e31c-1219-4090-bdf8-dbd8ea45ca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0a29e31c-1219-4090-bdf8-dbd8ea45ca6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29e31c-1219-4090-bdf8-dbd8ea45c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7E9BA-12F6-43BA-8E34-306024C6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847</Words>
  <Characters>6056</Characters>
  <Application>Microsoft Office Word</Application>
  <DocSecurity>0</DocSecurity>
  <Lines>119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D14-WTDC17-C-0021!A23!MSW-R</vt:lpstr>
    </vt:vector>
  </TitlesOfParts>
  <Manager>General Secretariat - Pool</Manager>
  <Company>International Telecommunication Union (ITU)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D14-WTDC17-C-0021!A23!MSW-R</dc:title>
  <dc:creator>Documents Proposals Manager (DPM)</dc:creator>
  <cp:keywords>DPM_v2017.9.18.1_prod</cp:keywords>
  <dc:description/>
  <cp:lastModifiedBy>Maloletkova, Svetlana</cp:lastModifiedBy>
  <cp:revision>9</cp:revision>
  <cp:lastPrinted>2017-10-05T16:28:00Z</cp:lastPrinted>
  <dcterms:created xsi:type="dcterms:W3CDTF">2017-09-27T13:22:00Z</dcterms:created>
  <dcterms:modified xsi:type="dcterms:W3CDTF">2017-10-05T16:28:00Z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