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D86F75" w:rsidRPr="00020BCE" w:rsidTr="00064184">
        <w:tc>
          <w:tcPr>
            <w:tcW w:w="1430" w:type="dxa"/>
            <w:tcBorders>
              <w:bottom w:val="single" w:sz="12" w:space="0" w:color="auto"/>
            </w:tcBorders>
          </w:tcPr>
          <w:p w:rsidR="00D86F75" w:rsidRPr="00020BCE" w:rsidRDefault="00D86F75" w:rsidP="00064184">
            <w:pPr>
              <w:pStyle w:val="Priorityarea"/>
              <w:rPr>
                <w:rtl/>
              </w:rPr>
            </w:pPr>
            <w:r w:rsidRPr="00020BCE">
              <w:rPr>
                <w:noProof/>
                <w:lang w:eastAsia="zh-CN" w:bidi="ar-SA"/>
              </w:rPr>
              <w:drawing>
                <wp:inline distT="0" distB="0" distL="0" distR="0" wp14:anchorId="32033C6D" wp14:editId="4131FCC9">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D86F75" w:rsidRPr="00020BCE" w:rsidRDefault="00D86F75" w:rsidP="00064184">
            <w:pPr>
              <w:spacing w:before="0" w:line="168" w:lineRule="auto"/>
              <w:jc w:val="left"/>
              <w:rPr>
                <w:b/>
                <w:bCs/>
                <w:sz w:val="28"/>
                <w:szCs w:val="40"/>
                <w:rtl/>
                <w:lang w:bidi="ar-EG"/>
              </w:rPr>
            </w:pPr>
            <w:r w:rsidRPr="00020BCE">
              <w:rPr>
                <w:rFonts w:hint="cs"/>
                <w:b/>
                <w:bCs/>
                <w:sz w:val="28"/>
                <w:szCs w:val="40"/>
                <w:rtl/>
                <w:lang w:bidi="ar-EG"/>
              </w:rPr>
              <w:t>المؤتمر العالمي لتنمية الاتصالات</w:t>
            </w:r>
            <w:r w:rsidRPr="00020BCE">
              <w:rPr>
                <w:b/>
                <w:bCs/>
                <w:sz w:val="28"/>
                <w:szCs w:val="40"/>
                <w:rtl/>
                <w:lang w:bidi="ar-EG"/>
              </w:rPr>
              <w:br/>
            </w:r>
            <w:r w:rsidRPr="00020BCE">
              <w:rPr>
                <w:rFonts w:hint="cs"/>
                <w:b/>
                <w:bCs/>
                <w:sz w:val="28"/>
                <w:szCs w:val="40"/>
                <w:rtl/>
                <w:lang w:bidi="ar-EG"/>
              </w:rPr>
              <w:t xml:space="preserve">لعام </w:t>
            </w:r>
            <w:r w:rsidRPr="00020BCE">
              <w:rPr>
                <w:b/>
                <w:bCs/>
                <w:sz w:val="28"/>
                <w:szCs w:val="40"/>
                <w:lang w:bidi="ar-EG"/>
              </w:rPr>
              <w:t>2017</w:t>
            </w:r>
            <w:r w:rsidRPr="00020BCE">
              <w:rPr>
                <w:rFonts w:hint="cs"/>
                <w:b/>
                <w:bCs/>
                <w:sz w:val="28"/>
                <w:szCs w:val="40"/>
                <w:rtl/>
                <w:lang w:bidi="ar-EG"/>
              </w:rPr>
              <w:t xml:space="preserve"> </w:t>
            </w:r>
            <w:r w:rsidRPr="00020BCE">
              <w:rPr>
                <w:b/>
                <w:bCs/>
                <w:sz w:val="28"/>
                <w:szCs w:val="40"/>
                <w:lang w:bidi="ar-EG"/>
              </w:rPr>
              <w:t>(WTDC</w:t>
            </w:r>
            <w:r w:rsidRPr="00020BCE">
              <w:rPr>
                <w:b/>
                <w:bCs/>
                <w:sz w:val="28"/>
                <w:szCs w:val="40"/>
                <w:lang w:bidi="ar-EG"/>
              </w:rPr>
              <w:noBreakHyphen/>
              <w:t>17)</w:t>
            </w:r>
          </w:p>
          <w:p w:rsidR="00D86F75" w:rsidRPr="00020BCE" w:rsidRDefault="00D86F75" w:rsidP="00064184">
            <w:pPr>
              <w:spacing w:before="60"/>
              <w:rPr>
                <w:b/>
                <w:bCs/>
                <w:sz w:val="24"/>
                <w:szCs w:val="32"/>
                <w:rtl/>
                <w:lang w:bidi="ar-EG"/>
              </w:rPr>
            </w:pPr>
            <w:r w:rsidRPr="00020BCE">
              <w:rPr>
                <w:rFonts w:hint="cs"/>
                <w:b/>
                <w:bCs/>
                <w:sz w:val="24"/>
                <w:szCs w:val="32"/>
                <w:rtl/>
                <w:lang w:bidi="ar-EG"/>
              </w:rPr>
              <w:t xml:space="preserve">بوينس آيرس، الأرجنتين، </w:t>
            </w:r>
            <w:r w:rsidRPr="00020BCE">
              <w:rPr>
                <w:b/>
                <w:bCs/>
                <w:sz w:val="24"/>
                <w:szCs w:val="32"/>
                <w:lang w:bidi="ar-EG"/>
              </w:rPr>
              <w:t>20-9</w:t>
            </w:r>
            <w:r w:rsidRPr="00020BCE">
              <w:rPr>
                <w:rFonts w:hint="cs"/>
                <w:b/>
                <w:bCs/>
                <w:sz w:val="24"/>
                <w:szCs w:val="32"/>
                <w:rtl/>
                <w:lang w:bidi="ar-EG"/>
              </w:rPr>
              <w:t xml:space="preserve"> أكتوبر </w:t>
            </w:r>
            <w:r w:rsidRPr="00020BCE">
              <w:rPr>
                <w:b/>
                <w:bCs/>
                <w:sz w:val="24"/>
                <w:szCs w:val="32"/>
                <w:lang w:bidi="ar-EG"/>
              </w:rPr>
              <w:t>2017</w:t>
            </w:r>
          </w:p>
        </w:tc>
        <w:tc>
          <w:tcPr>
            <w:tcW w:w="3247" w:type="dxa"/>
            <w:tcBorders>
              <w:bottom w:val="single" w:sz="12" w:space="0" w:color="auto"/>
            </w:tcBorders>
          </w:tcPr>
          <w:p w:rsidR="00D86F75" w:rsidRPr="00020BCE" w:rsidRDefault="00D86F75" w:rsidP="00064184">
            <w:pPr>
              <w:spacing w:before="0" w:line="240" w:lineRule="auto"/>
              <w:jc w:val="right"/>
              <w:rPr>
                <w:rtl/>
                <w:lang w:bidi="ar-EG"/>
              </w:rPr>
            </w:pPr>
            <w:r w:rsidRPr="00020BCE">
              <w:rPr>
                <w:b/>
                <w:bCs/>
                <w:smallCaps/>
                <w:noProof/>
                <w:sz w:val="44"/>
                <w:szCs w:val="44"/>
                <w:rtl/>
                <w:lang w:eastAsia="zh-CN"/>
              </w:rPr>
              <w:drawing>
                <wp:anchor distT="0" distB="0" distL="114300" distR="114300" simplePos="0" relativeHeight="251659264" behindDoc="0" locked="0" layoutInCell="1" allowOverlap="1" wp14:anchorId="35BB8708" wp14:editId="763819D7">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6F75" w:rsidRPr="00020BCE" w:rsidTr="00064184">
        <w:tc>
          <w:tcPr>
            <w:tcW w:w="1430" w:type="dxa"/>
            <w:tcBorders>
              <w:top w:val="single" w:sz="12" w:space="0" w:color="auto"/>
            </w:tcBorders>
          </w:tcPr>
          <w:p w:rsidR="00D86F75" w:rsidRPr="00020BCE" w:rsidRDefault="00D86F75" w:rsidP="00064184">
            <w:pPr>
              <w:spacing w:before="0" w:line="300" w:lineRule="exact"/>
              <w:rPr>
                <w:rtl/>
                <w:lang w:bidi="ar-EG"/>
              </w:rPr>
            </w:pPr>
          </w:p>
        </w:tc>
        <w:tc>
          <w:tcPr>
            <w:tcW w:w="4962" w:type="dxa"/>
            <w:tcBorders>
              <w:top w:val="single" w:sz="12" w:space="0" w:color="auto"/>
            </w:tcBorders>
          </w:tcPr>
          <w:p w:rsidR="00D86F75" w:rsidRPr="00020BCE" w:rsidRDefault="00D86F75" w:rsidP="00064184">
            <w:pPr>
              <w:spacing w:before="0" w:line="300" w:lineRule="exact"/>
              <w:rPr>
                <w:rtl/>
                <w:lang w:bidi="ar-EG"/>
              </w:rPr>
            </w:pPr>
          </w:p>
        </w:tc>
        <w:tc>
          <w:tcPr>
            <w:tcW w:w="3247" w:type="dxa"/>
            <w:tcBorders>
              <w:top w:val="single" w:sz="12" w:space="0" w:color="auto"/>
            </w:tcBorders>
          </w:tcPr>
          <w:p w:rsidR="00D86F75" w:rsidRPr="00020BCE" w:rsidRDefault="00D86F75" w:rsidP="00064184">
            <w:pPr>
              <w:spacing w:before="0" w:line="300" w:lineRule="exact"/>
              <w:rPr>
                <w:rtl/>
                <w:lang w:bidi="ar-EG"/>
              </w:rPr>
            </w:pPr>
          </w:p>
        </w:tc>
      </w:tr>
      <w:tr w:rsidR="00D86F75" w:rsidRPr="00020BCE" w:rsidTr="00064184">
        <w:tc>
          <w:tcPr>
            <w:tcW w:w="6392" w:type="dxa"/>
            <w:gridSpan w:val="2"/>
          </w:tcPr>
          <w:p w:rsidR="00D86F75" w:rsidRPr="00020BCE" w:rsidRDefault="00D86F75" w:rsidP="00064184">
            <w:pPr>
              <w:pStyle w:val="Committee"/>
              <w:bidi/>
              <w:rPr>
                <w:rFonts w:ascii="Verdana Bold" w:hAnsi="Verdana Bold"/>
                <w:sz w:val="19"/>
                <w:rtl/>
                <w:lang w:bidi="ar-EG"/>
              </w:rPr>
            </w:pPr>
            <w:r w:rsidRPr="00020BCE">
              <w:rPr>
                <w:rFonts w:ascii="Verdana Bold" w:hAnsi="Verdana Bold"/>
                <w:sz w:val="19"/>
                <w:rtl/>
              </w:rPr>
              <w:t>الجلسة العامة</w:t>
            </w:r>
          </w:p>
        </w:tc>
        <w:tc>
          <w:tcPr>
            <w:tcW w:w="3247" w:type="dxa"/>
          </w:tcPr>
          <w:p w:rsidR="00D86F75" w:rsidRPr="00020BCE" w:rsidRDefault="00D86F75" w:rsidP="00064184">
            <w:pPr>
              <w:spacing w:before="60" w:after="60" w:line="280" w:lineRule="exact"/>
              <w:jc w:val="left"/>
              <w:rPr>
                <w:rFonts w:ascii="Verdana Bold" w:hAnsi="Verdana Bold"/>
                <w:b/>
                <w:bCs/>
                <w:sz w:val="19"/>
                <w:lang w:val="fr-FR"/>
              </w:rPr>
            </w:pPr>
            <w:r w:rsidRPr="00020BCE">
              <w:rPr>
                <w:rFonts w:ascii="Verdana Bold" w:eastAsia="SimSun" w:hAnsi="Verdana Bold"/>
                <w:b/>
                <w:bCs/>
                <w:sz w:val="19"/>
                <w:rtl/>
              </w:rPr>
              <w:t xml:space="preserve">الإضافة </w:t>
            </w:r>
            <w:r w:rsidRPr="00020BCE">
              <w:rPr>
                <w:rFonts w:ascii="Verdana Bold" w:eastAsia="SimSun" w:hAnsi="Verdana Bold"/>
                <w:b/>
                <w:bCs/>
                <w:sz w:val="19"/>
              </w:rPr>
              <w:t>24</w:t>
            </w:r>
            <w:r w:rsidRPr="00020BCE">
              <w:rPr>
                <w:rFonts w:ascii="Verdana Bold" w:eastAsia="SimSun" w:hAnsi="Verdana Bold"/>
                <w:b/>
                <w:bCs/>
                <w:sz w:val="19"/>
                <w:rtl/>
              </w:rPr>
              <w:br/>
              <w:t xml:space="preserve">للوثيقة </w:t>
            </w:r>
            <w:r w:rsidRPr="00020BCE">
              <w:rPr>
                <w:rFonts w:ascii="Verdana Bold" w:eastAsia="SimSun" w:hAnsi="Verdana Bold"/>
                <w:b/>
                <w:bCs/>
                <w:sz w:val="19"/>
              </w:rPr>
              <w:t>WTDC-17/21-A</w:t>
            </w:r>
          </w:p>
        </w:tc>
      </w:tr>
      <w:tr w:rsidR="00D86F75" w:rsidRPr="00020BCE" w:rsidTr="00064184">
        <w:tc>
          <w:tcPr>
            <w:tcW w:w="6392" w:type="dxa"/>
            <w:gridSpan w:val="2"/>
          </w:tcPr>
          <w:p w:rsidR="00D86F75" w:rsidRPr="00020BCE" w:rsidRDefault="00D86F75" w:rsidP="00064184">
            <w:pPr>
              <w:spacing w:before="60" w:after="60" w:line="340" w:lineRule="exact"/>
              <w:rPr>
                <w:rFonts w:ascii="Verdana Bold" w:hAnsi="Verdana Bold"/>
                <w:b/>
                <w:bCs/>
                <w:sz w:val="19"/>
                <w:rtl/>
                <w:lang w:bidi="ar-EG"/>
              </w:rPr>
            </w:pPr>
          </w:p>
        </w:tc>
        <w:tc>
          <w:tcPr>
            <w:tcW w:w="3247" w:type="dxa"/>
          </w:tcPr>
          <w:p w:rsidR="00D86F75" w:rsidRPr="00020BCE" w:rsidRDefault="00D86F75" w:rsidP="00064184">
            <w:pPr>
              <w:spacing w:before="60" w:after="60" w:line="280" w:lineRule="exact"/>
              <w:rPr>
                <w:rFonts w:ascii="Verdana Bold" w:hAnsi="Verdana Bold"/>
                <w:b/>
                <w:bCs/>
                <w:sz w:val="19"/>
                <w:rtl/>
                <w:lang w:val="fr-FR" w:bidi="ar-EG"/>
              </w:rPr>
            </w:pPr>
            <w:r w:rsidRPr="00020BCE">
              <w:rPr>
                <w:rFonts w:ascii="Verdana Bold" w:eastAsia="SimSun" w:hAnsi="Verdana Bold"/>
                <w:b/>
                <w:bCs/>
                <w:sz w:val="19"/>
              </w:rPr>
              <w:t>8</w:t>
            </w:r>
            <w:r w:rsidRPr="00020BCE">
              <w:rPr>
                <w:rFonts w:ascii="Verdana Bold" w:eastAsia="SimSun" w:hAnsi="Verdana Bold"/>
                <w:b/>
                <w:bCs/>
                <w:sz w:val="19"/>
                <w:rtl/>
              </w:rPr>
              <w:t xml:space="preserve"> سبتمبر </w:t>
            </w:r>
            <w:r w:rsidRPr="00020BCE">
              <w:rPr>
                <w:rFonts w:ascii="Verdana Bold" w:eastAsia="SimSun" w:hAnsi="Verdana Bold"/>
                <w:b/>
                <w:bCs/>
                <w:sz w:val="19"/>
              </w:rPr>
              <w:t>2017</w:t>
            </w:r>
          </w:p>
        </w:tc>
      </w:tr>
      <w:tr w:rsidR="00D86F75" w:rsidRPr="00020BCE" w:rsidTr="00064184">
        <w:tc>
          <w:tcPr>
            <w:tcW w:w="6392" w:type="dxa"/>
            <w:gridSpan w:val="2"/>
          </w:tcPr>
          <w:p w:rsidR="00D86F75" w:rsidRPr="00020BCE" w:rsidRDefault="00D86F75" w:rsidP="00064184">
            <w:pPr>
              <w:spacing w:before="60" w:after="60" w:line="340" w:lineRule="exact"/>
              <w:rPr>
                <w:rFonts w:ascii="Verdana Bold" w:hAnsi="Verdana Bold"/>
                <w:b/>
                <w:bCs/>
                <w:sz w:val="19"/>
                <w:rtl/>
                <w:lang w:bidi="ar-EG"/>
              </w:rPr>
            </w:pPr>
          </w:p>
        </w:tc>
        <w:tc>
          <w:tcPr>
            <w:tcW w:w="3247" w:type="dxa"/>
          </w:tcPr>
          <w:p w:rsidR="00D86F75" w:rsidRPr="00020BCE" w:rsidRDefault="00D86F75" w:rsidP="008510C3">
            <w:pPr>
              <w:spacing w:before="60" w:after="60" w:line="280" w:lineRule="exact"/>
              <w:rPr>
                <w:rFonts w:ascii="Verdana Bold" w:hAnsi="Verdana Bold"/>
                <w:b/>
                <w:bCs/>
                <w:sz w:val="19"/>
                <w:rtl/>
                <w:lang w:bidi="ar-EG"/>
              </w:rPr>
            </w:pPr>
            <w:r w:rsidRPr="00020BCE">
              <w:rPr>
                <w:rFonts w:ascii="Verdana Bold" w:hAnsi="Verdana Bold"/>
                <w:b/>
                <w:bCs/>
                <w:sz w:val="19"/>
                <w:rtl/>
              </w:rPr>
              <w:t>الأصل: بالإنكليزية</w:t>
            </w:r>
          </w:p>
        </w:tc>
      </w:tr>
      <w:tr w:rsidR="00D86F75" w:rsidRPr="00020BCE" w:rsidTr="00064184">
        <w:tc>
          <w:tcPr>
            <w:tcW w:w="9639" w:type="dxa"/>
            <w:gridSpan w:val="3"/>
          </w:tcPr>
          <w:p w:rsidR="00D86F75" w:rsidRPr="00020BCE" w:rsidRDefault="00D86F75" w:rsidP="00064184">
            <w:pPr>
              <w:pStyle w:val="Source"/>
              <w:spacing w:before="240"/>
              <w:rPr>
                <w:rtl/>
              </w:rPr>
            </w:pPr>
            <w:r w:rsidRPr="00020BCE">
              <w:rPr>
                <w:rtl/>
                <w:lang w:bidi="ar-SA"/>
              </w:rPr>
              <w:t>الدول العربية</w:t>
            </w:r>
          </w:p>
        </w:tc>
      </w:tr>
      <w:tr w:rsidR="00D86F75" w:rsidRPr="00020BCE" w:rsidTr="00064184">
        <w:tc>
          <w:tcPr>
            <w:tcW w:w="9639" w:type="dxa"/>
            <w:gridSpan w:val="3"/>
          </w:tcPr>
          <w:p w:rsidR="00D86F75" w:rsidRPr="00020BCE" w:rsidRDefault="00D86F75" w:rsidP="00064184">
            <w:pPr>
              <w:pStyle w:val="Title1"/>
            </w:pPr>
            <w:r w:rsidRPr="00020BCE">
              <w:rPr>
                <w:rtl/>
                <w:lang w:bidi="ar-SA"/>
              </w:rPr>
              <w:t xml:space="preserve">مراجَعة القرار </w:t>
            </w:r>
            <w:r w:rsidRPr="00020BCE">
              <w:rPr>
                <w:szCs w:val="28"/>
              </w:rPr>
              <w:t>77</w:t>
            </w:r>
            <w:r w:rsidRPr="00020BCE">
              <w:rPr>
                <w:rtl/>
                <w:lang w:bidi="ar-SA"/>
              </w:rPr>
              <w:t xml:space="preserve"> للمؤتمر العالمي لتنمية الاتصالات</w:t>
            </w:r>
          </w:p>
        </w:tc>
      </w:tr>
      <w:tr w:rsidR="00D86F75" w:rsidRPr="00020BCE" w:rsidTr="00064184">
        <w:tc>
          <w:tcPr>
            <w:tcW w:w="9639" w:type="dxa"/>
            <w:gridSpan w:val="3"/>
          </w:tcPr>
          <w:p w:rsidR="00D86F75" w:rsidRPr="00020BCE" w:rsidRDefault="0068755B" w:rsidP="009575F5">
            <w:pPr>
              <w:pStyle w:val="Title2"/>
            </w:pPr>
            <w:r w:rsidRPr="00020BCE">
              <w:rPr>
                <w:rtl/>
                <w:lang w:bidi="ar-SA"/>
              </w:rPr>
              <w:t>تكنولوجيا وتطبيقات النطاق العريض</w:t>
            </w:r>
            <w:r w:rsidR="009575F5">
              <w:rPr>
                <w:rFonts w:hint="cs"/>
                <w:rtl/>
                <w:lang w:bidi="ar-SA"/>
              </w:rPr>
              <w:t xml:space="preserve"> </w:t>
            </w:r>
            <w:r w:rsidRPr="00020BCE">
              <w:rPr>
                <w:rtl/>
                <w:lang w:bidi="ar-SA"/>
              </w:rPr>
              <w:t>من أجل تحقيق نمو</w:t>
            </w:r>
            <w:r w:rsidR="009575F5">
              <w:rPr>
                <w:rtl/>
                <w:lang w:bidi="ar-SA"/>
              </w:rPr>
              <w:br/>
            </w:r>
            <w:r w:rsidRPr="00020BCE">
              <w:rPr>
                <w:rtl/>
                <w:lang w:bidi="ar-SA"/>
              </w:rPr>
              <w:t>وتطوير أكبر لخدمات الاتصالات/تكنولوجيا المعلومات والاتصالات</w:t>
            </w:r>
            <w:r w:rsidR="009575F5">
              <w:rPr>
                <w:rtl/>
                <w:lang w:bidi="ar-SA"/>
              </w:rPr>
              <w:br/>
            </w:r>
            <w:r w:rsidRPr="00020BCE">
              <w:rPr>
                <w:rtl/>
                <w:lang w:bidi="ar-SA"/>
              </w:rPr>
              <w:t>وللتوصيلية عريضة النطاق</w:t>
            </w:r>
          </w:p>
        </w:tc>
      </w:tr>
      <w:tr w:rsidR="0068755B" w:rsidRPr="00020BCE" w:rsidTr="00064184">
        <w:tc>
          <w:tcPr>
            <w:tcW w:w="9639" w:type="dxa"/>
            <w:gridSpan w:val="3"/>
          </w:tcPr>
          <w:p w:rsidR="0068755B" w:rsidRPr="00020BCE" w:rsidRDefault="0068755B" w:rsidP="0068755B">
            <w:pPr>
              <w:pStyle w:val="Title2"/>
              <w:rPr>
                <w:rtl/>
                <w:lang w:bidi="ar-SA"/>
              </w:rPr>
            </w:pPr>
          </w:p>
        </w:tc>
      </w:tr>
      <w:tr w:rsidR="00D86F75" w:rsidRPr="00020BCE" w:rsidTr="00064184">
        <w:tc>
          <w:tcPr>
            <w:tcW w:w="9639" w:type="dxa"/>
            <w:gridSpan w:val="3"/>
            <w:tcBorders>
              <w:top w:val="single" w:sz="4" w:space="0" w:color="auto"/>
              <w:left w:val="single" w:sz="4" w:space="0" w:color="auto"/>
              <w:bottom w:val="single" w:sz="4" w:space="0" w:color="auto"/>
              <w:right w:val="single" w:sz="4" w:space="0" w:color="auto"/>
            </w:tcBorders>
          </w:tcPr>
          <w:p w:rsidR="00AC1C2B" w:rsidRDefault="00D86F75" w:rsidP="00AC1C2B">
            <w:pPr>
              <w:tabs>
                <w:tab w:val="clear" w:pos="1134"/>
                <w:tab w:val="left" w:pos="1342"/>
                <w:tab w:val="left" w:pos="1720"/>
              </w:tabs>
              <w:rPr>
                <w:lang w:bidi="ar-EG"/>
              </w:rPr>
            </w:pPr>
            <w:r w:rsidRPr="00020BCE">
              <w:rPr>
                <w:rFonts w:eastAsia="SimSun"/>
                <w:b/>
                <w:bCs/>
                <w:rtl/>
              </w:rPr>
              <w:t>مجال الأولوية:</w:t>
            </w:r>
          </w:p>
          <w:p w:rsidR="00D86F75" w:rsidRPr="00020BCE" w:rsidRDefault="00D86F75" w:rsidP="00AC1C2B">
            <w:pPr>
              <w:tabs>
                <w:tab w:val="clear" w:pos="1134"/>
                <w:tab w:val="left" w:pos="1342"/>
                <w:tab w:val="left" w:pos="1720"/>
              </w:tabs>
              <w:ind w:left="794" w:hanging="794"/>
              <w:rPr>
                <w:rtl/>
              </w:rPr>
            </w:pPr>
            <w:r w:rsidRPr="00020BCE">
              <w:rPr>
                <w:rFonts w:hint="cs"/>
                <w:rtl/>
                <w:lang w:bidi="ar-EG"/>
              </w:rPr>
              <w:t>-</w:t>
            </w:r>
            <w:r w:rsidRPr="00020BCE">
              <w:rPr>
                <w:rtl/>
                <w:lang w:bidi="ar-EG"/>
              </w:rPr>
              <w:tab/>
            </w:r>
            <w:r w:rsidRPr="00020BCE">
              <w:rPr>
                <w:rFonts w:eastAsia="SimSun" w:hint="cs"/>
                <w:rtl/>
              </w:rPr>
              <w:t>القرارات والتوصيات</w:t>
            </w:r>
          </w:p>
        </w:tc>
      </w:tr>
    </w:tbl>
    <w:p w:rsidR="00AC40BC" w:rsidRPr="00020BCE" w:rsidRDefault="00AC40BC" w:rsidP="008B5B5D">
      <w:pPr>
        <w:rPr>
          <w:rtl/>
          <w:lang w:bidi="ar-EG"/>
        </w:rPr>
      </w:pPr>
    </w:p>
    <w:p w:rsidR="00AC40BC" w:rsidRPr="00020BCE" w:rsidRDefault="00AC40BC">
      <w:pPr>
        <w:tabs>
          <w:tab w:val="clear" w:pos="1134"/>
        </w:tabs>
        <w:bidi w:val="0"/>
        <w:spacing w:before="0" w:after="160" w:line="259" w:lineRule="auto"/>
        <w:jc w:val="left"/>
        <w:rPr>
          <w:rtl/>
          <w:lang w:bidi="ar-EG"/>
        </w:rPr>
      </w:pPr>
      <w:r w:rsidRPr="00020BCE">
        <w:rPr>
          <w:rtl/>
          <w:lang w:bidi="ar-EG"/>
        </w:rPr>
        <w:br w:type="page"/>
      </w:r>
    </w:p>
    <w:p w:rsidR="0059482D" w:rsidRPr="00020BCE" w:rsidRDefault="003D7EC2">
      <w:pPr>
        <w:pStyle w:val="Proposal"/>
        <w:rPr>
          <w:b w:val="0"/>
          <w:bCs w:val="0"/>
        </w:rPr>
      </w:pPr>
      <w:r w:rsidRPr="00020BCE">
        <w:lastRenderedPageBreak/>
        <w:t>MOD</w:t>
      </w:r>
      <w:r w:rsidRPr="00020BCE">
        <w:tab/>
      </w:r>
      <w:r w:rsidRPr="00020BCE">
        <w:rPr>
          <w:b w:val="0"/>
          <w:bCs w:val="0"/>
        </w:rPr>
        <w:t>ARB/21A24/1</w:t>
      </w:r>
    </w:p>
    <w:p w:rsidR="00D50D07" w:rsidRPr="00020BCE" w:rsidRDefault="003D7EC2" w:rsidP="0068755B">
      <w:pPr>
        <w:pStyle w:val="ResNo"/>
        <w:rPr>
          <w:lang w:bidi="ar-SA"/>
        </w:rPr>
      </w:pPr>
      <w:bookmarkStart w:id="0" w:name="_Toc401807961"/>
      <w:r w:rsidRPr="00020BCE">
        <w:rPr>
          <w:rFonts w:hint="cs"/>
          <w:rtl/>
          <w:lang w:bidi="ar-SA"/>
        </w:rPr>
        <w:t xml:space="preserve">القـرار </w:t>
      </w:r>
      <w:r w:rsidRPr="00020BCE">
        <w:rPr>
          <w:lang w:bidi="ar-SA"/>
        </w:rPr>
        <w:t>77</w:t>
      </w:r>
      <w:r w:rsidRPr="00020BCE">
        <w:rPr>
          <w:rFonts w:hint="cs"/>
          <w:rtl/>
          <w:lang w:bidi="ar-SA"/>
        </w:rPr>
        <w:t xml:space="preserve"> (</w:t>
      </w:r>
      <w:del w:id="1" w:author="Saad, Samuel" w:date="2017-09-22T16:05:00Z">
        <w:r w:rsidRPr="00020BCE" w:rsidDel="0068755B">
          <w:rPr>
            <w:rFonts w:hint="cs"/>
            <w:rtl/>
            <w:lang w:bidi="ar-SA"/>
          </w:rPr>
          <w:delText xml:space="preserve">دبي، </w:delText>
        </w:r>
        <w:r w:rsidRPr="00020BCE" w:rsidDel="0068755B">
          <w:rPr>
            <w:lang w:bidi="ar-SA"/>
          </w:rPr>
          <w:delText>2014</w:delText>
        </w:r>
      </w:del>
      <w:ins w:id="2" w:author="Saad, Samuel" w:date="2017-09-22T16:05:00Z">
        <w:r w:rsidR="0068755B" w:rsidRPr="00020BCE">
          <w:rPr>
            <w:rFonts w:hint="cs"/>
            <w:rtl/>
            <w:lang w:bidi="ar-SA"/>
          </w:rPr>
          <w:t xml:space="preserve">بوينس آيرس، </w:t>
        </w:r>
        <w:r w:rsidR="0068755B" w:rsidRPr="00020BCE">
          <w:rPr>
            <w:lang w:bidi="ar-SA"/>
          </w:rPr>
          <w:t>2017</w:t>
        </w:r>
      </w:ins>
      <w:r w:rsidRPr="00020BCE">
        <w:rPr>
          <w:rFonts w:hint="cs"/>
          <w:rtl/>
          <w:lang w:bidi="ar-SA"/>
        </w:rPr>
        <w:t>)</w:t>
      </w:r>
      <w:bookmarkEnd w:id="0"/>
    </w:p>
    <w:p w:rsidR="00D50D07" w:rsidRPr="00020BCE" w:rsidRDefault="003D7EC2" w:rsidP="009575F5">
      <w:pPr>
        <w:pStyle w:val="Restitle"/>
      </w:pPr>
      <w:bookmarkStart w:id="3" w:name="_Toc401807962"/>
      <w:r w:rsidRPr="00020BCE">
        <w:rPr>
          <w:rFonts w:hint="cs"/>
          <w:rtl/>
        </w:rPr>
        <w:t xml:space="preserve">تكنولوجيا وتطبيقات النطاق العريض </w:t>
      </w:r>
      <w:r w:rsidRPr="00020BCE">
        <w:rPr>
          <w:rFonts w:hint="eastAsia"/>
          <w:rtl/>
        </w:rPr>
        <w:t>من</w:t>
      </w:r>
      <w:r w:rsidRPr="00020BCE">
        <w:rPr>
          <w:rtl/>
        </w:rPr>
        <w:t xml:space="preserve"> </w:t>
      </w:r>
      <w:r w:rsidRPr="00020BCE">
        <w:rPr>
          <w:rFonts w:hint="eastAsia"/>
          <w:rtl/>
        </w:rPr>
        <w:t>أجل</w:t>
      </w:r>
      <w:r w:rsidRPr="00020BCE">
        <w:rPr>
          <w:rtl/>
        </w:rPr>
        <w:t xml:space="preserve"> </w:t>
      </w:r>
      <w:r w:rsidRPr="00020BCE">
        <w:rPr>
          <w:rFonts w:hint="cs"/>
          <w:rtl/>
        </w:rPr>
        <w:t xml:space="preserve">تحقيق </w:t>
      </w:r>
      <w:r w:rsidRPr="00020BCE">
        <w:rPr>
          <w:rFonts w:hint="eastAsia"/>
          <w:rtl/>
        </w:rPr>
        <w:t>نمو</w:t>
      </w:r>
      <w:r w:rsidR="009575F5">
        <w:rPr>
          <w:rtl/>
        </w:rPr>
        <w:br/>
      </w:r>
      <w:r w:rsidRPr="00020BCE">
        <w:rPr>
          <w:rFonts w:hint="cs"/>
          <w:rtl/>
        </w:rPr>
        <w:t xml:space="preserve">وتطوير </w:t>
      </w:r>
      <w:r w:rsidRPr="00020BCE">
        <w:rPr>
          <w:rFonts w:hint="eastAsia"/>
          <w:rtl/>
        </w:rPr>
        <w:t>أكبر</w:t>
      </w:r>
      <w:r w:rsidR="009575F5">
        <w:rPr>
          <w:rFonts w:hint="cs"/>
          <w:rtl/>
        </w:rPr>
        <w:t xml:space="preserve"> </w:t>
      </w:r>
      <w:r w:rsidRPr="00020BCE">
        <w:rPr>
          <w:rFonts w:hint="cs"/>
          <w:rtl/>
        </w:rPr>
        <w:t>لخدمات الاتصالات/تكنولوجيا المعلومات والاتصالات</w:t>
      </w:r>
      <w:r w:rsidR="009575F5">
        <w:rPr>
          <w:rtl/>
        </w:rPr>
        <w:br/>
      </w:r>
      <w:r w:rsidRPr="00020BCE">
        <w:rPr>
          <w:rFonts w:hint="cs"/>
          <w:rtl/>
        </w:rPr>
        <w:t>ول</w:t>
      </w:r>
      <w:r w:rsidRPr="00020BCE">
        <w:rPr>
          <w:rFonts w:hint="eastAsia"/>
          <w:rtl/>
        </w:rPr>
        <w:t>لتوصيل</w:t>
      </w:r>
      <w:r w:rsidRPr="00020BCE">
        <w:rPr>
          <w:rFonts w:hint="cs"/>
          <w:rtl/>
        </w:rPr>
        <w:t>ية</w:t>
      </w:r>
      <w:r w:rsidRPr="00020BCE">
        <w:rPr>
          <w:rtl/>
        </w:rPr>
        <w:t xml:space="preserve"> </w:t>
      </w:r>
      <w:r w:rsidRPr="00020BCE">
        <w:rPr>
          <w:rFonts w:hint="eastAsia"/>
          <w:rtl/>
        </w:rPr>
        <w:t>عريض</w:t>
      </w:r>
      <w:r w:rsidRPr="00020BCE">
        <w:rPr>
          <w:rFonts w:hint="cs"/>
          <w:rtl/>
        </w:rPr>
        <w:t>ة</w:t>
      </w:r>
      <w:r w:rsidRPr="00020BCE">
        <w:rPr>
          <w:rtl/>
        </w:rPr>
        <w:t xml:space="preserve"> </w:t>
      </w:r>
      <w:r w:rsidRPr="00020BCE">
        <w:rPr>
          <w:rFonts w:hint="eastAsia"/>
          <w:rtl/>
        </w:rPr>
        <w:t>النطاق</w:t>
      </w:r>
      <w:bookmarkEnd w:id="3"/>
    </w:p>
    <w:p w:rsidR="00D50D07" w:rsidRPr="00020BCE" w:rsidRDefault="003D7EC2" w:rsidP="000C2E9E">
      <w:pPr>
        <w:pStyle w:val="Normalaftertitle"/>
        <w:rPr>
          <w:rtl/>
          <w:lang w:bidi="ar-SY"/>
        </w:rPr>
      </w:pPr>
      <w:r w:rsidRPr="00020BCE">
        <w:rPr>
          <w:rFonts w:hint="cs"/>
          <w:rtl/>
          <w:lang w:bidi="ar-SY"/>
        </w:rPr>
        <w:t>إن المؤتمر العالمي لتنمية الاتصالات (</w:t>
      </w:r>
      <w:del w:id="4" w:author="Saad, Samuel" w:date="2017-09-22T16:06:00Z">
        <w:r w:rsidRPr="00020BCE" w:rsidDel="0068755B">
          <w:rPr>
            <w:rFonts w:hint="cs"/>
            <w:rtl/>
            <w:lang w:bidi="ar-SY"/>
          </w:rPr>
          <w:delText xml:space="preserve">دبي، </w:delText>
        </w:r>
        <w:r w:rsidRPr="00020BCE" w:rsidDel="0068755B">
          <w:delText>2014</w:delText>
        </w:r>
      </w:del>
      <w:ins w:id="5" w:author="Saad, Samuel" w:date="2017-09-22T16:06:00Z">
        <w:r w:rsidR="0068755B" w:rsidRPr="00020BCE">
          <w:rPr>
            <w:rFonts w:hint="cs"/>
            <w:rtl/>
          </w:rPr>
          <w:t xml:space="preserve">بوينس آيرس، </w:t>
        </w:r>
        <w:r w:rsidR="0068755B" w:rsidRPr="00020BCE">
          <w:t>2017</w:t>
        </w:r>
      </w:ins>
      <w:r w:rsidRPr="00020BCE">
        <w:rPr>
          <w:rFonts w:hint="cs"/>
          <w:rtl/>
          <w:lang w:bidi="ar-SY"/>
        </w:rPr>
        <w:t>)،</w:t>
      </w:r>
    </w:p>
    <w:p w:rsidR="00D50D07" w:rsidRPr="00020BCE" w:rsidRDefault="003D7EC2" w:rsidP="000C2E9E">
      <w:pPr>
        <w:pStyle w:val="Call"/>
        <w:rPr>
          <w:rtl/>
        </w:rPr>
      </w:pPr>
      <w:r w:rsidRPr="00020BCE">
        <w:rPr>
          <w:rFonts w:hint="cs"/>
          <w:rtl/>
        </w:rPr>
        <w:t>إذ يذكّر</w:t>
      </w:r>
    </w:p>
    <w:p w:rsidR="00D50D07" w:rsidRPr="00846D7D" w:rsidRDefault="003D7EC2" w:rsidP="000C2E9E">
      <w:pPr>
        <w:rPr>
          <w:spacing w:val="-4"/>
          <w:rtl/>
        </w:rPr>
      </w:pPr>
      <w:r w:rsidRPr="00020BCE">
        <w:rPr>
          <w:rFonts w:hint="cs"/>
          <w:i/>
          <w:iCs/>
          <w:rtl/>
        </w:rPr>
        <w:t xml:space="preserve"> </w:t>
      </w:r>
      <w:proofErr w:type="gramStart"/>
      <w:r w:rsidRPr="00020BCE">
        <w:rPr>
          <w:rFonts w:hint="cs"/>
          <w:i/>
          <w:iCs/>
          <w:rtl/>
        </w:rPr>
        <w:t>أ )</w:t>
      </w:r>
      <w:proofErr w:type="gramEnd"/>
      <w:r w:rsidRPr="00020BCE">
        <w:rPr>
          <w:rFonts w:hint="cs"/>
          <w:rtl/>
        </w:rPr>
        <w:tab/>
      </w:r>
      <w:r w:rsidRPr="00846D7D">
        <w:rPr>
          <w:rFonts w:hint="cs"/>
          <w:spacing w:val="-2"/>
          <w:rtl/>
        </w:rPr>
        <w:t>ب</w:t>
      </w:r>
      <w:r w:rsidRPr="00846D7D">
        <w:rPr>
          <w:rFonts w:hint="eastAsia"/>
          <w:spacing w:val="-2"/>
          <w:rtl/>
        </w:rPr>
        <w:t>القرار</w:t>
      </w:r>
      <w:r w:rsidRPr="00846D7D">
        <w:rPr>
          <w:rFonts w:hint="cs"/>
          <w:spacing w:val="-2"/>
          <w:rtl/>
        </w:rPr>
        <w:t> </w:t>
      </w:r>
      <w:r w:rsidRPr="00846D7D">
        <w:rPr>
          <w:spacing w:val="-2"/>
        </w:rPr>
        <w:t>71</w:t>
      </w:r>
      <w:r w:rsidRPr="00846D7D">
        <w:rPr>
          <w:spacing w:val="-2"/>
          <w:rtl/>
        </w:rPr>
        <w:t xml:space="preserve"> </w:t>
      </w:r>
      <w:r w:rsidRPr="00846D7D">
        <w:rPr>
          <w:rFonts w:hint="cs"/>
          <w:spacing w:val="-2"/>
          <w:rtl/>
        </w:rPr>
        <w:t>(المراجَع في </w:t>
      </w:r>
      <w:del w:id="6" w:author="Saad, Samuel" w:date="2017-09-22T16:06:00Z">
        <w:r w:rsidRPr="00846D7D" w:rsidDel="0068755B">
          <w:rPr>
            <w:rFonts w:hint="cs"/>
            <w:spacing w:val="-2"/>
            <w:rtl/>
          </w:rPr>
          <w:delText>غوادالاخارا، </w:delText>
        </w:r>
        <w:r w:rsidRPr="00846D7D" w:rsidDel="0068755B">
          <w:rPr>
            <w:spacing w:val="-2"/>
          </w:rPr>
          <w:delText>2010</w:delText>
        </w:r>
      </w:del>
      <w:ins w:id="7" w:author="Saad, Samuel" w:date="2017-09-22T16:07:00Z">
        <w:r w:rsidR="0068755B" w:rsidRPr="00846D7D">
          <w:rPr>
            <w:rFonts w:hint="cs"/>
            <w:spacing w:val="-2"/>
            <w:rtl/>
            <w:lang w:bidi="ar-EG"/>
          </w:rPr>
          <w:t xml:space="preserve">بوسان، </w:t>
        </w:r>
        <w:r w:rsidR="0068755B" w:rsidRPr="00846D7D">
          <w:rPr>
            <w:spacing w:val="-2"/>
            <w:lang w:bidi="ar-EG"/>
          </w:rPr>
          <w:t>2014</w:t>
        </w:r>
      </w:ins>
      <w:r w:rsidRPr="00846D7D">
        <w:rPr>
          <w:rFonts w:hint="cs"/>
          <w:spacing w:val="-2"/>
          <w:rtl/>
        </w:rPr>
        <w:t xml:space="preserve">) لمؤتمر المندوبين المفوضين، بشأن </w:t>
      </w:r>
      <w:r w:rsidRPr="00846D7D">
        <w:rPr>
          <w:rFonts w:hint="eastAsia"/>
          <w:spacing w:val="-2"/>
          <w:rtl/>
        </w:rPr>
        <w:t>خطة</w:t>
      </w:r>
      <w:r w:rsidRPr="00846D7D">
        <w:rPr>
          <w:spacing w:val="-2"/>
          <w:rtl/>
        </w:rPr>
        <w:t xml:space="preserve"> </w:t>
      </w:r>
      <w:r w:rsidRPr="00846D7D">
        <w:rPr>
          <w:rFonts w:hint="eastAsia"/>
          <w:spacing w:val="-2"/>
          <w:rtl/>
        </w:rPr>
        <w:t>الاتحاد</w:t>
      </w:r>
      <w:r w:rsidRPr="00846D7D">
        <w:rPr>
          <w:spacing w:val="-2"/>
          <w:rtl/>
        </w:rPr>
        <w:t xml:space="preserve"> </w:t>
      </w:r>
      <w:r w:rsidRPr="00846D7D">
        <w:rPr>
          <w:rFonts w:hint="eastAsia"/>
          <w:spacing w:val="-2"/>
          <w:rtl/>
        </w:rPr>
        <w:t>الاستراتيجية</w:t>
      </w:r>
      <w:r w:rsidRPr="00846D7D">
        <w:rPr>
          <w:rFonts w:hint="cs"/>
          <w:spacing w:val="-2"/>
          <w:rtl/>
        </w:rPr>
        <w:t>؛</w:t>
      </w:r>
    </w:p>
    <w:p w:rsidR="00D50D07" w:rsidRPr="00020BCE" w:rsidRDefault="003D7EC2" w:rsidP="000C2E9E">
      <w:pPr>
        <w:rPr>
          <w:rtl/>
        </w:rPr>
      </w:pPr>
      <w:proofErr w:type="gramStart"/>
      <w:r w:rsidRPr="00020BCE">
        <w:rPr>
          <w:rFonts w:hint="cs"/>
          <w:i/>
          <w:iCs/>
          <w:rtl/>
        </w:rPr>
        <w:t>ب)</w:t>
      </w:r>
      <w:r w:rsidRPr="00020BCE">
        <w:rPr>
          <w:rFonts w:hint="cs"/>
          <w:rtl/>
        </w:rPr>
        <w:tab/>
      </w:r>
      <w:proofErr w:type="gramEnd"/>
      <w:r w:rsidRPr="00020BCE">
        <w:rPr>
          <w:rFonts w:hint="cs"/>
          <w:rtl/>
        </w:rPr>
        <w:t>ب</w:t>
      </w:r>
      <w:r w:rsidRPr="00020BCE">
        <w:rPr>
          <w:rtl/>
        </w:rPr>
        <w:t xml:space="preserve">القرار </w:t>
      </w:r>
      <w:r w:rsidRPr="00020BCE">
        <w:t>139</w:t>
      </w:r>
      <w:r w:rsidRPr="00020BCE">
        <w:rPr>
          <w:rtl/>
        </w:rPr>
        <w:t xml:space="preserve"> (</w:t>
      </w:r>
      <w:r w:rsidRPr="00020BCE">
        <w:rPr>
          <w:rFonts w:hint="cs"/>
          <w:rtl/>
        </w:rPr>
        <w:t>المراجَع في </w:t>
      </w:r>
      <w:del w:id="8" w:author="Saad, Samuel" w:date="2017-09-22T16:07:00Z">
        <w:r w:rsidRPr="00020BCE" w:rsidDel="0068755B">
          <w:rPr>
            <w:rFonts w:hint="cs"/>
            <w:rtl/>
          </w:rPr>
          <w:delText xml:space="preserve">غوادالاخارا، </w:delText>
        </w:r>
        <w:r w:rsidRPr="00020BCE" w:rsidDel="0068755B">
          <w:delText>2010</w:delText>
        </w:r>
      </w:del>
      <w:ins w:id="9" w:author="Saad, Samuel" w:date="2017-09-22T16:07:00Z">
        <w:r w:rsidR="0068755B" w:rsidRPr="00020BCE">
          <w:rPr>
            <w:rFonts w:hint="cs"/>
            <w:rtl/>
            <w:lang w:bidi="ar-EG"/>
          </w:rPr>
          <w:t xml:space="preserve">بوسان، </w:t>
        </w:r>
        <w:r w:rsidR="0068755B" w:rsidRPr="00020BCE">
          <w:rPr>
            <w:lang w:bidi="ar-EG"/>
          </w:rPr>
          <w:t>2014</w:t>
        </w:r>
      </w:ins>
      <w:r w:rsidRPr="00020BCE">
        <w:rPr>
          <w:rtl/>
        </w:rPr>
        <w:t>)</w:t>
      </w:r>
      <w:r w:rsidRPr="00020BCE">
        <w:rPr>
          <w:rFonts w:hint="cs"/>
          <w:rtl/>
        </w:rPr>
        <w:t xml:space="preserve"> لمؤتمر المندوبين المفوضين بشأن </w:t>
      </w:r>
      <w:r w:rsidRPr="00020BCE">
        <w:rPr>
          <w:rtl/>
        </w:rPr>
        <w:t>الاتصالات/تكنولوجيا المعلومات والاتصالات</w:t>
      </w:r>
      <w:r w:rsidRPr="00020BCE">
        <w:t xml:space="preserve"> </w:t>
      </w:r>
      <w:r w:rsidRPr="00020BCE">
        <w:rPr>
          <w:rtl/>
        </w:rPr>
        <w:t>من أجل سد الفجوة الرقمية</w:t>
      </w:r>
      <w:r w:rsidRPr="00020BCE">
        <w:rPr>
          <w:rFonts w:hint="cs"/>
          <w:rtl/>
        </w:rPr>
        <w:t xml:space="preserve"> </w:t>
      </w:r>
      <w:r w:rsidRPr="00020BCE">
        <w:rPr>
          <w:rtl/>
        </w:rPr>
        <w:t>وبناء مجتمع معلومات شامل للجميع</w:t>
      </w:r>
      <w:r w:rsidRPr="00020BCE">
        <w:rPr>
          <w:rFonts w:hint="cs"/>
          <w:rtl/>
        </w:rPr>
        <w:t>؛</w:t>
      </w:r>
    </w:p>
    <w:p w:rsidR="00D50D07" w:rsidRPr="00020BCE" w:rsidRDefault="003D7EC2" w:rsidP="000C2E9E">
      <w:pPr>
        <w:rPr>
          <w:rtl/>
        </w:rPr>
      </w:pPr>
      <w:proofErr w:type="gramStart"/>
      <w:r w:rsidRPr="00020BCE">
        <w:rPr>
          <w:rFonts w:hint="cs"/>
          <w:i/>
          <w:iCs/>
          <w:rtl/>
        </w:rPr>
        <w:t>ج)</w:t>
      </w:r>
      <w:r w:rsidRPr="00020BCE">
        <w:rPr>
          <w:rFonts w:hint="cs"/>
          <w:rtl/>
        </w:rPr>
        <w:tab/>
      </w:r>
      <w:proofErr w:type="gramEnd"/>
      <w:r w:rsidRPr="00020BCE">
        <w:rPr>
          <w:rFonts w:hint="cs"/>
          <w:rtl/>
        </w:rPr>
        <w:t>بالوثائق الختامية الصادرة عن ا</w:t>
      </w:r>
      <w:r w:rsidRPr="00020BCE">
        <w:rPr>
          <w:rtl/>
        </w:rPr>
        <w:t>لقمة العالمية لمجتمع المعلومات</w:t>
      </w:r>
      <w:r w:rsidRPr="00020BCE">
        <w:rPr>
          <w:rFonts w:hint="cs"/>
          <w:rtl/>
        </w:rPr>
        <w:t xml:space="preserve"> </w:t>
      </w:r>
      <w:r w:rsidRPr="00020BCE">
        <w:t>(WSIS)</w:t>
      </w:r>
      <w:r w:rsidRPr="00020BCE">
        <w:rPr>
          <w:rFonts w:hint="cs"/>
          <w:rtl/>
        </w:rPr>
        <w:t xml:space="preserve"> لعام </w:t>
      </w:r>
      <w:r w:rsidRPr="00020BCE">
        <w:t>2005</w:t>
      </w:r>
      <w:r w:rsidRPr="00020BCE">
        <w:rPr>
          <w:rFonts w:hint="cs"/>
          <w:rtl/>
        </w:rPr>
        <w:t>؛</w:t>
      </w:r>
    </w:p>
    <w:p w:rsidR="00D50D07" w:rsidRPr="00020BCE" w:rsidRDefault="003D7EC2" w:rsidP="000C2E9E">
      <w:pPr>
        <w:rPr>
          <w:rtl/>
        </w:rPr>
      </w:pPr>
      <w:proofErr w:type="gramStart"/>
      <w:r w:rsidRPr="00020BCE">
        <w:rPr>
          <w:rFonts w:hint="cs"/>
          <w:i/>
          <w:iCs/>
          <w:rtl/>
        </w:rPr>
        <w:t>د )</w:t>
      </w:r>
      <w:proofErr w:type="gramEnd"/>
      <w:r w:rsidRPr="00020BCE">
        <w:rPr>
          <w:rFonts w:hint="cs"/>
          <w:rtl/>
        </w:rPr>
        <w:tab/>
        <w:t>ب</w:t>
      </w:r>
      <w:r w:rsidRPr="00020BCE">
        <w:rPr>
          <w:rtl/>
        </w:rPr>
        <w:t xml:space="preserve">القرار </w:t>
      </w:r>
      <w:r w:rsidRPr="00020BCE">
        <w:t>135</w:t>
      </w:r>
      <w:r w:rsidRPr="00020BCE">
        <w:rPr>
          <w:rtl/>
        </w:rPr>
        <w:t xml:space="preserve"> (المراجَع في </w:t>
      </w:r>
      <w:del w:id="10" w:author="Saad, Samuel" w:date="2017-09-22T16:07:00Z">
        <w:r w:rsidRPr="00020BCE" w:rsidDel="0068755B">
          <w:rPr>
            <w:rtl/>
          </w:rPr>
          <w:delText xml:space="preserve">غوادالاخارا، </w:delText>
        </w:r>
        <w:r w:rsidRPr="00020BCE" w:rsidDel="0068755B">
          <w:delText>2010</w:delText>
        </w:r>
      </w:del>
      <w:ins w:id="11" w:author="Saad, Samuel" w:date="2017-09-22T16:07:00Z">
        <w:r w:rsidR="0068755B" w:rsidRPr="00020BCE">
          <w:rPr>
            <w:rFonts w:hint="cs"/>
            <w:rtl/>
          </w:rPr>
          <w:t xml:space="preserve">بوسان، </w:t>
        </w:r>
        <w:r w:rsidR="0068755B" w:rsidRPr="00020BCE">
          <w:t>2014</w:t>
        </w:r>
      </w:ins>
      <w:r w:rsidRPr="00020BCE">
        <w:rPr>
          <w:rtl/>
        </w:rPr>
        <w:t>)</w:t>
      </w:r>
      <w:r w:rsidRPr="00020BCE">
        <w:rPr>
          <w:rFonts w:hint="cs"/>
          <w:rtl/>
        </w:rPr>
        <w:t xml:space="preserve"> لمؤتمر المندوبين المفوضين، بشأن </w:t>
      </w:r>
      <w:r w:rsidRPr="00020BCE">
        <w:rPr>
          <w:rtl/>
        </w:rPr>
        <w:t>دور الاتحاد الدولي للاتصالات في تنمية الاتصالات/تكنولوجيا المعلومات والاتصالات</w:t>
      </w:r>
      <w:r w:rsidRPr="00020BCE">
        <w:rPr>
          <w:rFonts w:hint="cs"/>
          <w:rtl/>
        </w:rPr>
        <w:t>، وأهمية الاتصالات وتكنولوجيا المعلومات والاتصالات في تحقيق التقدم الاقتصادي</w:t>
      </w:r>
      <w:r w:rsidRPr="00020BCE">
        <w:rPr>
          <w:rFonts w:hint="eastAsia"/>
          <w:rtl/>
        </w:rPr>
        <w:t> </w:t>
      </w:r>
      <w:r w:rsidRPr="00020BCE">
        <w:rPr>
          <w:rFonts w:hint="cs"/>
          <w:rtl/>
        </w:rPr>
        <w:t>والاجتماعي؛</w:t>
      </w:r>
    </w:p>
    <w:p w:rsidR="00D50D07" w:rsidRPr="00020BCE" w:rsidRDefault="003D7EC2" w:rsidP="000C2E9E">
      <w:pPr>
        <w:rPr>
          <w:rtl/>
        </w:rPr>
      </w:pPr>
      <w:proofErr w:type="gramStart"/>
      <w:r w:rsidRPr="00020BCE">
        <w:rPr>
          <w:rFonts w:hint="cs"/>
          <w:i/>
          <w:iCs/>
          <w:rtl/>
        </w:rPr>
        <w:t>ﻫ )</w:t>
      </w:r>
      <w:proofErr w:type="gramEnd"/>
      <w:r w:rsidRPr="00020BCE">
        <w:rPr>
          <w:rFonts w:hint="cs"/>
          <w:rtl/>
        </w:rPr>
        <w:tab/>
        <w:t xml:space="preserve">بالرأي </w:t>
      </w:r>
      <w:r w:rsidRPr="00020BCE">
        <w:t>2</w:t>
      </w:r>
      <w:r w:rsidRPr="00020BCE">
        <w:rPr>
          <w:rFonts w:hint="cs"/>
          <w:rtl/>
        </w:rPr>
        <w:t xml:space="preserve"> (جنيف، </w:t>
      </w:r>
      <w:r w:rsidRPr="00020BCE">
        <w:t>2014</w:t>
      </w:r>
      <w:r w:rsidRPr="00020BCE">
        <w:rPr>
          <w:rFonts w:hint="cs"/>
          <w:rtl/>
          <w:lang w:bidi="ar-SY"/>
        </w:rPr>
        <w:t xml:space="preserve">) </w:t>
      </w:r>
      <w:r w:rsidRPr="00020BCE">
        <w:rPr>
          <w:rFonts w:hint="cs"/>
          <w:rtl/>
        </w:rPr>
        <w:t>ل</w:t>
      </w:r>
      <w:r w:rsidRPr="00020BCE">
        <w:rPr>
          <w:rFonts w:hint="eastAsia"/>
          <w:rtl/>
        </w:rPr>
        <w:t>لمنتدى</w:t>
      </w:r>
      <w:r w:rsidRPr="00020BCE">
        <w:rPr>
          <w:rtl/>
        </w:rPr>
        <w:t xml:space="preserve"> </w:t>
      </w:r>
      <w:r w:rsidRPr="00020BCE">
        <w:rPr>
          <w:rFonts w:hint="eastAsia"/>
          <w:rtl/>
        </w:rPr>
        <w:t>العالمي</w:t>
      </w:r>
      <w:r w:rsidRPr="00020BCE">
        <w:rPr>
          <w:rtl/>
        </w:rPr>
        <w:t xml:space="preserve"> </w:t>
      </w:r>
      <w:r w:rsidRPr="00020BCE">
        <w:rPr>
          <w:rFonts w:hint="eastAsia"/>
          <w:rtl/>
        </w:rPr>
        <w:t>لسياسات</w:t>
      </w:r>
      <w:r w:rsidRPr="00020BCE">
        <w:rPr>
          <w:rtl/>
        </w:rPr>
        <w:t xml:space="preserve"> </w:t>
      </w:r>
      <w:r w:rsidRPr="00020BCE">
        <w:rPr>
          <w:rFonts w:hint="eastAsia"/>
          <w:rtl/>
        </w:rPr>
        <w:t>الاتصالات</w:t>
      </w:r>
      <w:r w:rsidRPr="00020BCE">
        <w:rPr>
          <w:rFonts w:hint="cs"/>
          <w:rtl/>
        </w:rPr>
        <w:t xml:space="preserve">/تكنولوجيا المعلومات والاتصالات، بشأن </w:t>
      </w:r>
      <w:r w:rsidRPr="00020BCE">
        <w:rPr>
          <w:rFonts w:hint="eastAsia"/>
          <w:rtl/>
        </w:rPr>
        <w:t>تعزيز</w:t>
      </w:r>
      <w:r w:rsidRPr="00020BCE">
        <w:rPr>
          <w:rtl/>
        </w:rPr>
        <w:t xml:space="preserve"> </w:t>
      </w:r>
      <w:r w:rsidRPr="00020BCE">
        <w:rPr>
          <w:rFonts w:hint="eastAsia"/>
          <w:rtl/>
        </w:rPr>
        <w:t>بيئة</w:t>
      </w:r>
      <w:r w:rsidRPr="00020BCE">
        <w:rPr>
          <w:rtl/>
        </w:rPr>
        <w:t xml:space="preserve"> </w:t>
      </w:r>
      <w:r w:rsidRPr="00020BCE">
        <w:rPr>
          <w:rFonts w:hint="eastAsia"/>
          <w:rtl/>
        </w:rPr>
        <w:t>تمكينية</w:t>
      </w:r>
      <w:r w:rsidRPr="00020BCE">
        <w:rPr>
          <w:rtl/>
        </w:rPr>
        <w:t xml:space="preserve"> </w:t>
      </w:r>
      <w:r w:rsidRPr="00020BCE">
        <w:rPr>
          <w:rFonts w:hint="eastAsia"/>
          <w:rtl/>
        </w:rPr>
        <w:t>من</w:t>
      </w:r>
      <w:r w:rsidRPr="00020BCE">
        <w:rPr>
          <w:rtl/>
        </w:rPr>
        <w:t xml:space="preserve"> </w:t>
      </w:r>
      <w:r w:rsidRPr="00020BCE">
        <w:rPr>
          <w:rFonts w:hint="eastAsia"/>
          <w:rtl/>
        </w:rPr>
        <w:t>أجل</w:t>
      </w:r>
      <w:r w:rsidRPr="00020BCE">
        <w:rPr>
          <w:rtl/>
        </w:rPr>
        <w:t xml:space="preserve"> </w:t>
      </w:r>
      <w:r w:rsidRPr="00020BCE">
        <w:rPr>
          <w:rFonts w:hint="cs"/>
          <w:rtl/>
        </w:rPr>
        <w:t xml:space="preserve">تحقيق </w:t>
      </w:r>
      <w:r w:rsidRPr="00020BCE">
        <w:rPr>
          <w:rFonts w:hint="eastAsia"/>
          <w:rtl/>
        </w:rPr>
        <w:t>نمو</w:t>
      </w:r>
      <w:r w:rsidRPr="00020BCE">
        <w:rPr>
          <w:rtl/>
        </w:rPr>
        <w:t xml:space="preserve"> </w:t>
      </w:r>
      <w:r w:rsidRPr="00020BCE">
        <w:rPr>
          <w:rFonts w:hint="cs"/>
          <w:rtl/>
        </w:rPr>
        <w:t xml:space="preserve">وتطوير </w:t>
      </w:r>
      <w:r w:rsidRPr="00020BCE">
        <w:rPr>
          <w:rFonts w:hint="eastAsia"/>
          <w:rtl/>
        </w:rPr>
        <w:t>أكبر</w:t>
      </w:r>
      <w:r w:rsidRPr="00020BCE">
        <w:rPr>
          <w:rtl/>
        </w:rPr>
        <w:t xml:space="preserve"> </w:t>
      </w:r>
      <w:r w:rsidRPr="00020BCE">
        <w:rPr>
          <w:rFonts w:hint="cs"/>
          <w:rtl/>
        </w:rPr>
        <w:t>ل</w:t>
      </w:r>
      <w:r w:rsidRPr="00020BCE">
        <w:rPr>
          <w:rFonts w:hint="eastAsia"/>
          <w:rtl/>
        </w:rPr>
        <w:t>لتوصيل</w:t>
      </w:r>
      <w:r w:rsidRPr="00020BCE">
        <w:rPr>
          <w:rFonts w:hint="cs"/>
          <w:rtl/>
        </w:rPr>
        <w:t>ية</w:t>
      </w:r>
      <w:r w:rsidRPr="00020BCE">
        <w:rPr>
          <w:rtl/>
        </w:rPr>
        <w:t xml:space="preserve"> </w:t>
      </w:r>
      <w:r w:rsidRPr="00020BCE">
        <w:rPr>
          <w:rFonts w:hint="eastAsia"/>
          <w:rtl/>
        </w:rPr>
        <w:t>عريض</w:t>
      </w:r>
      <w:r w:rsidRPr="00020BCE">
        <w:rPr>
          <w:rFonts w:hint="cs"/>
          <w:rtl/>
        </w:rPr>
        <w:t>ة</w:t>
      </w:r>
      <w:r w:rsidRPr="00020BCE">
        <w:rPr>
          <w:rtl/>
        </w:rPr>
        <w:t xml:space="preserve"> </w:t>
      </w:r>
      <w:r w:rsidRPr="00020BCE">
        <w:rPr>
          <w:rFonts w:hint="eastAsia"/>
          <w:rtl/>
        </w:rPr>
        <w:t>النطاق</w:t>
      </w:r>
      <w:r w:rsidRPr="00020BCE">
        <w:rPr>
          <w:rFonts w:hint="cs"/>
          <w:rtl/>
        </w:rPr>
        <w:t>؛</w:t>
      </w:r>
    </w:p>
    <w:p w:rsidR="00D50D07" w:rsidRPr="00020BCE" w:rsidRDefault="003D7EC2" w:rsidP="000C2E9E">
      <w:pPr>
        <w:rPr>
          <w:ins w:id="12" w:author="Saad, Samuel" w:date="2017-09-22T16:08:00Z"/>
        </w:rPr>
      </w:pPr>
      <w:proofErr w:type="gramStart"/>
      <w:r w:rsidRPr="00020BCE">
        <w:rPr>
          <w:rFonts w:hint="cs"/>
          <w:i/>
          <w:iCs/>
          <w:rtl/>
        </w:rPr>
        <w:t>و )</w:t>
      </w:r>
      <w:proofErr w:type="gramEnd"/>
      <w:r w:rsidRPr="00020BCE">
        <w:rPr>
          <w:rFonts w:hint="cs"/>
          <w:rtl/>
        </w:rPr>
        <w:tab/>
        <w:t xml:space="preserve">بالقرار </w:t>
      </w:r>
      <w:r w:rsidRPr="00020BCE">
        <w:t>20</w:t>
      </w:r>
      <w:r w:rsidRPr="00020BCE">
        <w:rPr>
          <w:rFonts w:hint="cs"/>
          <w:rtl/>
        </w:rPr>
        <w:t xml:space="preserve"> (المراجَع في حيدر آباد، </w:t>
      </w:r>
      <w:r w:rsidRPr="00020BCE">
        <w:t>2010</w:t>
      </w:r>
      <w:r w:rsidRPr="00020BCE">
        <w:rPr>
          <w:rFonts w:hint="cs"/>
          <w:rtl/>
        </w:rPr>
        <w:t>) للمؤتمر العالمي لتنمية الاتصالات، بشأن النفاذ على أساس غير تمييزي إلى وسائل الاتصالات/تكنولوجيا المعلومات والاتصالات الحديثة وخدماتها وما يتصل بها من تطبيقات؛</w:t>
      </w:r>
    </w:p>
    <w:p w:rsidR="0068755B" w:rsidRPr="00020BCE" w:rsidRDefault="0068755B" w:rsidP="000C2E9E">
      <w:pPr>
        <w:rPr>
          <w:rtl/>
          <w:lang w:bidi="ar-EG"/>
        </w:rPr>
      </w:pPr>
      <w:proofErr w:type="gramStart"/>
      <w:ins w:id="13" w:author="Saad, Samuel" w:date="2017-09-22T16:08:00Z">
        <w:r w:rsidRPr="00452A11">
          <w:rPr>
            <w:rFonts w:hint="eastAsia"/>
            <w:i/>
            <w:iCs/>
            <w:rtl/>
            <w:lang w:bidi="ar-EG"/>
          </w:rPr>
          <w:t>ز </w:t>
        </w:r>
        <w:r w:rsidRPr="00452A11">
          <w:rPr>
            <w:i/>
            <w:iCs/>
            <w:rtl/>
            <w:lang w:bidi="ar-EG"/>
          </w:rPr>
          <w:t>)</w:t>
        </w:r>
        <w:proofErr w:type="gramEnd"/>
        <w:r w:rsidRPr="00020BCE">
          <w:rPr>
            <w:rFonts w:hint="eastAsia"/>
            <w:rtl/>
            <w:lang w:bidi="ar-EG"/>
          </w:rPr>
          <w:tab/>
        </w:r>
      </w:ins>
      <w:ins w:id="14" w:author="Saad, Samuel" w:date="2017-09-22T16:09:00Z">
        <w:r w:rsidRPr="00020BCE">
          <w:rPr>
            <w:rFonts w:hint="eastAsia"/>
            <w:rtl/>
            <w:lang w:bidi="ar-EG"/>
          </w:rPr>
          <w:t>بالقرار</w:t>
        </w:r>
        <w:r w:rsidRPr="00020BCE">
          <w:rPr>
            <w:rtl/>
            <w:lang w:bidi="ar-EG"/>
          </w:rPr>
          <w:t xml:space="preserve"> </w:t>
        </w:r>
        <w:r w:rsidRPr="00020BCE">
          <w:rPr>
            <w:lang w:bidi="ar-EG"/>
          </w:rPr>
          <w:t>37</w:t>
        </w:r>
        <w:r w:rsidRPr="00020BCE">
          <w:rPr>
            <w:rtl/>
            <w:lang w:bidi="ar-EG"/>
          </w:rPr>
          <w:t xml:space="preserve"> (</w:t>
        </w:r>
        <w:r w:rsidRPr="00020BCE">
          <w:rPr>
            <w:rFonts w:hint="eastAsia"/>
            <w:rtl/>
            <w:lang w:bidi="ar-EG"/>
          </w:rPr>
          <w:t>المراجَع</w:t>
        </w:r>
        <w:r w:rsidRPr="00020BCE">
          <w:rPr>
            <w:rtl/>
            <w:lang w:bidi="ar-EG"/>
          </w:rPr>
          <w:t xml:space="preserve"> </w:t>
        </w:r>
        <w:r w:rsidRPr="00020BCE">
          <w:rPr>
            <w:rFonts w:hint="eastAsia"/>
            <w:rtl/>
            <w:lang w:bidi="ar-EG"/>
          </w:rPr>
          <w:t>في</w:t>
        </w:r>
        <w:r w:rsidRPr="00020BCE">
          <w:rPr>
            <w:rtl/>
            <w:lang w:bidi="ar-EG"/>
          </w:rPr>
          <w:t xml:space="preserve"> </w:t>
        </w:r>
        <w:r w:rsidRPr="00020BCE">
          <w:rPr>
            <w:rFonts w:hint="eastAsia"/>
            <w:rtl/>
            <w:lang w:bidi="ar-EG"/>
          </w:rPr>
          <w:t>دبي،</w:t>
        </w:r>
        <w:r w:rsidRPr="00020BCE">
          <w:rPr>
            <w:rtl/>
            <w:lang w:bidi="ar-EG"/>
          </w:rPr>
          <w:t xml:space="preserve"> </w:t>
        </w:r>
        <w:r w:rsidRPr="00020BCE">
          <w:rPr>
            <w:lang w:bidi="ar-EG"/>
          </w:rPr>
          <w:t>2014</w:t>
        </w:r>
        <w:r w:rsidRPr="00020BCE">
          <w:rPr>
            <w:rtl/>
            <w:lang w:bidi="ar-EG"/>
          </w:rPr>
          <w:t xml:space="preserve">) </w:t>
        </w:r>
        <w:r w:rsidRPr="00020BCE">
          <w:rPr>
            <w:rFonts w:hint="eastAsia"/>
            <w:rtl/>
          </w:rPr>
          <w:t>للمؤتمر</w:t>
        </w:r>
        <w:r w:rsidRPr="00020BCE">
          <w:rPr>
            <w:rtl/>
          </w:rPr>
          <w:t xml:space="preserve"> </w:t>
        </w:r>
        <w:r w:rsidRPr="00020BCE">
          <w:rPr>
            <w:rFonts w:hint="eastAsia"/>
            <w:rtl/>
          </w:rPr>
          <w:t>العالمي</w:t>
        </w:r>
        <w:r w:rsidRPr="00020BCE">
          <w:rPr>
            <w:rtl/>
          </w:rPr>
          <w:t xml:space="preserve"> </w:t>
        </w:r>
        <w:r w:rsidRPr="00020BCE">
          <w:rPr>
            <w:rFonts w:hint="eastAsia"/>
            <w:rtl/>
          </w:rPr>
          <w:t>لتنمية</w:t>
        </w:r>
        <w:r w:rsidRPr="00020BCE">
          <w:rPr>
            <w:rtl/>
          </w:rPr>
          <w:t xml:space="preserve"> </w:t>
        </w:r>
        <w:r w:rsidRPr="00020BCE">
          <w:rPr>
            <w:rFonts w:hint="eastAsia"/>
            <w:rtl/>
          </w:rPr>
          <w:t>الاتصالات</w:t>
        </w:r>
      </w:ins>
      <w:ins w:id="15" w:author="Ajlouni, Nour" w:date="2017-10-04T11:30:00Z">
        <w:r w:rsidR="00291285">
          <w:rPr>
            <w:rFonts w:hint="cs"/>
            <w:rtl/>
          </w:rPr>
          <w:t> </w:t>
        </w:r>
        <w:r w:rsidR="00291285">
          <w:t>(WTDC)</w:t>
        </w:r>
      </w:ins>
      <w:ins w:id="16" w:author="Saad, Samuel" w:date="2017-10-03T15:53:00Z">
        <w:r w:rsidR="009575F5">
          <w:rPr>
            <w:rFonts w:hint="cs"/>
            <w:rtl/>
          </w:rPr>
          <w:t>،</w:t>
        </w:r>
      </w:ins>
      <w:ins w:id="17" w:author="Saad, Samuel" w:date="2017-09-22T16:09:00Z">
        <w:r w:rsidRPr="00020BCE">
          <w:rPr>
            <w:rtl/>
          </w:rPr>
          <w:t xml:space="preserve"> </w:t>
        </w:r>
        <w:r w:rsidRPr="00020BCE">
          <w:rPr>
            <w:rFonts w:hint="eastAsia"/>
            <w:rtl/>
          </w:rPr>
          <w:t>بشأن</w:t>
        </w:r>
        <w:r w:rsidRPr="00020BCE">
          <w:rPr>
            <w:rtl/>
          </w:rPr>
          <w:t xml:space="preserve"> </w:t>
        </w:r>
      </w:ins>
      <w:ins w:id="18" w:author="Saad, Samuel" w:date="2017-09-22T16:11:00Z">
        <w:r w:rsidRPr="00020BCE">
          <w:rPr>
            <w:rFonts w:hint="eastAsia"/>
            <w:rtl/>
          </w:rPr>
          <w:t>الفجوة</w:t>
        </w:r>
        <w:r w:rsidRPr="00020BCE">
          <w:rPr>
            <w:rtl/>
          </w:rPr>
          <w:t xml:space="preserve"> </w:t>
        </w:r>
        <w:r w:rsidRPr="00020BCE">
          <w:rPr>
            <w:rFonts w:hint="eastAsia"/>
            <w:rtl/>
          </w:rPr>
          <w:t>الرقمية؛</w:t>
        </w:r>
      </w:ins>
    </w:p>
    <w:p w:rsidR="00D50D07" w:rsidRPr="00020BCE" w:rsidRDefault="003D7EC2" w:rsidP="00291285">
      <w:pPr>
        <w:rPr>
          <w:rtl/>
        </w:rPr>
      </w:pPr>
      <w:del w:id="19" w:author="Saad, Samuel" w:date="2017-09-22T16:11:00Z">
        <w:r w:rsidRPr="00020BCE" w:rsidDel="00CA2ED7">
          <w:rPr>
            <w:rFonts w:hint="cs"/>
            <w:i/>
            <w:iCs/>
            <w:rtl/>
          </w:rPr>
          <w:delText xml:space="preserve">ز </w:delText>
        </w:r>
      </w:del>
      <w:proofErr w:type="gramStart"/>
      <w:ins w:id="20" w:author="Saad, Samuel" w:date="2017-09-22T16:11:00Z">
        <w:r w:rsidR="00CA2ED7" w:rsidRPr="00020BCE">
          <w:rPr>
            <w:rFonts w:hint="cs"/>
            <w:i/>
            <w:iCs/>
            <w:rtl/>
          </w:rPr>
          <w:t>ح</w:t>
        </w:r>
      </w:ins>
      <w:r w:rsidRPr="00020BCE">
        <w:rPr>
          <w:rFonts w:hint="cs"/>
          <w:i/>
          <w:iCs/>
          <w:rtl/>
        </w:rPr>
        <w:t>)</w:t>
      </w:r>
      <w:r w:rsidRPr="00020BCE">
        <w:rPr>
          <w:rFonts w:hint="cs"/>
          <w:rtl/>
        </w:rPr>
        <w:tab/>
      </w:r>
      <w:proofErr w:type="gramEnd"/>
      <w:r w:rsidRPr="00020BCE">
        <w:rPr>
          <w:rFonts w:hint="cs"/>
          <w:rtl/>
        </w:rPr>
        <w:t>ب</w:t>
      </w:r>
      <w:r w:rsidRPr="00020BCE">
        <w:rPr>
          <w:rtl/>
        </w:rPr>
        <w:t xml:space="preserve">القرار </w:t>
      </w:r>
      <w:r w:rsidRPr="00020BCE">
        <w:t>43</w:t>
      </w:r>
      <w:r w:rsidRPr="00020BCE">
        <w:rPr>
          <w:rtl/>
        </w:rPr>
        <w:t xml:space="preserve"> (المراجَع في </w:t>
      </w:r>
      <w:r w:rsidRPr="00020BCE">
        <w:rPr>
          <w:rFonts w:hint="cs"/>
          <w:rtl/>
        </w:rPr>
        <w:t>دبي</w:t>
      </w:r>
      <w:r w:rsidRPr="00020BCE">
        <w:rPr>
          <w:rtl/>
        </w:rPr>
        <w:t xml:space="preserve">، </w:t>
      </w:r>
      <w:r w:rsidRPr="00020BCE">
        <w:t>2014</w:t>
      </w:r>
      <w:r w:rsidRPr="00020BCE">
        <w:rPr>
          <w:rtl/>
        </w:rPr>
        <w:t>)</w:t>
      </w:r>
      <w:r w:rsidRPr="00020BCE">
        <w:rPr>
          <w:rFonts w:hint="cs"/>
          <w:rtl/>
        </w:rPr>
        <w:t xml:space="preserve"> لهذا المؤتمر، بشأن </w:t>
      </w:r>
      <w:r w:rsidRPr="00020BCE">
        <w:rPr>
          <w:rtl/>
        </w:rPr>
        <w:t>المساعدة في تنفيذ أنظمة الاتصالات المتنقلة الدولية</w:t>
      </w:r>
      <w:r w:rsidR="00291285">
        <w:rPr>
          <w:rFonts w:hint="cs"/>
          <w:rtl/>
        </w:rPr>
        <w:t> </w:t>
      </w:r>
      <w:r w:rsidRPr="00020BCE">
        <w:t>(IMT)</w:t>
      </w:r>
      <w:r w:rsidRPr="00020BCE">
        <w:rPr>
          <w:rFonts w:hint="cs"/>
          <w:rtl/>
        </w:rPr>
        <w:t>؛</w:t>
      </w:r>
    </w:p>
    <w:p w:rsidR="00D50D07" w:rsidRPr="00020BCE" w:rsidRDefault="003D7EC2" w:rsidP="000C2E9E">
      <w:pPr>
        <w:rPr>
          <w:rtl/>
        </w:rPr>
      </w:pPr>
      <w:del w:id="21" w:author="Saad, Samuel" w:date="2017-09-22T16:11:00Z">
        <w:r w:rsidRPr="00020BCE" w:rsidDel="00CA2ED7">
          <w:rPr>
            <w:rFonts w:hint="cs"/>
            <w:i/>
            <w:iCs/>
            <w:rtl/>
          </w:rPr>
          <w:delText>ح)</w:delText>
        </w:r>
      </w:del>
      <w:proofErr w:type="gramStart"/>
      <w:ins w:id="22" w:author="Saad, Samuel" w:date="2017-09-22T16:11:00Z">
        <w:r w:rsidR="00CA2ED7" w:rsidRPr="00020BCE">
          <w:rPr>
            <w:rFonts w:hint="cs"/>
            <w:i/>
            <w:iCs/>
            <w:rtl/>
          </w:rPr>
          <w:t>ط)</w:t>
        </w:r>
      </w:ins>
      <w:r w:rsidRPr="00020BCE">
        <w:rPr>
          <w:rFonts w:hint="cs"/>
          <w:rtl/>
        </w:rPr>
        <w:tab/>
      </w:r>
      <w:proofErr w:type="gramEnd"/>
      <w:r w:rsidRPr="00020BCE">
        <w:rPr>
          <w:rFonts w:hint="cs"/>
          <w:rtl/>
        </w:rPr>
        <w:t xml:space="preserve">بالقرار </w:t>
      </w:r>
      <w:r w:rsidRPr="00020BCE">
        <w:t>50</w:t>
      </w:r>
      <w:r w:rsidRPr="00020BCE">
        <w:rPr>
          <w:rFonts w:hint="cs"/>
          <w:rtl/>
        </w:rPr>
        <w:t xml:space="preserve"> (المراجَع في دبي، </w:t>
      </w:r>
      <w:r w:rsidRPr="00020BCE">
        <w:t>2014</w:t>
      </w:r>
      <w:r w:rsidRPr="00020BCE">
        <w:rPr>
          <w:rFonts w:hint="cs"/>
          <w:rtl/>
        </w:rPr>
        <w:t>) لهذا المؤتمر، بشأن التكامل الأمثل لتكنولوجيا المعلومات</w:t>
      </w:r>
      <w:r w:rsidR="00291285">
        <w:rPr>
          <w:rFonts w:hint="cs"/>
          <w:rtl/>
        </w:rPr>
        <w:t> </w:t>
      </w:r>
      <w:r w:rsidRPr="00020BCE">
        <w:rPr>
          <w:rFonts w:hint="cs"/>
          <w:rtl/>
        </w:rPr>
        <w:t>والاتصالات،</w:t>
      </w:r>
    </w:p>
    <w:p w:rsidR="00D50D07" w:rsidRPr="00020BCE" w:rsidRDefault="003D7EC2" w:rsidP="000C2E9E">
      <w:pPr>
        <w:pStyle w:val="Call"/>
        <w:rPr>
          <w:rtl/>
        </w:rPr>
      </w:pPr>
      <w:r w:rsidRPr="00020BCE">
        <w:rPr>
          <w:rFonts w:hint="cs"/>
          <w:rtl/>
        </w:rPr>
        <w:t>و</w:t>
      </w:r>
      <w:r w:rsidRPr="00020BCE">
        <w:rPr>
          <w:rtl/>
        </w:rPr>
        <w:t>إذ يضع في اعتباره</w:t>
      </w:r>
    </w:p>
    <w:p w:rsidR="00D50D07" w:rsidRPr="00020BCE" w:rsidRDefault="003D7EC2" w:rsidP="000C2E9E">
      <w:pPr>
        <w:rPr>
          <w:rtl/>
        </w:rPr>
      </w:pPr>
      <w:r w:rsidRPr="00020BCE">
        <w:rPr>
          <w:rFonts w:hint="cs"/>
          <w:i/>
          <w:iCs/>
          <w:rtl/>
        </w:rPr>
        <w:t xml:space="preserve"> </w:t>
      </w:r>
      <w:proofErr w:type="gramStart"/>
      <w:r w:rsidRPr="00020BCE">
        <w:rPr>
          <w:rFonts w:hint="cs"/>
          <w:i/>
          <w:iCs/>
          <w:rtl/>
        </w:rPr>
        <w:t xml:space="preserve">أ </w:t>
      </w:r>
      <w:r w:rsidRPr="00020BCE">
        <w:rPr>
          <w:i/>
          <w:iCs/>
          <w:rtl/>
        </w:rPr>
        <w:t>)</w:t>
      </w:r>
      <w:proofErr w:type="gramEnd"/>
      <w:r w:rsidRPr="00020BCE">
        <w:rPr>
          <w:rtl/>
        </w:rPr>
        <w:tab/>
        <w:t xml:space="preserve">الدور الذي يؤديه </w:t>
      </w:r>
      <w:r w:rsidRPr="00020BCE">
        <w:rPr>
          <w:rFonts w:hint="cs"/>
          <w:rtl/>
        </w:rPr>
        <w:t xml:space="preserve">الاتحاد، وخاصة دور قطاع تنمية الاتصالات بالاتحاد </w:t>
      </w:r>
      <w:r w:rsidRPr="00020BCE">
        <w:t>(ITU</w:t>
      </w:r>
      <w:r w:rsidRPr="00020BCE">
        <w:noBreakHyphen/>
        <w:t>D)</w:t>
      </w:r>
      <w:r w:rsidRPr="00020BCE">
        <w:rPr>
          <w:rFonts w:hint="cs"/>
          <w:rtl/>
        </w:rPr>
        <w:t>، في تنمية وسائل وخدمات الاتصالات/تكنولوجيا المعلومات والاتصالات؛</w:t>
      </w:r>
    </w:p>
    <w:p w:rsidR="00D50D07" w:rsidRPr="00020BCE" w:rsidRDefault="003D7EC2" w:rsidP="000C2E9E">
      <w:pPr>
        <w:rPr>
          <w:rtl/>
        </w:rPr>
      </w:pPr>
      <w:proofErr w:type="gramStart"/>
      <w:r w:rsidRPr="00020BCE">
        <w:rPr>
          <w:rFonts w:hint="cs"/>
          <w:i/>
          <w:iCs/>
          <w:rtl/>
        </w:rPr>
        <w:t>ب)</w:t>
      </w:r>
      <w:r w:rsidRPr="00020BCE">
        <w:rPr>
          <w:rFonts w:hint="cs"/>
          <w:rtl/>
        </w:rPr>
        <w:tab/>
      </w:r>
      <w:proofErr w:type="gramEnd"/>
      <w:r w:rsidRPr="00020BCE">
        <w:rPr>
          <w:rFonts w:hint="cs"/>
          <w:rtl/>
        </w:rPr>
        <w:t>الفوائد المحتملة من الإدخال السريع لخدمات اتصالات جديدة ومتنوعة،</w:t>
      </w:r>
      <w:r w:rsidRPr="00020BCE">
        <w:rPr>
          <w:rFonts w:hint="eastAsia"/>
          <w:rtl/>
        </w:rPr>
        <w:t xml:space="preserve"> بما في</w:t>
      </w:r>
      <w:r w:rsidRPr="00020BCE">
        <w:rPr>
          <w:rFonts w:hint="cs"/>
          <w:rtl/>
        </w:rPr>
        <w:t>ها</w:t>
      </w:r>
      <w:r w:rsidRPr="00020BCE">
        <w:rPr>
          <w:rtl/>
        </w:rPr>
        <w:t xml:space="preserve"> </w:t>
      </w:r>
      <w:r w:rsidRPr="00020BCE">
        <w:rPr>
          <w:rFonts w:hint="eastAsia"/>
          <w:rtl/>
        </w:rPr>
        <w:t>تلك</w:t>
      </w:r>
      <w:r w:rsidRPr="00020BCE">
        <w:rPr>
          <w:rtl/>
        </w:rPr>
        <w:t xml:space="preserve"> </w:t>
      </w:r>
      <w:r w:rsidRPr="00020BCE">
        <w:rPr>
          <w:rFonts w:hint="cs"/>
          <w:rtl/>
        </w:rPr>
        <w:t>المبينة</w:t>
      </w:r>
      <w:r w:rsidRPr="00020BCE">
        <w:rPr>
          <w:rtl/>
        </w:rPr>
        <w:t xml:space="preserve"> في </w:t>
      </w:r>
      <w:r w:rsidRPr="00020BCE">
        <w:rPr>
          <w:rFonts w:hint="eastAsia"/>
          <w:rtl/>
        </w:rPr>
        <w:t>القرار</w:t>
      </w:r>
      <w:r w:rsidRPr="00020BCE">
        <w:rPr>
          <w:rFonts w:hint="cs"/>
          <w:rtl/>
        </w:rPr>
        <w:t> </w:t>
      </w:r>
      <w:r w:rsidRPr="00020BCE">
        <w:t>66/184</w:t>
      </w:r>
      <w:r w:rsidRPr="00020BCE">
        <w:rPr>
          <w:rtl/>
        </w:rPr>
        <w:t xml:space="preserve"> </w:t>
      </w:r>
      <w:r w:rsidRPr="00020BCE">
        <w:rPr>
          <w:rFonts w:hint="eastAsia"/>
          <w:rtl/>
        </w:rPr>
        <w:t>للجمعية</w:t>
      </w:r>
      <w:r w:rsidRPr="00020BCE">
        <w:rPr>
          <w:rtl/>
        </w:rPr>
        <w:t xml:space="preserve"> </w:t>
      </w:r>
      <w:r w:rsidRPr="00020BCE">
        <w:rPr>
          <w:rFonts w:hint="eastAsia"/>
          <w:rtl/>
        </w:rPr>
        <w:t>العامة</w:t>
      </w:r>
      <w:r w:rsidRPr="00020BCE">
        <w:rPr>
          <w:rtl/>
        </w:rPr>
        <w:t xml:space="preserve"> </w:t>
      </w:r>
      <w:r w:rsidRPr="00020BCE">
        <w:rPr>
          <w:rFonts w:hint="eastAsia"/>
          <w:rtl/>
        </w:rPr>
        <w:t>للأمم</w:t>
      </w:r>
      <w:r w:rsidRPr="00020BCE">
        <w:rPr>
          <w:rtl/>
        </w:rPr>
        <w:t xml:space="preserve"> </w:t>
      </w:r>
      <w:r w:rsidRPr="00020BCE">
        <w:rPr>
          <w:rFonts w:hint="eastAsia"/>
          <w:rtl/>
        </w:rPr>
        <w:t>المتحدة،</w:t>
      </w:r>
      <w:r w:rsidRPr="00020BCE">
        <w:rPr>
          <w:rtl/>
        </w:rPr>
        <w:t xml:space="preserve"> </w:t>
      </w:r>
      <w:r w:rsidRPr="00020BCE">
        <w:rPr>
          <w:rFonts w:hint="cs"/>
          <w:rtl/>
        </w:rPr>
        <w:t xml:space="preserve">والفقرة </w:t>
      </w:r>
      <w:r w:rsidRPr="00020BCE">
        <w:t>54</w:t>
      </w:r>
      <w:r w:rsidRPr="00020BCE">
        <w:rPr>
          <w:rFonts w:hint="cs"/>
          <w:rtl/>
        </w:rPr>
        <w:t xml:space="preserve"> من برنامج عمل تونس بشأن مجتمع المعلومات ودور التوصيلية عريضة النطاق في تحقيق الأهداف الإنمائية للألفية التي وضعتها الأمم المتحدة؛</w:t>
      </w:r>
    </w:p>
    <w:p w:rsidR="00D50D07" w:rsidRPr="00020BCE" w:rsidRDefault="003D7EC2" w:rsidP="00291285">
      <w:pPr>
        <w:rPr>
          <w:rtl/>
        </w:rPr>
      </w:pPr>
      <w:proofErr w:type="gramStart"/>
      <w:r w:rsidRPr="00020BCE">
        <w:rPr>
          <w:rFonts w:hint="cs"/>
          <w:i/>
          <w:iCs/>
          <w:rtl/>
        </w:rPr>
        <w:t>ج)</w:t>
      </w:r>
      <w:r w:rsidRPr="00020BCE">
        <w:rPr>
          <w:rFonts w:hint="cs"/>
          <w:rtl/>
        </w:rPr>
        <w:tab/>
      </w:r>
      <w:proofErr w:type="gramEnd"/>
      <w:r w:rsidRPr="00020BCE">
        <w:rPr>
          <w:rFonts w:hint="cs"/>
          <w:rtl/>
        </w:rPr>
        <w:t>أهمية سعة النطاق العريض في سبيل تسهيل توفير مجموعة أوسع من الخدمات والتطبيقات وتشجيع الاستثمار وإتاحة النفاذ إلى الإنترنت بأسعار ميسورة للمستخدمين الحاليين والجدد على حد سواء في المجتمعات التي لا</w:t>
      </w:r>
      <w:r w:rsidR="00291285">
        <w:rPr>
          <w:rFonts w:hint="eastAsia"/>
          <w:rtl/>
        </w:rPr>
        <w:t> </w:t>
      </w:r>
      <w:r w:rsidRPr="00020BCE">
        <w:rPr>
          <w:rFonts w:hint="cs"/>
          <w:rtl/>
        </w:rPr>
        <w:t>تقدم فيها خدمات كافية أو</w:t>
      </w:r>
      <w:r w:rsidRPr="00020BCE">
        <w:rPr>
          <w:rFonts w:hint="eastAsia"/>
          <w:rtl/>
        </w:rPr>
        <w:t> </w:t>
      </w:r>
      <w:r w:rsidRPr="00020BCE">
        <w:rPr>
          <w:rFonts w:hint="cs"/>
          <w:rtl/>
        </w:rPr>
        <w:t>لا</w:t>
      </w:r>
      <w:r w:rsidRPr="00020BCE">
        <w:rPr>
          <w:rFonts w:hint="eastAsia"/>
          <w:rtl/>
        </w:rPr>
        <w:t> </w:t>
      </w:r>
      <w:r w:rsidRPr="00020BCE">
        <w:rPr>
          <w:rFonts w:hint="cs"/>
          <w:rtl/>
        </w:rPr>
        <w:t>تقدم فيها خدمات أصلاً باستخدام نهج حيادي من حيث التكنولوجيا لسد الفجوة الرقمية القائمة؛</w:t>
      </w:r>
    </w:p>
    <w:p w:rsidR="00D50D07" w:rsidRPr="00020BCE" w:rsidRDefault="003D7EC2" w:rsidP="000C2E9E">
      <w:pPr>
        <w:rPr>
          <w:rtl/>
        </w:rPr>
      </w:pPr>
      <w:proofErr w:type="gramStart"/>
      <w:r w:rsidRPr="00020BCE">
        <w:rPr>
          <w:rFonts w:hint="cs"/>
          <w:i/>
          <w:iCs/>
          <w:rtl/>
        </w:rPr>
        <w:lastRenderedPageBreak/>
        <w:t>د )</w:t>
      </w:r>
      <w:proofErr w:type="gramEnd"/>
      <w:r w:rsidRPr="00020BCE">
        <w:rPr>
          <w:rFonts w:hint="cs"/>
          <w:rtl/>
        </w:rPr>
        <w:tab/>
        <w:t>أن ا</w:t>
      </w:r>
      <w:r w:rsidRPr="00020BCE">
        <w:rPr>
          <w:rFonts w:hint="eastAsia"/>
          <w:rtl/>
        </w:rPr>
        <w:t>لأنظمة</w:t>
      </w:r>
      <w:r w:rsidRPr="00020BCE">
        <w:rPr>
          <w:rtl/>
        </w:rPr>
        <w:t xml:space="preserve"> </w:t>
      </w:r>
      <w:r w:rsidRPr="00020BCE">
        <w:rPr>
          <w:rFonts w:hint="eastAsia"/>
          <w:rtl/>
        </w:rPr>
        <w:t>اللاسلكية</w:t>
      </w:r>
      <w:r w:rsidRPr="00020BCE">
        <w:rPr>
          <w:rtl/>
        </w:rPr>
        <w:t xml:space="preserve"> </w:t>
      </w:r>
      <w:r w:rsidRPr="00020BCE">
        <w:rPr>
          <w:rFonts w:hint="eastAsia"/>
          <w:rtl/>
        </w:rPr>
        <w:t>الأرضية</w:t>
      </w:r>
      <w:r w:rsidRPr="00020BCE">
        <w:rPr>
          <w:rFonts w:hint="cs"/>
          <w:rtl/>
        </w:rPr>
        <w:t xml:space="preserve"> المبتكرة الجديدة وتكنولوجيا الأنظمة الساتلية يمكن أن تساعد في سد الفجوة الرقمية، ليس بين البلدان المتقدمة والبلدان النامية فحسب، ولكن أيضاً بين المناطق الحضرية والنائية والريفية التي قد لا</w:t>
      </w:r>
      <w:r w:rsidR="00291285">
        <w:rPr>
          <w:rFonts w:hint="eastAsia"/>
          <w:rtl/>
        </w:rPr>
        <w:t> </w:t>
      </w:r>
      <w:r w:rsidRPr="00020BCE">
        <w:rPr>
          <w:rFonts w:hint="cs"/>
          <w:rtl/>
        </w:rPr>
        <w:t>تكون فيها تغطية خدمات الاتصالات الثابتة التقليدية كافية؛</w:t>
      </w:r>
    </w:p>
    <w:p w:rsidR="00D50D07" w:rsidRPr="00020BCE" w:rsidRDefault="003D7EC2" w:rsidP="000C2E9E">
      <w:pPr>
        <w:rPr>
          <w:ins w:id="23" w:author="Saad, Samuel" w:date="2017-09-22T16:11:00Z"/>
          <w:rtl/>
        </w:rPr>
      </w:pPr>
      <w:proofErr w:type="gramStart"/>
      <w:r w:rsidRPr="00020BCE">
        <w:rPr>
          <w:rFonts w:hint="cs"/>
          <w:i/>
          <w:iCs/>
          <w:rtl/>
        </w:rPr>
        <w:t>ﻫ )</w:t>
      </w:r>
      <w:proofErr w:type="gramEnd"/>
      <w:r w:rsidRPr="00020BCE">
        <w:rPr>
          <w:rFonts w:hint="cs"/>
          <w:rtl/>
        </w:rPr>
        <w:tab/>
        <w:t>أن أنظمة النطاق العريض الأرضية والأنظمة الساتلية وسيلة فعّالة، بل هي أكثر الوسائل فعالية في بعض الحالات وخاصة في المناطق الريفية، لأداء العديد من المهام العملية التي تهدف إلى فتح آفاق جديدة للمساعدة على سد الفجوة الرقمية</w:t>
      </w:r>
      <w:r w:rsidRPr="00020BCE">
        <w:rPr>
          <w:rFonts w:hint="eastAsia"/>
          <w:rtl/>
        </w:rPr>
        <w:t xml:space="preserve"> والسماح</w:t>
      </w:r>
      <w:r w:rsidRPr="00020BCE">
        <w:rPr>
          <w:rtl/>
        </w:rPr>
        <w:t xml:space="preserve"> </w:t>
      </w:r>
      <w:r w:rsidRPr="00020BCE">
        <w:rPr>
          <w:rFonts w:hint="eastAsia"/>
          <w:rtl/>
        </w:rPr>
        <w:t>للبلدان</w:t>
      </w:r>
      <w:r w:rsidRPr="00020BCE">
        <w:rPr>
          <w:rtl/>
        </w:rPr>
        <w:t xml:space="preserve"> </w:t>
      </w:r>
      <w:r w:rsidRPr="00020BCE">
        <w:rPr>
          <w:rFonts w:hint="eastAsia"/>
          <w:rtl/>
        </w:rPr>
        <w:t>النامية</w:t>
      </w:r>
      <w:r w:rsidRPr="00020BCE">
        <w:rPr>
          <w:rtl/>
        </w:rPr>
        <w:t xml:space="preserve"> </w:t>
      </w:r>
      <w:r w:rsidRPr="00020BCE">
        <w:rPr>
          <w:rFonts w:hint="eastAsia"/>
          <w:rtl/>
        </w:rPr>
        <w:t>بالنفاذ</w:t>
      </w:r>
      <w:r w:rsidRPr="00020BCE">
        <w:rPr>
          <w:rtl/>
        </w:rPr>
        <w:t xml:space="preserve"> </w:t>
      </w:r>
      <w:r w:rsidRPr="00020BCE">
        <w:rPr>
          <w:rFonts w:hint="eastAsia"/>
          <w:rtl/>
        </w:rPr>
        <w:t>إلى</w:t>
      </w:r>
      <w:r w:rsidRPr="00020BCE">
        <w:rPr>
          <w:rtl/>
        </w:rPr>
        <w:t xml:space="preserve"> </w:t>
      </w:r>
      <w:r w:rsidRPr="00020BCE">
        <w:rPr>
          <w:rFonts w:hint="eastAsia"/>
          <w:rtl/>
        </w:rPr>
        <w:t>التكنولوجيا</w:t>
      </w:r>
      <w:r w:rsidRPr="00020BCE">
        <w:rPr>
          <w:rFonts w:hint="cs"/>
          <w:rtl/>
        </w:rPr>
        <w:t>ت</w:t>
      </w:r>
      <w:r w:rsidRPr="00020BCE">
        <w:rPr>
          <w:rtl/>
        </w:rPr>
        <w:t xml:space="preserve"> </w:t>
      </w:r>
      <w:r w:rsidRPr="00020BCE">
        <w:rPr>
          <w:rFonts w:hint="eastAsia"/>
          <w:rtl/>
        </w:rPr>
        <w:t>الجديدة</w:t>
      </w:r>
      <w:del w:id="24" w:author="Saad, Samuel" w:date="2017-09-22T16:11:00Z">
        <w:r w:rsidRPr="00020BCE" w:rsidDel="00CA2ED7">
          <w:rPr>
            <w:rFonts w:hint="eastAsia"/>
            <w:rtl/>
          </w:rPr>
          <w:delText>،</w:delText>
        </w:r>
      </w:del>
      <w:ins w:id="25" w:author="Saad, Samuel" w:date="2017-09-22T16:11:00Z">
        <w:r w:rsidR="00CA2ED7" w:rsidRPr="00020BCE">
          <w:rPr>
            <w:rFonts w:hint="cs"/>
            <w:rtl/>
          </w:rPr>
          <w:t>؛</w:t>
        </w:r>
      </w:ins>
    </w:p>
    <w:p w:rsidR="00CA2ED7" w:rsidRPr="00020BCE" w:rsidRDefault="00CA2ED7" w:rsidP="009575F5">
      <w:pPr>
        <w:rPr>
          <w:rtl/>
        </w:rPr>
      </w:pPr>
      <w:proofErr w:type="gramStart"/>
      <w:ins w:id="26" w:author="Saad, Samuel" w:date="2017-09-22T16:12:00Z">
        <w:r w:rsidRPr="00291285">
          <w:rPr>
            <w:rFonts w:hint="cs"/>
            <w:i/>
            <w:iCs/>
            <w:rtl/>
          </w:rPr>
          <w:t>و )</w:t>
        </w:r>
        <w:proofErr w:type="gramEnd"/>
        <w:r w:rsidRPr="00020BCE">
          <w:rPr>
            <w:rFonts w:hint="cs"/>
            <w:rtl/>
          </w:rPr>
          <w:tab/>
        </w:r>
      </w:ins>
      <w:ins w:id="27" w:author="AWAAD, Suhaila" w:date="2017-09-26T17:32:00Z">
        <w:r w:rsidR="007134EE" w:rsidRPr="00020BCE">
          <w:rPr>
            <w:rFonts w:hint="cs"/>
            <w:rtl/>
            <w:lang w:bidi="ar-EG"/>
          </w:rPr>
          <w:t xml:space="preserve">أن </w:t>
        </w:r>
      </w:ins>
      <w:ins w:id="28" w:author="Saad, Samuel" w:date="2017-09-22T16:19:00Z">
        <w:r w:rsidRPr="00020BCE">
          <w:rPr>
            <w:rFonts w:hint="eastAsia"/>
            <w:rtl/>
          </w:rPr>
          <w:t>الاتحاد</w:t>
        </w:r>
        <w:r w:rsidRPr="00020BCE">
          <w:rPr>
            <w:rtl/>
          </w:rPr>
          <w:t xml:space="preserve"> </w:t>
        </w:r>
        <w:r w:rsidRPr="00020BCE">
          <w:rPr>
            <w:rFonts w:hint="eastAsia"/>
            <w:rtl/>
          </w:rPr>
          <w:t>الدولي</w:t>
        </w:r>
        <w:r w:rsidRPr="00020BCE">
          <w:rPr>
            <w:rtl/>
          </w:rPr>
          <w:t xml:space="preserve"> </w:t>
        </w:r>
        <w:r w:rsidRPr="00020BCE">
          <w:rPr>
            <w:rFonts w:hint="eastAsia"/>
            <w:rtl/>
          </w:rPr>
          <w:t>للاتصالات</w:t>
        </w:r>
        <w:r w:rsidRPr="00020BCE">
          <w:rPr>
            <w:rtl/>
          </w:rPr>
          <w:t xml:space="preserve"> </w:t>
        </w:r>
        <w:r w:rsidRPr="00020BCE">
          <w:rPr>
            <w:rFonts w:hint="eastAsia"/>
            <w:rtl/>
          </w:rPr>
          <w:t>ومنظمة</w:t>
        </w:r>
        <w:r w:rsidRPr="00020BCE">
          <w:rPr>
            <w:rtl/>
          </w:rPr>
          <w:t xml:space="preserve"> </w:t>
        </w:r>
        <w:r w:rsidRPr="00020BCE">
          <w:rPr>
            <w:rFonts w:hint="eastAsia"/>
            <w:rtl/>
          </w:rPr>
          <w:t>اليونسكو</w:t>
        </w:r>
        <w:r w:rsidRPr="00020BCE">
          <w:rPr>
            <w:rtl/>
          </w:rPr>
          <w:t xml:space="preserve"> </w:t>
        </w:r>
      </w:ins>
      <w:ins w:id="29" w:author="AWAAD, Suhaila" w:date="2017-09-26T17:32:00Z">
        <w:r w:rsidR="007134EE" w:rsidRPr="00020BCE">
          <w:rPr>
            <w:rFonts w:hint="cs"/>
            <w:rtl/>
          </w:rPr>
          <w:t xml:space="preserve">أنشآ </w:t>
        </w:r>
      </w:ins>
      <w:ins w:id="30" w:author="Saad, Samuel" w:date="2017-09-22T16:19:00Z">
        <w:r w:rsidRPr="00020BCE">
          <w:rPr>
            <w:rFonts w:hint="eastAsia"/>
            <w:rtl/>
          </w:rPr>
          <w:t>لجنة</w:t>
        </w:r>
        <w:r w:rsidRPr="00020BCE">
          <w:rPr>
            <w:rtl/>
          </w:rPr>
          <w:t xml:space="preserve"> </w:t>
        </w:r>
        <w:r w:rsidRPr="00020BCE">
          <w:rPr>
            <w:rFonts w:hint="eastAsia"/>
            <w:rtl/>
          </w:rPr>
          <w:t>النطاق</w:t>
        </w:r>
        <w:r w:rsidRPr="00020BCE">
          <w:rPr>
            <w:rtl/>
          </w:rPr>
          <w:t xml:space="preserve"> </w:t>
        </w:r>
        <w:r w:rsidRPr="00020BCE">
          <w:rPr>
            <w:rFonts w:hint="eastAsia"/>
            <w:rtl/>
          </w:rPr>
          <w:t>العريض</w:t>
        </w:r>
        <w:r w:rsidRPr="00020BCE">
          <w:rPr>
            <w:rtl/>
          </w:rPr>
          <w:t xml:space="preserve"> </w:t>
        </w:r>
      </w:ins>
      <w:ins w:id="31" w:author="Saad, Samuel" w:date="2017-10-03T15:47:00Z">
        <w:r w:rsidR="000C2E9E">
          <w:rPr>
            <w:rFonts w:hint="cs"/>
            <w:rtl/>
            <w:lang w:bidi="ar-EG"/>
          </w:rPr>
          <w:t>المعنية</w:t>
        </w:r>
      </w:ins>
      <w:ins w:id="32" w:author="Saad, Samuel" w:date="2017-10-03T15:53:00Z">
        <w:r w:rsidR="009575F5">
          <w:rPr>
            <w:rFonts w:hint="cs"/>
            <w:rtl/>
            <w:lang w:bidi="ar-EG"/>
          </w:rPr>
          <w:t xml:space="preserve"> بالتنمية</w:t>
        </w:r>
      </w:ins>
      <w:ins w:id="33" w:author="Saad, Samuel" w:date="2017-10-03T15:47:00Z">
        <w:r w:rsidR="000C2E9E">
          <w:rPr>
            <w:rFonts w:hint="cs"/>
            <w:rtl/>
            <w:lang w:bidi="ar-EG"/>
          </w:rPr>
          <w:t xml:space="preserve"> </w:t>
        </w:r>
      </w:ins>
      <w:ins w:id="34" w:author="AWAAD, Suhaila" w:date="2017-09-26T17:33:00Z">
        <w:r w:rsidR="007134EE" w:rsidRPr="00020BCE">
          <w:rPr>
            <w:rFonts w:hint="cs"/>
            <w:rtl/>
          </w:rPr>
          <w:t xml:space="preserve">المستدامة التي اتفقت </w:t>
        </w:r>
      </w:ins>
      <w:ins w:id="35" w:author="Saad, Samuel" w:date="2017-09-22T16:15:00Z">
        <w:r w:rsidRPr="00020BCE">
          <w:rPr>
            <w:rFonts w:hint="eastAsia"/>
            <w:rtl/>
            <w:lang w:bidi="ar-EG"/>
          </w:rPr>
          <w:t>على</w:t>
        </w:r>
        <w:r w:rsidRPr="00020BCE">
          <w:rPr>
            <w:rtl/>
            <w:lang w:bidi="ar-EG"/>
          </w:rPr>
          <w:t xml:space="preserve"> </w:t>
        </w:r>
        <w:r w:rsidRPr="00020BCE">
          <w:rPr>
            <w:rFonts w:hint="eastAsia"/>
            <w:rtl/>
            <w:lang w:bidi="ar-EG"/>
          </w:rPr>
          <w:t>مجموعة</w:t>
        </w:r>
        <w:r w:rsidRPr="00020BCE">
          <w:rPr>
            <w:rtl/>
            <w:lang w:bidi="ar-EG"/>
          </w:rPr>
          <w:t xml:space="preserve"> </w:t>
        </w:r>
        <w:r w:rsidRPr="00020BCE">
          <w:rPr>
            <w:rFonts w:hint="eastAsia"/>
            <w:rtl/>
            <w:lang w:bidi="ar-EG"/>
          </w:rPr>
          <w:t>تشمل</w:t>
        </w:r>
        <w:r w:rsidRPr="00020BCE">
          <w:rPr>
            <w:rtl/>
            <w:lang w:bidi="ar-EG"/>
          </w:rPr>
          <w:t xml:space="preserve"> </w:t>
        </w:r>
        <w:r w:rsidRPr="00020BCE">
          <w:rPr>
            <w:rFonts w:hint="eastAsia"/>
            <w:rtl/>
            <w:lang w:bidi="ar-EG"/>
          </w:rPr>
          <w:t>أربعة</w:t>
        </w:r>
        <w:r w:rsidRPr="00020BCE">
          <w:rPr>
            <w:rtl/>
            <w:lang w:bidi="ar-EG"/>
          </w:rPr>
          <w:t xml:space="preserve"> </w:t>
        </w:r>
        <w:r w:rsidRPr="00020BCE">
          <w:rPr>
            <w:rFonts w:hint="eastAsia"/>
            <w:rtl/>
            <w:lang w:bidi="ar-EG"/>
          </w:rPr>
          <w:t>أهداف</w:t>
        </w:r>
        <w:r w:rsidRPr="00020BCE">
          <w:rPr>
            <w:rtl/>
            <w:lang w:bidi="ar-EG"/>
          </w:rPr>
          <w:t xml:space="preserve"> </w:t>
        </w:r>
        <w:r w:rsidRPr="00020BCE">
          <w:rPr>
            <w:rFonts w:hint="eastAsia"/>
            <w:rtl/>
            <w:lang w:bidi="ar-EG"/>
          </w:rPr>
          <w:t>طموحة</w:t>
        </w:r>
        <w:r w:rsidRPr="00020BCE">
          <w:rPr>
            <w:rtl/>
            <w:lang w:bidi="ar-EG"/>
          </w:rPr>
          <w:t xml:space="preserve"> </w:t>
        </w:r>
        <w:r w:rsidRPr="00020BCE">
          <w:rPr>
            <w:rFonts w:hint="eastAsia"/>
            <w:rtl/>
            <w:lang w:bidi="ar-EG"/>
          </w:rPr>
          <w:t>ولكنها</w:t>
        </w:r>
        <w:r w:rsidRPr="00020BCE">
          <w:rPr>
            <w:rtl/>
            <w:lang w:bidi="ar-EG"/>
          </w:rPr>
          <w:t xml:space="preserve"> </w:t>
        </w:r>
        <w:r w:rsidRPr="00020BCE">
          <w:rPr>
            <w:rFonts w:hint="eastAsia"/>
            <w:rtl/>
            <w:lang w:bidi="ar-EG"/>
          </w:rPr>
          <w:t>قابلة</w:t>
        </w:r>
        <w:r w:rsidRPr="00020BCE">
          <w:rPr>
            <w:rtl/>
            <w:lang w:bidi="ar-EG"/>
          </w:rPr>
          <w:t xml:space="preserve"> </w:t>
        </w:r>
        <w:r w:rsidRPr="00020BCE">
          <w:rPr>
            <w:rFonts w:hint="eastAsia"/>
            <w:rtl/>
            <w:lang w:bidi="ar-EG"/>
          </w:rPr>
          <w:t>للتحقيق</w:t>
        </w:r>
        <w:r w:rsidRPr="00020BCE">
          <w:rPr>
            <w:rtl/>
            <w:lang w:bidi="ar-EG"/>
          </w:rPr>
          <w:t xml:space="preserve"> </w:t>
        </w:r>
        <w:r w:rsidRPr="00020BCE">
          <w:rPr>
            <w:rFonts w:hint="eastAsia"/>
            <w:rtl/>
            <w:lang w:bidi="ar-EG"/>
          </w:rPr>
          <w:t>يجب</w:t>
        </w:r>
        <w:r w:rsidRPr="00020BCE">
          <w:rPr>
            <w:rtl/>
            <w:lang w:bidi="ar-EG"/>
          </w:rPr>
          <w:t xml:space="preserve"> </w:t>
        </w:r>
        <w:r w:rsidRPr="00020BCE">
          <w:rPr>
            <w:rFonts w:hint="eastAsia"/>
            <w:rtl/>
            <w:lang w:bidi="ar-EG"/>
          </w:rPr>
          <w:t>أن</w:t>
        </w:r>
        <w:r w:rsidRPr="00020BCE">
          <w:rPr>
            <w:rtl/>
            <w:lang w:bidi="ar-EG"/>
          </w:rPr>
          <w:t xml:space="preserve"> </w:t>
        </w:r>
        <w:r w:rsidRPr="00020BCE">
          <w:rPr>
            <w:rFonts w:hint="eastAsia"/>
            <w:rtl/>
            <w:lang w:bidi="ar-EG"/>
          </w:rPr>
          <w:t>تسعى</w:t>
        </w:r>
        <w:r w:rsidRPr="00020BCE">
          <w:rPr>
            <w:rtl/>
            <w:lang w:bidi="ar-EG"/>
          </w:rPr>
          <w:t xml:space="preserve"> </w:t>
        </w:r>
        <w:r w:rsidRPr="00020BCE">
          <w:rPr>
            <w:rFonts w:hint="eastAsia"/>
            <w:rtl/>
            <w:lang w:bidi="ar-EG"/>
          </w:rPr>
          <w:t>البلدان</w:t>
        </w:r>
        <w:r w:rsidRPr="00020BCE">
          <w:rPr>
            <w:rtl/>
            <w:lang w:bidi="ar-EG"/>
          </w:rPr>
          <w:t xml:space="preserve"> </w:t>
        </w:r>
        <w:r w:rsidRPr="00020BCE">
          <w:rPr>
            <w:rFonts w:hint="eastAsia"/>
            <w:rtl/>
            <w:lang w:bidi="ar-EG"/>
          </w:rPr>
          <w:t>في</w:t>
        </w:r>
      </w:ins>
      <w:ins w:id="36" w:author="Saad, Samuel" w:date="2017-10-03T15:47:00Z">
        <w:r w:rsidR="000C2E9E">
          <w:rPr>
            <w:rFonts w:hint="cs"/>
            <w:rtl/>
            <w:lang w:bidi="ar-EG"/>
          </w:rPr>
          <w:t xml:space="preserve"> أنحاء</w:t>
        </w:r>
      </w:ins>
      <w:ins w:id="37" w:author="Saad, Samuel" w:date="2017-09-22T16:15:00Z">
        <w:r w:rsidRPr="00020BCE">
          <w:rPr>
            <w:rtl/>
            <w:lang w:bidi="ar-EG"/>
          </w:rPr>
          <w:t xml:space="preserve"> </w:t>
        </w:r>
        <w:r w:rsidRPr="00020BCE">
          <w:rPr>
            <w:rFonts w:hint="eastAsia"/>
            <w:rtl/>
            <w:lang w:bidi="ar-EG"/>
          </w:rPr>
          <w:t>العالم</w:t>
        </w:r>
        <w:r w:rsidRPr="00020BCE">
          <w:rPr>
            <w:rtl/>
            <w:lang w:bidi="ar-EG"/>
          </w:rPr>
          <w:t xml:space="preserve"> </w:t>
        </w:r>
        <w:r w:rsidRPr="00020BCE">
          <w:rPr>
            <w:rFonts w:hint="eastAsia"/>
            <w:rtl/>
            <w:lang w:bidi="ar-EG"/>
          </w:rPr>
          <w:t>إلى</w:t>
        </w:r>
      </w:ins>
      <w:ins w:id="38" w:author="Saad, Samuel" w:date="2017-10-03T15:47:00Z">
        <w:r w:rsidR="000C2E9E">
          <w:rPr>
            <w:rFonts w:hint="cs"/>
            <w:rtl/>
            <w:lang w:bidi="ar-EG"/>
          </w:rPr>
          <w:t xml:space="preserve"> تحقيقها</w:t>
        </w:r>
      </w:ins>
      <w:ins w:id="39" w:author="Saad, Samuel" w:date="2017-09-22T16:15:00Z">
        <w:r w:rsidRPr="00020BCE">
          <w:rPr>
            <w:rtl/>
            <w:lang w:bidi="ar-EG"/>
          </w:rPr>
          <w:t xml:space="preserve"> </w:t>
        </w:r>
        <w:r w:rsidRPr="00020BCE">
          <w:rPr>
            <w:rFonts w:hint="eastAsia"/>
            <w:rtl/>
            <w:lang w:bidi="ar-EG"/>
          </w:rPr>
          <w:t>من</w:t>
        </w:r>
        <w:r w:rsidRPr="00020BCE">
          <w:rPr>
            <w:rtl/>
            <w:lang w:bidi="ar-EG"/>
          </w:rPr>
          <w:t xml:space="preserve"> </w:t>
        </w:r>
        <w:r w:rsidRPr="00020BCE">
          <w:rPr>
            <w:rFonts w:hint="eastAsia"/>
            <w:rtl/>
            <w:lang w:bidi="ar-EG"/>
          </w:rPr>
          <w:t>أجل</w:t>
        </w:r>
        <w:r w:rsidRPr="00020BCE">
          <w:rPr>
            <w:rtl/>
            <w:lang w:bidi="ar-EG"/>
          </w:rPr>
          <w:t xml:space="preserve"> </w:t>
        </w:r>
        <w:r w:rsidRPr="00020BCE">
          <w:rPr>
            <w:rFonts w:hint="eastAsia"/>
            <w:rtl/>
            <w:lang w:bidi="ar-EG"/>
          </w:rPr>
          <w:t>ضمان</w:t>
        </w:r>
        <w:r w:rsidRPr="00020BCE">
          <w:rPr>
            <w:rtl/>
            <w:lang w:bidi="ar-EG"/>
          </w:rPr>
          <w:t xml:space="preserve"> </w:t>
        </w:r>
        <w:r w:rsidRPr="00020BCE">
          <w:rPr>
            <w:rFonts w:hint="eastAsia"/>
            <w:rtl/>
            <w:lang w:bidi="ar-EG"/>
          </w:rPr>
          <w:t>مشاركة</w:t>
        </w:r>
        <w:r w:rsidRPr="00020BCE">
          <w:rPr>
            <w:rtl/>
            <w:lang w:bidi="ar-EG"/>
          </w:rPr>
          <w:t xml:space="preserve"> </w:t>
        </w:r>
        <w:r w:rsidRPr="00020BCE">
          <w:rPr>
            <w:rFonts w:hint="eastAsia"/>
            <w:rtl/>
            <w:lang w:bidi="ar-EG"/>
          </w:rPr>
          <w:t>سكانها</w:t>
        </w:r>
        <w:r w:rsidRPr="00020BCE">
          <w:rPr>
            <w:rtl/>
            <w:lang w:bidi="ar-EG"/>
          </w:rPr>
          <w:t xml:space="preserve"> </w:t>
        </w:r>
        <w:r w:rsidRPr="00020BCE">
          <w:rPr>
            <w:rFonts w:hint="eastAsia"/>
            <w:rtl/>
            <w:lang w:bidi="ar-EG"/>
          </w:rPr>
          <w:t>الكاملة</w:t>
        </w:r>
        <w:r w:rsidRPr="00020BCE">
          <w:rPr>
            <w:rtl/>
            <w:lang w:bidi="ar-EG"/>
          </w:rPr>
          <w:t xml:space="preserve"> </w:t>
        </w:r>
        <w:r w:rsidRPr="00020BCE">
          <w:rPr>
            <w:rFonts w:hint="eastAsia"/>
            <w:rtl/>
            <w:lang w:bidi="ar-EG"/>
          </w:rPr>
          <w:t>في</w:t>
        </w:r>
        <w:r w:rsidRPr="00020BCE">
          <w:rPr>
            <w:rtl/>
            <w:lang w:bidi="ar-EG"/>
          </w:rPr>
          <w:t xml:space="preserve"> </w:t>
        </w:r>
        <w:r w:rsidRPr="00020BCE">
          <w:rPr>
            <w:rFonts w:hint="eastAsia"/>
            <w:rtl/>
            <w:lang w:bidi="ar-EG"/>
          </w:rPr>
          <w:t>مجتمعات</w:t>
        </w:r>
        <w:r w:rsidRPr="00020BCE">
          <w:rPr>
            <w:rtl/>
            <w:lang w:bidi="ar-EG"/>
          </w:rPr>
          <w:t xml:space="preserve"> </w:t>
        </w:r>
        <w:r w:rsidRPr="00020BCE">
          <w:rPr>
            <w:rFonts w:hint="eastAsia"/>
            <w:rtl/>
            <w:lang w:bidi="ar-EG"/>
          </w:rPr>
          <w:t>المعرفة</w:t>
        </w:r>
        <w:r w:rsidRPr="00020BCE">
          <w:rPr>
            <w:rtl/>
            <w:lang w:bidi="ar-EG"/>
          </w:rPr>
          <w:t xml:space="preserve"> </w:t>
        </w:r>
        <w:r w:rsidRPr="00020BCE">
          <w:rPr>
            <w:rFonts w:hint="eastAsia"/>
            <w:rtl/>
            <w:lang w:bidi="ar-EG"/>
          </w:rPr>
          <w:t>الناشئة</w:t>
        </w:r>
        <w:r w:rsidRPr="00020BCE">
          <w:rPr>
            <w:rtl/>
            <w:lang w:bidi="ar-EG"/>
          </w:rPr>
          <w:t xml:space="preserve"> </w:t>
        </w:r>
        <w:r w:rsidRPr="00020BCE">
          <w:rPr>
            <w:rFonts w:hint="eastAsia"/>
            <w:rtl/>
            <w:lang w:bidi="ar-EG"/>
          </w:rPr>
          <w:t>في</w:t>
        </w:r>
        <w:r w:rsidRPr="00020BCE">
          <w:rPr>
            <w:rtl/>
            <w:lang w:bidi="ar-EG"/>
          </w:rPr>
          <w:t xml:space="preserve"> </w:t>
        </w:r>
        <w:r w:rsidRPr="00020BCE">
          <w:rPr>
            <w:rFonts w:hint="eastAsia"/>
            <w:rtl/>
            <w:lang w:bidi="ar-EG"/>
          </w:rPr>
          <w:t>المستقبل</w:t>
        </w:r>
      </w:ins>
      <w:ins w:id="40" w:author="Saad, Samuel" w:date="2017-09-22T16:16:00Z">
        <w:r w:rsidRPr="00020BCE">
          <w:rPr>
            <w:rFonts w:hint="eastAsia"/>
            <w:rtl/>
            <w:lang w:bidi="ar-EG"/>
          </w:rPr>
          <w:t>،</w:t>
        </w:r>
      </w:ins>
    </w:p>
    <w:p w:rsidR="00D50D07" w:rsidRPr="00020BCE" w:rsidRDefault="003D7EC2" w:rsidP="000C2E9E">
      <w:pPr>
        <w:pStyle w:val="Call"/>
        <w:rPr>
          <w:rtl/>
        </w:rPr>
      </w:pPr>
      <w:r w:rsidRPr="00020BCE">
        <w:rPr>
          <w:rFonts w:hint="cs"/>
          <w:rtl/>
        </w:rPr>
        <w:t>وإذ يأخذ في الحسبان</w:t>
      </w:r>
    </w:p>
    <w:p w:rsidR="00D50D07" w:rsidRPr="00020BCE" w:rsidRDefault="003D7EC2" w:rsidP="000C2E9E">
      <w:pPr>
        <w:rPr>
          <w:rtl/>
        </w:rPr>
      </w:pPr>
      <w:r w:rsidRPr="00020BCE">
        <w:rPr>
          <w:rFonts w:hint="cs"/>
          <w:i/>
          <w:iCs/>
          <w:rtl/>
        </w:rPr>
        <w:t xml:space="preserve"> </w:t>
      </w:r>
      <w:proofErr w:type="gramStart"/>
      <w:r w:rsidRPr="00020BCE">
        <w:rPr>
          <w:rFonts w:hint="cs"/>
          <w:i/>
          <w:iCs/>
          <w:rtl/>
        </w:rPr>
        <w:t>أ )</w:t>
      </w:r>
      <w:proofErr w:type="gramEnd"/>
      <w:r w:rsidRPr="00020BCE">
        <w:rPr>
          <w:rFonts w:hint="cs"/>
          <w:rtl/>
        </w:rPr>
        <w:tab/>
      </w:r>
      <w:r w:rsidRPr="00020BCE">
        <w:rPr>
          <w:rFonts w:hint="eastAsia"/>
          <w:rtl/>
        </w:rPr>
        <w:t>تقرير</w:t>
      </w:r>
      <w:r w:rsidRPr="00020BCE">
        <w:rPr>
          <w:rtl/>
        </w:rPr>
        <w:t xml:space="preserve"> </w:t>
      </w:r>
      <w:r w:rsidRPr="00020BCE">
        <w:rPr>
          <w:rFonts w:hint="eastAsia"/>
          <w:rtl/>
        </w:rPr>
        <w:t>المؤتمر</w:t>
      </w:r>
      <w:r w:rsidRPr="00020BCE">
        <w:rPr>
          <w:rtl/>
        </w:rPr>
        <w:t xml:space="preserve"> </w:t>
      </w:r>
      <w:r w:rsidRPr="00020BCE">
        <w:rPr>
          <w:rFonts w:hint="eastAsia"/>
          <w:rtl/>
        </w:rPr>
        <w:t>العالمي</w:t>
      </w:r>
      <w:r w:rsidRPr="00020BCE">
        <w:rPr>
          <w:rtl/>
        </w:rPr>
        <w:t xml:space="preserve"> </w:t>
      </w:r>
      <w:r w:rsidRPr="00020BCE">
        <w:rPr>
          <w:rFonts w:hint="eastAsia"/>
          <w:rtl/>
        </w:rPr>
        <w:t>الخامس</w:t>
      </w:r>
      <w:r w:rsidRPr="00020BCE">
        <w:rPr>
          <w:rtl/>
        </w:rPr>
        <w:t xml:space="preserve"> </w:t>
      </w:r>
      <w:r w:rsidRPr="00020BCE">
        <w:rPr>
          <w:rFonts w:hint="eastAsia"/>
          <w:rtl/>
        </w:rPr>
        <w:t>لتنمية</w:t>
      </w:r>
      <w:r w:rsidRPr="00020BCE">
        <w:rPr>
          <w:rtl/>
        </w:rPr>
        <w:t xml:space="preserve"> </w:t>
      </w:r>
      <w:r w:rsidRPr="00020BCE">
        <w:rPr>
          <w:rFonts w:hint="eastAsia"/>
          <w:rtl/>
        </w:rPr>
        <w:t>الاتصالات</w:t>
      </w:r>
      <w:r w:rsidRPr="00020BCE">
        <w:rPr>
          <w:rtl/>
        </w:rPr>
        <w:t xml:space="preserve"> (</w:t>
      </w:r>
      <w:r w:rsidRPr="00020BCE">
        <w:rPr>
          <w:rFonts w:hint="eastAsia"/>
          <w:rtl/>
        </w:rPr>
        <w:t>حيدر</w:t>
      </w:r>
      <w:r w:rsidRPr="00020BCE">
        <w:rPr>
          <w:rtl/>
        </w:rPr>
        <w:t xml:space="preserve"> </w:t>
      </w:r>
      <w:r w:rsidRPr="00020BCE">
        <w:rPr>
          <w:rFonts w:hint="eastAsia"/>
          <w:rtl/>
        </w:rPr>
        <w:t>آباد،</w:t>
      </w:r>
      <w:r w:rsidRPr="00020BCE">
        <w:rPr>
          <w:rFonts w:hint="cs"/>
          <w:rtl/>
        </w:rPr>
        <w:t xml:space="preserve"> </w:t>
      </w:r>
      <w:r w:rsidRPr="00020BCE">
        <w:t>2010</w:t>
      </w:r>
      <w:r w:rsidRPr="00020BCE">
        <w:rPr>
          <w:rtl/>
        </w:rPr>
        <w:t>)</w:t>
      </w:r>
      <w:r w:rsidRPr="00020BCE">
        <w:rPr>
          <w:rFonts w:hint="cs"/>
          <w:rtl/>
        </w:rPr>
        <w:t xml:space="preserve"> الذي أكد</w:t>
      </w:r>
      <w:r w:rsidRPr="00020BCE">
        <w:rPr>
          <w:rFonts w:hint="eastAsia"/>
          <w:rtl/>
        </w:rPr>
        <w:t xml:space="preserve"> أهمية</w:t>
      </w:r>
      <w:r w:rsidRPr="00020BCE">
        <w:rPr>
          <w:rtl/>
        </w:rPr>
        <w:t xml:space="preserve"> </w:t>
      </w:r>
      <w:r w:rsidRPr="00020BCE">
        <w:rPr>
          <w:rFonts w:hint="eastAsia"/>
          <w:rtl/>
        </w:rPr>
        <w:t>البنية</w:t>
      </w:r>
      <w:r w:rsidRPr="00020BCE">
        <w:rPr>
          <w:rtl/>
        </w:rPr>
        <w:t xml:space="preserve"> </w:t>
      </w:r>
      <w:r w:rsidRPr="00020BCE">
        <w:rPr>
          <w:rFonts w:hint="eastAsia"/>
          <w:rtl/>
        </w:rPr>
        <w:t>التحتية</w:t>
      </w:r>
      <w:r w:rsidRPr="00020BCE">
        <w:rPr>
          <w:rtl/>
        </w:rPr>
        <w:t xml:space="preserve"> </w:t>
      </w:r>
      <w:r w:rsidRPr="00020BCE">
        <w:rPr>
          <w:rFonts w:hint="eastAsia"/>
          <w:rtl/>
        </w:rPr>
        <w:t>للاتصالات</w:t>
      </w:r>
      <w:r w:rsidRPr="00020BCE">
        <w:rPr>
          <w:rtl/>
        </w:rPr>
        <w:t xml:space="preserve"> </w:t>
      </w:r>
      <w:r w:rsidRPr="00020BCE">
        <w:rPr>
          <w:rFonts w:hint="eastAsia"/>
          <w:rtl/>
        </w:rPr>
        <w:t>وتطوير</w:t>
      </w:r>
      <w:r w:rsidRPr="00020BCE">
        <w:rPr>
          <w:rtl/>
        </w:rPr>
        <w:t xml:space="preserve"> </w:t>
      </w:r>
      <w:r w:rsidRPr="00020BCE">
        <w:rPr>
          <w:rFonts w:hint="eastAsia"/>
          <w:rtl/>
        </w:rPr>
        <w:t>التكنولوجيا،</w:t>
      </w:r>
      <w:r w:rsidRPr="00020BCE">
        <w:rPr>
          <w:rtl/>
        </w:rPr>
        <w:t xml:space="preserve"> </w:t>
      </w:r>
      <w:r w:rsidRPr="00020BCE">
        <w:rPr>
          <w:rFonts w:hint="eastAsia"/>
          <w:rtl/>
        </w:rPr>
        <w:t>لا سيما</w:t>
      </w:r>
      <w:r w:rsidRPr="00020BCE">
        <w:rPr>
          <w:rtl/>
        </w:rPr>
        <w:t xml:space="preserve"> في </w:t>
      </w:r>
      <w:r w:rsidRPr="00020BCE">
        <w:rPr>
          <w:rFonts w:hint="eastAsia"/>
          <w:rtl/>
        </w:rPr>
        <w:t>البلدان</w:t>
      </w:r>
      <w:r w:rsidRPr="00020BCE">
        <w:rPr>
          <w:rtl/>
        </w:rPr>
        <w:t xml:space="preserve"> </w:t>
      </w:r>
      <w:r w:rsidRPr="00020BCE">
        <w:rPr>
          <w:rFonts w:hint="eastAsia"/>
          <w:rtl/>
        </w:rPr>
        <w:t>النامية،</w:t>
      </w:r>
      <w:r w:rsidRPr="00020BCE">
        <w:rPr>
          <w:rtl/>
        </w:rPr>
        <w:t xml:space="preserve"> </w:t>
      </w:r>
      <w:r w:rsidRPr="00020BCE">
        <w:rPr>
          <w:rFonts w:hint="eastAsia"/>
          <w:rtl/>
        </w:rPr>
        <w:t>واعتماد</w:t>
      </w:r>
      <w:r w:rsidRPr="00020BCE">
        <w:rPr>
          <w:rtl/>
        </w:rPr>
        <w:t xml:space="preserve"> </w:t>
      </w:r>
      <w:r w:rsidRPr="00020BCE">
        <w:rPr>
          <w:rFonts w:hint="cs"/>
          <w:rtl/>
        </w:rPr>
        <w:t>ال</w:t>
      </w:r>
      <w:r w:rsidRPr="00020BCE">
        <w:rPr>
          <w:rFonts w:hint="eastAsia"/>
          <w:rtl/>
        </w:rPr>
        <w:t>مبادرات</w:t>
      </w:r>
      <w:r w:rsidRPr="00020BCE">
        <w:rPr>
          <w:rtl/>
        </w:rPr>
        <w:t xml:space="preserve"> </w:t>
      </w:r>
      <w:r w:rsidRPr="00020BCE">
        <w:rPr>
          <w:rFonts w:hint="cs"/>
          <w:rtl/>
        </w:rPr>
        <w:t>ال</w:t>
      </w:r>
      <w:r w:rsidRPr="00020BCE">
        <w:rPr>
          <w:rFonts w:hint="eastAsia"/>
          <w:rtl/>
        </w:rPr>
        <w:t>إقليمية</w:t>
      </w:r>
      <w:r w:rsidRPr="00020BCE">
        <w:rPr>
          <w:rtl/>
        </w:rPr>
        <w:t xml:space="preserve"> </w:t>
      </w:r>
      <w:r w:rsidRPr="00020BCE">
        <w:rPr>
          <w:rFonts w:hint="eastAsia"/>
          <w:rtl/>
        </w:rPr>
        <w:t>وخطة</w:t>
      </w:r>
      <w:r w:rsidRPr="00020BCE">
        <w:rPr>
          <w:rtl/>
        </w:rPr>
        <w:t xml:space="preserve"> </w:t>
      </w:r>
      <w:r w:rsidRPr="00020BCE">
        <w:rPr>
          <w:rFonts w:hint="eastAsia"/>
          <w:rtl/>
        </w:rPr>
        <w:t>عمل</w:t>
      </w:r>
      <w:r w:rsidRPr="00020BCE">
        <w:rPr>
          <w:rtl/>
        </w:rPr>
        <w:t xml:space="preserve"> </w:t>
      </w:r>
      <w:r w:rsidRPr="00020BCE">
        <w:rPr>
          <w:rFonts w:hint="eastAsia"/>
          <w:rtl/>
        </w:rPr>
        <w:t>حيدر</w:t>
      </w:r>
      <w:r w:rsidRPr="00020BCE">
        <w:rPr>
          <w:rFonts w:hint="cs"/>
          <w:rtl/>
        </w:rPr>
        <w:t> آ</w:t>
      </w:r>
      <w:r w:rsidRPr="00020BCE">
        <w:rPr>
          <w:rFonts w:hint="eastAsia"/>
          <w:rtl/>
        </w:rPr>
        <w:t>باد</w:t>
      </w:r>
      <w:r w:rsidRPr="00020BCE">
        <w:rPr>
          <w:rtl/>
        </w:rPr>
        <w:t xml:space="preserve"> </w:t>
      </w:r>
      <w:r w:rsidRPr="00020BCE">
        <w:rPr>
          <w:rFonts w:hint="eastAsia"/>
          <w:rtl/>
        </w:rPr>
        <w:t>لمساعدة</w:t>
      </w:r>
      <w:r w:rsidRPr="00020BCE">
        <w:rPr>
          <w:rtl/>
        </w:rPr>
        <w:t xml:space="preserve"> </w:t>
      </w:r>
      <w:r w:rsidRPr="00020BCE">
        <w:rPr>
          <w:rFonts w:hint="eastAsia"/>
          <w:rtl/>
        </w:rPr>
        <w:t>البلدان</w:t>
      </w:r>
      <w:r w:rsidRPr="00020BCE">
        <w:rPr>
          <w:rtl/>
        </w:rPr>
        <w:t xml:space="preserve"> </w:t>
      </w:r>
      <w:r w:rsidRPr="00020BCE">
        <w:rPr>
          <w:rFonts w:hint="eastAsia"/>
          <w:rtl/>
        </w:rPr>
        <w:t>النامية</w:t>
      </w:r>
      <w:r w:rsidRPr="00020BCE">
        <w:rPr>
          <w:rtl/>
        </w:rPr>
        <w:t xml:space="preserve"> </w:t>
      </w:r>
      <w:r w:rsidRPr="00020BCE">
        <w:rPr>
          <w:rFonts w:hint="eastAsia"/>
          <w:rtl/>
        </w:rPr>
        <w:t>على</w:t>
      </w:r>
      <w:r w:rsidRPr="00020BCE">
        <w:rPr>
          <w:rFonts w:hint="cs"/>
          <w:rtl/>
        </w:rPr>
        <w:t> </w:t>
      </w:r>
      <w:r w:rsidRPr="00020BCE">
        <w:rPr>
          <w:rFonts w:hint="eastAsia"/>
          <w:rtl/>
        </w:rPr>
        <w:t>تحقيق</w:t>
      </w:r>
      <w:r w:rsidRPr="00020BCE">
        <w:rPr>
          <w:rFonts w:hint="cs"/>
          <w:rtl/>
        </w:rPr>
        <w:t xml:space="preserve"> درجة أكبر من</w:t>
      </w:r>
      <w:r w:rsidRPr="00020BCE">
        <w:rPr>
          <w:rtl/>
        </w:rPr>
        <w:t xml:space="preserve"> </w:t>
      </w:r>
      <w:r w:rsidRPr="00020BCE">
        <w:rPr>
          <w:rFonts w:hint="cs"/>
          <w:rtl/>
        </w:rPr>
        <w:t>النفاذ الشامل إلى خدمات الاتصالات؛</w:t>
      </w:r>
    </w:p>
    <w:p w:rsidR="00D50D07" w:rsidRPr="00020BCE" w:rsidRDefault="003D7EC2" w:rsidP="000C2E9E">
      <w:proofErr w:type="gramStart"/>
      <w:r w:rsidRPr="00020BCE">
        <w:rPr>
          <w:rFonts w:hint="cs"/>
          <w:i/>
          <w:iCs/>
          <w:rtl/>
        </w:rPr>
        <w:t>ب)</w:t>
      </w:r>
      <w:r w:rsidRPr="00020BCE">
        <w:rPr>
          <w:rFonts w:hint="cs"/>
          <w:rtl/>
        </w:rPr>
        <w:tab/>
      </w:r>
      <w:proofErr w:type="gramEnd"/>
      <w:r w:rsidRPr="00020BCE">
        <w:rPr>
          <w:rFonts w:hint="cs"/>
          <w:rtl/>
        </w:rPr>
        <w:t>أن العديد من البلدان مهتمة بإدخال نهج شامل حيادي من حيث التكنولوجيا لخدمات النطاق العريض في أنشطة مثل الصحة الإلكترونية والحكومة الإلكترونية والتعليم الإلكتروني؛</w:t>
      </w:r>
    </w:p>
    <w:p w:rsidR="00D50D07" w:rsidRPr="00020BCE" w:rsidRDefault="003D7EC2" w:rsidP="000C2E9E">
      <w:pPr>
        <w:rPr>
          <w:rtl/>
        </w:rPr>
      </w:pPr>
      <w:proofErr w:type="gramStart"/>
      <w:r w:rsidRPr="00020BCE">
        <w:rPr>
          <w:rFonts w:hint="cs"/>
          <w:i/>
          <w:iCs/>
          <w:rtl/>
        </w:rPr>
        <w:t>ج</w:t>
      </w:r>
      <w:r w:rsidRPr="00020BCE">
        <w:rPr>
          <w:i/>
          <w:iCs/>
          <w:rtl/>
        </w:rPr>
        <w:t>)</w:t>
      </w:r>
      <w:r w:rsidRPr="00020BCE">
        <w:rPr>
          <w:rFonts w:hint="cs"/>
          <w:rtl/>
        </w:rPr>
        <w:tab/>
      </w:r>
      <w:proofErr w:type="gramEnd"/>
      <w:r w:rsidRPr="00020BCE">
        <w:rPr>
          <w:rtl/>
        </w:rPr>
        <w:t xml:space="preserve">أنه </w:t>
      </w:r>
      <w:r w:rsidRPr="00020BCE">
        <w:rPr>
          <w:rFonts w:hint="cs"/>
          <w:rtl/>
        </w:rPr>
        <w:t xml:space="preserve">على </w:t>
      </w:r>
      <w:r w:rsidRPr="00020BCE">
        <w:rPr>
          <w:rtl/>
        </w:rPr>
        <w:t>الرغم من التحسينات الهامة التي جرت في توافر النطاق العريض والقدرة ع</w:t>
      </w:r>
      <w:r w:rsidR="00846D7D">
        <w:rPr>
          <w:rtl/>
        </w:rPr>
        <w:t>لى تحمل تكاليفه، فإن قرابة ثلثي</w:t>
      </w:r>
      <w:r w:rsidR="00846D7D">
        <w:rPr>
          <w:rFonts w:hint="cs"/>
          <w:rtl/>
        </w:rPr>
        <w:t> </w:t>
      </w:r>
      <w:r w:rsidRPr="00020BCE">
        <w:rPr>
          <w:rtl/>
        </w:rPr>
        <w:t>سكان العالم يفتقرون إلى إمكانية النفاذ إلى النطاق العريض الميسور التكلفة؛</w:t>
      </w:r>
    </w:p>
    <w:p w:rsidR="00D50D07" w:rsidRPr="00020BCE" w:rsidRDefault="003D7EC2" w:rsidP="000C2E9E">
      <w:pPr>
        <w:rPr>
          <w:rtl/>
        </w:rPr>
      </w:pPr>
      <w:proofErr w:type="gramStart"/>
      <w:r w:rsidRPr="00020BCE">
        <w:rPr>
          <w:rFonts w:hint="cs"/>
          <w:i/>
          <w:iCs/>
          <w:rtl/>
        </w:rPr>
        <w:t>د )</w:t>
      </w:r>
      <w:proofErr w:type="gramEnd"/>
      <w:r w:rsidRPr="00020BCE">
        <w:rPr>
          <w:rFonts w:hint="cs"/>
          <w:rtl/>
        </w:rPr>
        <w:tab/>
      </w:r>
      <w:r w:rsidRPr="00020BCE">
        <w:rPr>
          <w:rtl/>
        </w:rPr>
        <w:t xml:space="preserve">أن عدم المساواة في النفاذ إلى خدمات الاتصالات لا يسهم بأي شكل من الأشكال في القضاء على عدم المساواة الاجتماعية ويترتب عليه آثار ضارة على الوضع الاجتماعي والاقتصادي في مختلف البلدان </w:t>
      </w:r>
      <w:r w:rsidRPr="00020BCE">
        <w:rPr>
          <w:rFonts w:hint="cs"/>
          <w:rtl/>
        </w:rPr>
        <w:t>والمناطق</w:t>
      </w:r>
      <w:r w:rsidRPr="00020BCE">
        <w:rPr>
          <w:rtl/>
        </w:rPr>
        <w:t>؛</w:t>
      </w:r>
    </w:p>
    <w:p w:rsidR="00D50D07" w:rsidRPr="00020BCE" w:rsidRDefault="003D7EC2" w:rsidP="00291285">
      <w:pPr>
        <w:rPr>
          <w:ins w:id="41" w:author="Saad, Samuel" w:date="2017-09-22T16:20:00Z"/>
          <w:rtl/>
        </w:rPr>
      </w:pPr>
      <w:proofErr w:type="gramStart"/>
      <w:r w:rsidRPr="00020BCE">
        <w:rPr>
          <w:rFonts w:hint="cs"/>
          <w:i/>
          <w:iCs/>
          <w:rtl/>
        </w:rPr>
        <w:t>ه‍ )</w:t>
      </w:r>
      <w:proofErr w:type="gramEnd"/>
      <w:r w:rsidRPr="00020BCE">
        <w:rPr>
          <w:rFonts w:hint="cs"/>
          <w:rtl/>
        </w:rPr>
        <w:tab/>
      </w:r>
      <w:r w:rsidRPr="00020BCE">
        <w:rPr>
          <w:rFonts w:hint="eastAsia"/>
          <w:rtl/>
        </w:rPr>
        <w:t>أهمية</w:t>
      </w:r>
      <w:r w:rsidRPr="00020BCE">
        <w:rPr>
          <w:rtl/>
        </w:rPr>
        <w:t xml:space="preserve"> </w:t>
      </w:r>
      <w:r w:rsidRPr="00020BCE">
        <w:rPr>
          <w:rFonts w:hint="eastAsia"/>
          <w:rtl/>
        </w:rPr>
        <w:t>المنافسة</w:t>
      </w:r>
      <w:r w:rsidRPr="00020BCE">
        <w:rPr>
          <w:rtl/>
        </w:rPr>
        <w:t xml:space="preserve"> في </w:t>
      </w:r>
      <w:r w:rsidRPr="00020BCE">
        <w:rPr>
          <w:rFonts w:hint="eastAsia"/>
          <w:rtl/>
        </w:rPr>
        <w:t>تشجيع</w:t>
      </w:r>
      <w:r w:rsidRPr="00020BCE">
        <w:rPr>
          <w:rtl/>
        </w:rPr>
        <w:t xml:space="preserve"> </w:t>
      </w:r>
      <w:r w:rsidRPr="00020BCE">
        <w:rPr>
          <w:rFonts w:hint="eastAsia"/>
          <w:rtl/>
        </w:rPr>
        <w:t>الاستثمار،</w:t>
      </w:r>
      <w:r w:rsidRPr="00020BCE">
        <w:rPr>
          <w:rtl/>
        </w:rPr>
        <w:t xml:space="preserve"> </w:t>
      </w:r>
      <w:r w:rsidRPr="00020BCE">
        <w:rPr>
          <w:rFonts w:hint="cs"/>
          <w:rtl/>
        </w:rPr>
        <w:t>على النحو المعروض في تقرير لجنة النطاق العريض المعنية بالتنمية</w:t>
      </w:r>
      <w:r w:rsidR="00291285">
        <w:rPr>
          <w:rFonts w:hint="eastAsia"/>
          <w:rtl/>
        </w:rPr>
        <w:t> </w:t>
      </w:r>
      <w:r w:rsidRPr="00020BCE">
        <w:rPr>
          <w:rFonts w:hint="cs"/>
          <w:rtl/>
        </w:rPr>
        <w:t>الرقمية</w:t>
      </w:r>
      <w:r w:rsidRPr="00846D7D">
        <w:rPr>
          <w:rStyle w:val="FootnoteReference"/>
          <w:rtl/>
        </w:rPr>
        <w:footnoteReference w:customMarkFollows="1" w:id="1"/>
        <w:t>1</w:t>
      </w:r>
      <w:del w:id="42" w:author="Saad, Samuel" w:date="2017-09-22T16:20:00Z">
        <w:r w:rsidRPr="00020BCE" w:rsidDel="00CA2ED7">
          <w:rPr>
            <w:rFonts w:hint="cs"/>
            <w:rtl/>
          </w:rPr>
          <w:delText>،</w:delText>
        </w:r>
      </w:del>
      <w:ins w:id="43" w:author="Saad, Samuel" w:date="2017-09-22T16:20:00Z">
        <w:r w:rsidR="00CA2ED7" w:rsidRPr="00020BCE">
          <w:rPr>
            <w:rFonts w:hint="cs"/>
            <w:rtl/>
          </w:rPr>
          <w:t>؛</w:t>
        </w:r>
      </w:ins>
    </w:p>
    <w:p w:rsidR="00CA2ED7" w:rsidRPr="00452A11" w:rsidRDefault="00CA2ED7" w:rsidP="00291285">
      <w:pPr>
        <w:rPr>
          <w:rtl/>
          <w:lang w:bidi="ar-EG"/>
        </w:rPr>
      </w:pPr>
      <w:proofErr w:type="gramStart"/>
      <w:ins w:id="44" w:author="Saad, Samuel" w:date="2017-09-22T16:20:00Z">
        <w:r w:rsidRPr="00452A11">
          <w:rPr>
            <w:rFonts w:hint="eastAsia"/>
            <w:i/>
            <w:iCs/>
            <w:rtl/>
          </w:rPr>
          <w:t>و </w:t>
        </w:r>
        <w:r w:rsidRPr="00452A11">
          <w:rPr>
            <w:i/>
            <w:iCs/>
            <w:rtl/>
          </w:rPr>
          <w:t>)</w:t>
        </w:r>
        <w:proofErr w:type="gramEnd"/>
        <w:r w:rsidRPr="00020BCE">
          <w:rPr>
            <w:rFonts w:hint="cs"/>
            <w:rtl/>
          </w:rPr>
          <w:tab/>
        </w:r>
      </w:ins>
      <w:ins w:id="45" w:author="AWAAD, Suhaila" w:date="2017-09-26T17:35:00Z">
        <w:r w:rsidR="007134EE" w:rsidRPr="00020BCE">
          <w:rPr>
            <w:rFonts w:hint="cs"/>
            <w:rtl/>
          </w:rPr>
          <w:t xml:space="preserve">الإضافة </w:t>
        </w:r>
        <w:r w:rsidR="007134EE" w:rsidRPr="00020BCE">
          <w:rPr>
            <w:lang w:val="fr-CH"/>
          </w:rPr>
          <w:t>2</w:t>
        </w:r>
        <w:r w:rsidR="007134EE" w:rsidRPr="00020BCE">
          <w:rPr>
            <w:rFonts w:hint="cs"/>
            <w:rtl/>
            <w:lang w:bidi="ar-EG"/>
          </w:rPr>
          <w:t xml:space="preserve"> للتوصية </w:t>
        </w:r>
      </w:ins>
      <w:ins w:id="46" w:author="AWAAD, Suhaila" w:date="2017-09-26T17:41:00Z">
        <w:r w:rsidR="002738C3" w:rsidRPr="00020BCE">
          <w:rPr>
            <w:lang w:bidi="ar-EG"/>
          </w:rPr>
          <w:t>ITU-T D.50</w:t>
        </w:r>
      </w:ins>
      <w:ins w:id="47" w:author="AWAAD, Suhaila" w:date="2017-09-26T17:42:00Z">
        <w:r w:rsidR="002738C3" w:rsidRPr="00020BCE">
          <w:rPr>
            <w:rFonts w:hint="cs"/>
            <w:rtl/>
            <w:lang w:bidi="ar-EG"/>
          </w:rPr>
          <w:t xml:space="preserve"> </w:t>
        </w:r>
      </w:ins>
      <w:ins w:id="48" w:author="AWAAD, Suhaila" w:date="2017-09-26T17:37:00Z">
        <w:r w:rsidR="002738C3" w:rsidRPr="00020BCE">
          <w:rPr>
            <w:rFonts w:hint="cs"/>
            <w:rtl/>
            <w:lang w:bidi="ar-EG"/>
          </w:rPr>
          <w:t xml:space="preserve">التي أعدتها لجنة الدراسات </w:t>
        </w:r>
        <w:r w:rsidR="002738C3" w:rsidRPr="00020BCE">
          <w:rPr>
            <w:lang w:val="fr-CH" w:bidi="ar-EG"/>
          </w:rPr>
          <w:t>3</w:t>
        </w:r>
        <w:r w:rsidR="002738C3" w:rsidRPr="00020BCE">
          <w:rPr>
            <w:rFonts w:hint="cs"/>
            <w:rtl/>
            <w:lang w:bidi="ar-EG"/>
          </w:rPr>
          <w:t xml:space="preserve"> التابعة لقطاع </w:t>
        </w:r>
      </w:ins>
      <w:ins w:id="49" w:author="AWAAD, Suhaila" w:date="2017-09-26T17:42:00Z">
        <w:r w:rsidR="002738C3" w:rsidRPr="00020BCE">
          <w:rPr>
            <w:rFonts w:hint="cs"/>
            <w:rtl/>
            <w:lang w:bidi="ar-EG"/>
          </w:rPr>
          <w:t xml:space="preserve">تقييس الاتصالات </w:t>
        </w:r>
      </w:ins>
      <w:ins w:id="50" w:author="AWAAD, Suhaila" w:date="2017-09-26T17:37:00Z">
        <w:r w:rsidR="002738C3" w:rsidRPr="00020BCE">
          <w:rPr>
            <w:rFonts w:hint="cs"/>
            <w:rtl/>
            <w:lang w:bidi="ar-EG"/>
          </w:rPr>
          <w:t xml:space="preserve">لغرض تسهيل تطبيق تدابير محددة لخفض تكاليف </w:t>
        </w:r>
      </w:ins>
      <w:ins w:id="51" w:author="AWAAD, Suhaila" w:date="2017-09-26T17:40:00Z">
        <w:r w:rsidR="002738C3" w:rsidRPr="00020BCE">
          <w:rPr>
            <w:rFonts w:hint="cs"/>
            <w:rtl/>
            <w:lang w:bidi="ar-EG"/>
          </w:rPr>
          <w:t>ال</w:t>
        </w:r>
      </w:ins>
      <w:ins w:id="52" w:author="AWAAD, Suhaila" w:date="2017-09-26T17:37:00Z">
        <w:r w:rsidR="002738C3" w:rsidRPr="00020BCE">
          <w:rPr>
            <w:rFonts w:hint="cs"/>
            <w:rtl/>
            <w:lang w:bidi="ar-EG"/>
          </w:rPr>
          <w:t xml:space="preserve">توصيل </w:t>
        </w:r>
      </w:ins>
      <w:ins w:id="53" w:author="Saad, Samuel" w:date="2017-10-03T15:48:00Z">
        <w:r w:rsidR="000C2E9E">
          <w:rPr>
            <w:rFonts w:hint="cs"/>
            <w:rtl/>
            <w:lang w:bidi="ar-EG"/>
          </w:rPr>
          <w:t>الدولي ل</w:t>
        </w:r>
      </w:ins>
      <w:ins w:id="54" w:author="AWAAD, Suhaila" w:date="2017-09-26T17:37:00Z">
        <w:r w:rsidR="002738C3" w:rsidRPr="00020BCE">
          <w:rPr>
            <w:rFonts w:hint="cs"/>
            <w:rtl/>
            <w:lang w:bidi="ar-EG"/>
          </w:rPr>
          <w:t>لإنترنت</w:t>
        </w:r>
      </w:ins>
      <w:ins w:id="55" w:author="Saad, Samuel" w:date="2017-09-22T16:20:00Z">
        <w:r w:rsidRPr="00020BCE">
          <w:rPr>
            <w:rFonts w:hint="cs"/>
            <w:rtl/>
          </w:rPr>
          <w:t>،</w:t>
        </w:r>
      </w:ins>
      <w:ins w:id="56" w:author="AWAAD, Suhaila" w:date="2017-09-26T17:40:00Z">
        <w:r w:rsidR="002738C3" w:rsidRPr="00020BCE">
          <w:rPr>
            <w:rFonts w:hint="cs"/>
            <w:rtl/>
          </w:rPr>
          <w:t xml:space="preserve"> في إطار الجهود المبذولة في لجنة الدراسات </w:t>
        </w:r>
        <w:r w:rsidR="002738C3" w:rsidRPr="00020BCE">
          <w:rPr>
            <w:lang w:val="fr-CH"/>
          </w:rPr>
          <w:t>3</w:t>
        </w:r>
        <w:r w:rsidR="002738C3" w:rsidRPr="00020BCE">
          <w:rPr>
            <w:rFonts w:hint="cs"/>
            <w:rtl/>
            <w:lang w:bidi="ar-EG"/>
          </w:rPr>
          <w:t xml:space="preserve"> لقطاع تقييس الاتصالات لخفض تكلفة الإنترنت والتي من المتوقع أن تؤدي إلى توسع كبير في النطاق العريض،</w:t>
        </w:r>
      </w:ins>
    </w:p>
    <w:p w:rsidR="00D50D07" w:rsidRPr="00020BCE" w:rsidRDefault="003D7EC2" w:rsidP="000C2E9E">
      <w:pPr>
        <w:pStyle w:val="Call"/>
        <w:rPr>
          <w:rtl/>
        </w:rPr>
      </w:pPr>
      <w:r w:rsidRPr="00020BCE">
        <w:rPr>
          <w:rFonts w:hint="cs"/>
          <w:rtl/>
        </w:rPr>
        <w:t>وإذ يدرك</w:t>
      </w:r>
    </w:p>
    <w:p w:rsidR="00D50D07" w:rsidRPr="00020BCE" w:rsidRDefault="003D7EC2" w:rsidP="000C2E9E">
      <w:pPr>
        <w:rPr>
          <w:rtl/>
        </w:rPr>
      </w:pPr>
      <w:r w:rsidRPr="00020BCE">
        <w:rPr>
          <w:i/>
          <w:iCs/>
          <w:rtl/>
        </w:rPr>
        <w:t xml:space="preserve"> </w:t>
      </w:r>
      <w:proofErr w:type="gramStart"/>
      <w:r w:rsidRPr="00020BCE">
        <w:rPr>
          <w:i/>
          <w:iCs/>
          <w:rtl/>
        </w:rPr>
        <w:t>أ )</w:t>
      </w:r>
      <w:proofErr w:type="gramEnd"/>
      <w:r w:rsidRPr="00020BCE">
        <w:rPr>
          <w:rtl/>
        </w:rPr>
        <w:tab/>
        <w:t xml:space="preserve">الدور المهم الذي يؤديه قطاع تنمية الاتصالات في تنسيق الاستخدام الرشيد للموارد في سياق شتى المشاريع التي تهدف إلى ضمان انتشار </w:t>
      </w:r>
      <w:r w:rsidRPr="00020BCE">
        <w:rPr>
          <w:rFonts w:hint="cs"/>
          <w:rtl/>
        </w:rPr>
        <w:t>أ</w:t>
      </w:r>
      <w:r w:rsidRPr="00020BCE">
        <w:rPr>
          <w:rtl/>
        </w:rPr>
        <w:t>وسع لخدمات الاتصالات</w:t>
      </w:r>
      <w:r w:rsidRPr="00020BCE">
        <w:rPr>
          <w:rFonts w:hint="cs"/>
          <w:rtl/>
        </w:rPr>
        <w:t xml:space="preserve"> الحيادية تكنولوجياً</w:t>
      </w:r>
      <w:r w:rsidRPr="00020BCE">
        <w:rPr>
          <w:rtl/>
        </w:rPr>
        <w:t xml:space="preserve"> في مختلف بلدان</w:t>
      </w:r>
      <w:r w:rsidRPr="00020BCE">
        <w:rPr>
          <w:rFonts w:hint="cs"/>
          <w:rtl/>
        </w:rPr>
        <w:t> </w:t>
      </w:r>
      <w:r w:rsidRPr="00020BCE">
        <w:rPr>
          <w:rtl/>
        </w:rPr>
        <w:t>العالم؛</w:t>
      </w:r>
    </w:p>
    <w:p w:rsidR="00D50D07" w:rsidRPr="00020BCE" w:rsidRDefault="003D7EC2" w:rsidP="000C2E9E">
      <w:pPr>
        <w:rPr>
          <w:rtl/>
        </w:rPr>
      </w:pPr>
      <w:proofErr w:type="gramStart"/>
      <w:r w:rsidRPr="00020BCE">
        <w:rPr>
          <w:i/>
          <w:iCs/>
          <w:rtl/>
        </w:rPr>
        <w:t>ب)</w:t>
      </w:r>
      <w:r w:rsidRPr="00020BCE">
        <w:rPr>
          <w:rtl/>
        </w:rPr>
        <w:tab/>
      </w:r>
      <w:proofErr w:type="gramEnd"/>
      <w:r w:rsidRPr="00020BCE">
        <w:rPr>
          <w:rtl/>
        </w:rPr>
        <w:t xml:space="preserve">أن </w:t>
      </w:r>
      <w:r w:rsidRPr="00020BCE">
        <w:rPr>
          <w:rFonts w:hint="eastAsia"/>
          <w:rtl/>
        </w:rPr>
        <w:t>أنظمة</w:t>
      </w:r>
      <w:r w:rsidRPr="00020BCE">
        <w:rPr>
          <w:rtl/>
        </w:rPr>
        <w:t xml:space="preserve"> </w:t>
      </w:r>
      <w:r w:rsidRPr="00020BCE">
        <w:rPr>
          <w:rFonts w:hint="cs"/>
          <w:rtl/>
        </w:rPr>
        <w:t xml:space="preserve">النطاق العريض الأرضية </w:t>
      </w:r>
      <w:r w:rsidRPr="00020BCE">
        <w:rPr>
          <w:rFonts w:hint="eastAsia"/>
          <w:rtl/>
        </w:rPr>
        <w:t>الساتلية</w:t>
      </w:r>
      <w:r w:rsidRPr="00020BCE">
        <w:rPr>
          <w:rtl/>
        </w:rPr>
        <w:t xml:space="preserve"> </w:t>
      </w:r>
      <w:r w:rsidRPr="00020BCE">
        <w:rPr>
          <w:rFonts w:hint="cs"/>
          <w:rtl/>
        </w:rPr>
        <w:t>من</w:t>
      </w:r>
      <w:r w:rsidRPr="00020BCE">
        <w:rPr>
          <w:rtl/>
        </w:rPr>
        <w:t xml:space="preserve"> عوامل القضاء على عزلة بعض الفئات من السكان الذين يعيشون في أجزاء من البلد</w:t>
      </w:r>
      <w:r w:rsidRPr="00020BCE">
        <w:rPr>
          <w:rFonts w:hint="cs"/>
          <w:rtl/>
        </w:rPr>
        <w:t>ان</w:t>
      </w:r>
      <w:r w:rsidRPr="00020BCE">
        <w:rPr>
          <w:rtl/>
        </w:rPr>
        <w:t xml:space="preserve"> لا تزال فيها تغطية </w:t>
      </w:r>
      <w:r w:rsidRPr="00020BCE">
        <w:rPr>
          <w:rFonts w:hint="cs"/>
          <w:rtl/>
        </w:rPr>
        <w:t>شبكات</w:t>
      </w:r>
      <w:r w:rsidRPr="00020BCE">
        <w:rPr>
          <w:rtl/>
        </w:rPr>
        <w:t xml:space="preserve"> الاتصالات التقليدية غير </w:t>
      </w:r>
      <w:r w:rsidRPr="00020BCE">
        <w:rPr>
          <w:rFonts w:hint="cs"/>
          <w:rtl/>
        </w:rPr>
        <w:t>كافية</w:t>
      </w:r>
      <w:r w:rsidRPr="00020BCE">
        <w:rPr>
          <w:rtl/>
        </w:rPr>
        <w:t xml:space="preserve"> والذين يفتقرون إلى الموارد</w:t>
      </w:r>
      <w:r w:rsidRPr="00020BCE">
        <w:rPr>
          <w:rFonts w:hint="cs"/>
          <w:rtl/>
        </w:rPr>
        <w:t>؛</w:t>
      </w:r>
    </w:p>
    <w:p w:rsidR="00D50D07" w:rsidRPr="00020BCE" w:rsidRDefault="003D7EC2" w:rsidP="000C2E9E">
      <w:pPr>
        <w:rPr>
          <w:rtl/>
        </w:rPr>
      </w:pPr>
      <w:proofErr w:type="gramStart"/>
      <w:r w:rsidRPr="00020BCE">
        <w:rPr>
          <w:rFonts w:hint="cs"/>
          <w:i/>
          <w:iCs/>
          <w:rtl/>
        </w:rPr>
        <w:t>ج)</w:t>
      </w:r>
      <w:r w:rsidRPr="00020BCE">
        <w:rPr>
          <w:rFonts w:hint="cs"/>
          <w:rtl/>
        </w:rPr>
        <w:tab/>
      </w:r>
      <w:proofErr w:type="gramEnd"/>
      <w:r w:rsidRPr="00020BCE">
        <w:rPr>
          <w:rtl/>
        </w:rPr>
        <w:t>أن الدراسات التي أجريت توحي بأن انتشار النطاق العريض يكون أعلى في البلدان التي يوجد لديها خطط أو</w:t>
      </w:r>
      <w:r w:rsidRPr="00020BCE">
        <w:rPr>
          <w:rFonts w:hint="cs"/>
          <w:rtl/>
        </w:rPr>
        <w:t> </w:t>
      </w:r>
      <w:r w:rsidRPr="00020BCE">
        <w:rPr>
          <w:rtl/>
        </w:rPr>
        <w:t>سياسات أو استراتيجيات وطنية متعلقة بالنطاق العريض منه في البلدان التي تفتقر إليها؛</w:t>
      </w:r>
    </w:p>
    <w:p w:rsidR="00D50D07" w:rsidRPr="00020BCE" w:rsidRDefault="003D7EC2" w:rsidP="000C2E9E">
      <w:pPr>
        <w:rPr>
          <w:rtl/>
        </w:rPr>
      </w:pPr>
      <w:proofErr w:type="gramStart"/>
      <w:r w:rsidRPr="00020BCE">
        <w:rPr>
          <w:rFonts w:hint="cs"/>
          <w:i/>
          <w:iCs/>
          <w:rtl/>
        </w:rPr>
        <w:lastRenderedPageBreak/>
        <w:t>د )</w:t>
      </w:r>
      <w:proofErr w:type="gramEnd"/>
      <w:r w:rsidRPr="00020BCE">
        <w:rPr>
          <w:rFonts w:hint="cs"/>
          <w:rtl/>
        </w:rPr>
        <w:tab/>
        <w:t xml:space="preserve">أن وفقاً للفقرة </w:t>
      </w:r>
      <w:r w:rsidRPr="00020BCE">
        <w:t>22</w:t>
      </w:r>
      <w:r w:rsidRPr="00020BCE">
        <w:rPr>
          <w:rFonts w:hint="cs"/>
          <w:rtl/>
        </w:rPr>
        <w:t xml:space="preserve"> من</w:t>
      </w:r>
      <w:r w:rsidRPr="00020BCE">
        <w:rPr>
          <w:rFonts w:hint="eastAsia"/>
          <w:rtl/>
        </w:rPr>
        <w:t xml:space="preserve"> إعلان</w:t>
      </w:r>
      <w:r w:rsidRPr="00020BCE">
        <w:rPr>
          <w:rtl/>
        </w:rPr>
        <w:t xml:space="preserve"> </w:t>
      </w:r>
      <w:r w:rsidRPr="00020BCE">
        <w:rPr>
          <w:rFonts w:hint="eastAsia"/>
          <w:rtl/>
        </w:rPr>
        <w:t>مبادئ</w:t>
      </w:r>
      <w:r w:rsidRPr="00020BCE">
        <w:rPr>
          <w:rtl/>
        </w:rPr>
        <w:t xml:space="preserve"> </w:t>
      </w:r>
      <w:r w:rsidRPr="00020BCE">
        <w:rPr>
          <w:rFonts w:hint="eastAsia"/>
          <w:rtl/>
        </w:rPr>
        <w:t>جنيف</w:t>
      </w:r>
      <w:r w:rsidRPr="00020BCE">
        <w:rPr>
          <w:rtl/>
        </w:rPr>
        <w:t xml:space="preserve"> </w:t>
      </w:r>
      <w:r w:rsidRPr="00020BCE">
        <w:rPr>
          <w:rFonts w:hint="eastAsia"/>
          <w:rtl/>
        </w:rPr>
        <w:t>الذي</w:t>
      </w:r>
      <w:r w:rsidRPr="00020BCE">
        <w:rPr>
          <w:rtl/>
        </w:rPr>
        <w:t xml:space="preserve"> </w:t>
      </w:r>
      <w:r w:rsidRPr="00020BCE">
        <w:rPr>
          <w:rFonts w:hint="eastAsia"/>
          <w:rtl/>
        </w:rPr>
        <w:t>اعتمدته</w:t>
      </w:r>
      <w:r w:rsidRPr="00020BCE">
        <w:rPr>
          <w:rtl/>
        </w:rPr>
        <w:t xml:space="preserve"> </w:t>
      </w:r>
      <w:r w:rsidRPr="00020BCE">
        <w:rPr>
          <w:rFonts w:hint="eastAsia"/>
          <w:rtl/>
        </w:rPr>
        <w:t>القمة</w:t>
      </w:r>
      <w:r w:rsidRPr="00020BCE">
        <w:rPr>
          <w:rtl/>
        </w:rPr>
        <w:t xml:space="preserve"> </w:t>
      </w:r>
      <w:r w:rsidRPr="00020BCE">
        <w:rPr>
          <w:rFonts w:hint="eastAsia"/>
          <w:rtl/>
        </w:rPr>
        <w:t>العالمية</w:t>
      </w:r>
      <w:r w:rsidRPr="00020BCE">
        <w:rPr>
          <w:rtl/>
        </w:rPr>
        <w:t xml:space="preserve"> </w:t>
      </w:r>
      <w:r w:rsidRPr="00020BCE">
        <w:rPr>
          <w:rFonts w:hint="eastAsia"/>
          <w:rtl/>
        </w:rPr>
        <w:t>لمجتمع</w:t>
      </w:r>
      <w:r w:rsidRPr="00020BCE">
        <w:rPr>
          <w:rtl/>
        </w:rPr>
        <w:t xml:space="preserve"> </w:t>
      </w:r>
      <w:r w:rsidRPr="00020BCE">
        <w:rPr>
          <w:rFonts w:hint="eastAsia"/>
          <w:rtl/>
        </w:rPr>
        <w:t>المعلومات</w:t>
      </w:r>
      <w:r w:rsidRPr="00020BCE">
        <w:rPr>
          <w:rFonts w:hint="cs"/>
          <w:rtl/>
        </w:rPr>
        <w:t xml:space="preserve">، فإن توفر </w:t>
      </w:r>
      <w:r w:rsidRPr="00020BCE">
        <w:rPr>
          <w:rtl/>
        </w:rPr>
        <w:t xml:space="preserve">بنية تحتية </w:t>
      </w:r>
      <w:r w:rsidRPr="00020BCE">
        <w:rPr>
          <w:rFonts w:hint="cs"/>
          <w:rtl/>
        </w:rPr>
        <w:t>متطورة ل</w:t>
      </w:r>
      <w:r w:rsidRPr="00020BCE">
        <w:rPr>
          <w:rtl/>
        </w:rPr>
        <w:t xml:space="preserve">شبكات المعلومات والاتصالات </w:t>
      </w:r>
      <w:r w:rsidRPr="00020BCE">
        <w:rPr>
          <w:rFonts w:hint="cs"/>
          <w:rtl/>
        </w:rPr>
        <w:t>يسهل</w:t>
      </w:r>
      <w:r w:rsidRPr="00020BCE">
        <w:rPr>
          <w:rtl/>
        </w:rPr>
        <w:t xml:space="preserve"> النفاذ </w:t>
      </w:r>
      <w:r w:rsidRPr="00020BCE">
        <w:rPr>
          <w:rFonts w:hint="cs"/>
          <w:rtl/>
        </w:rPr>
        <w:t>إليها بأسعار ميسورة</w:t>
      </w:r>
      <w:r w:rsidRPr="00020BCE">
        <w:rPr>
          <w:rtl/>
        </w:rPr>
        <w:t xml:space="preserve"> </w:t>
      </w:r>
      <w:r w:rsidRPr="00020BCE">
        <w:rPr>
          <w:rFonts w:hint="cs"/>
          <w:rtl/>
        </w:rPr>
        <w:t>من شأنه أن يزيد سرعة ا</w:t>
      </w:r>
      <w:r w:rsidRPr="00020BCE">
        <w:rPr>
          <w:rtl/>
        </w:rPr>
        <w:t xml:space="preserve">لتقدم الاجتماعي والاقتصادي في البلدان </w:t>
      </w:r>
      <w:r w:rsidRPr="00020BCE">
        <w:rPr>
          <w:rFonts w:hint="cs"/>
          <w:rtl/>
        </w:rPr>
        <w:t xml:space="preserve">وأن يعزز </w:t>
      </w:r>
      <w:r w:rsidRPr="00020BCE">
        <w:rPr>
          <w:rFonts w:hint="eastAsia"/>
          <w:rtl/>
        </w:rPr>
        <w:t>رفاه</w:t>
      </w:r>
      <w:r w:rsidRPr="00020BCE">
        <w:rPr>
          <w:rtl/>
        </w:rPr>
        <w:t xml:space="preserve"> جميع </w:t>
      </w:r>
      <w:r w:rsidRPr="00020BCE">
        <w:rPr>
          <w:rFonts w:hint="cs"/>
          <w:rtl/>
        </w:rPr>
        <w:t>الأفراد</w:t>
      </w:r>
      <w:r w:rsidRPr="00020BCE">
        <w:rPr>
          <w:rtl/>
        </w:rPr>
        <w:t xml:space="preserve"> والمجتمعات</w:t>
      </w:r>
      <w:r w:rsidRPr="00020BCE">
        <w:rPr>
          <w:rFonts w:hint="cs"/>
          <w:rtl/>
        </w:rPr>
        <w:t xml:space="preserve"> والشعوب؛</w:t>
      </w:r>
    </w:p>
    <w:p w:rsidR="00D50D07" w:rsidRPr="00020BCE" w:rsidRDefault="003D7EC2" w:rsidP="000C2E9E">
      <w:pPr>
        <w:rPr>
          <w:rtl/>
        </w:rPr>
      </w:pPr>
      <w:proofErr w:type="gramStart"/>
      <w:r w:rsidRPr="00020BCE">
        <w:rPr>
          <w:rFonts w:hint="cs"/>
          <w:i/>
          <w:iCs/>
          <w:rtl/>
        </w:rPr>
        <w:t>ه‍ )</w:t>
      </w:r>
      <w:proofErr w:type="gramEnd"/>
      <w:r w:rsidRPr="00020BCE">
        <w:rPr>
          <w:rFonts w:hint="cs"/>
          <w:rtl/>
        </w:rPr>
        <w:tab/>
        <w:t xml:space="preserve">أن التوصيات المتعلقة بالسياسات العامة الواردة في التقرير الصادر عن </w:t>
      </w:r>
      <w:r w:rsidRPr="00020BCE">
        <w:rPr>
          <w:rtl/>
        </w:rPr>
        <w:t xml:space="preserve">لجنة النطاق العريض </w:t>
      </w:r>
      <w:r w:rsidRPr="00020BCE">
        <w:rPr>
          <w:rFonts w:hint="cs"/>
          <w:rtl/>
        </w:rPr>
        <w:t>المعنية با</w:t>
      </w:r>
      <w:r w:rsidRPr="00020BCE">
        <w:rPr>
          <w:rtl/>
        </w:rPr>
        <w:t>لتنمية الرقمية</w:t>
      </w:r>
      <w:r w:rsidRPr="00846D7D">
        <w:rPr>
          <w:rStyle w:val="FootnoteReference"/>
          <w:rtl/>
        </w:rPr>
        <w:footnoteReference w:customMarkFollows="1" w:id="2"/>
        <w:t>2</w:t>
      </w:r>
      <w:r w:rsidRPr="00020BCE">
        <w:rPr>
          <w:rFonts w:hint="cs"/>
          <w:rtl/>
        </w:rPr>
        <w:t xml:space="preserve"> تشجع تطوير البنية التحتية للنطاق العريض وتهيئة بيئة مؤاتية للاستثمار في البنية التحتية للاتصالات من خلال تشجيع جميع الدول الأعضاء على القيام بما يلي:</w:t>
      </w:r>
    </w:p>
    <w:p w:rsidR="00D50D07" w:rsidRPr="00846D7D" w:rsidRDefault="003D7EC2" w:rsidP="00291285">
      <w:pPr>
        <w:pStyle w:val="enumlev1"/>
        <w:rPr>
          <w:spacing w:val="-2"/>
        </w:rPr>
      </w:pPr>
      <w:r w:rsidRPr="00020BCE">
        <w:t>'1'</w:t>
      </w:r>
      <w:r w:rsidRPr="00020BCE">
        <w:rPr>
          <w:rFonts w:hint="cs"/>
          <w:rtl/>
        </w:rPr>
        <w:tab/>
      </w:r>
      <w:r w:rsidRPr="00846D7D">
        <w:rPr>
          <w:rFonts w:hint="cs"/>
          <w:spacing w:val="-2"/>
          <w:rtl/>
        </w:rPr>
        <w:t>توفير الخدمات الحكومية التي من شأنها أن تحفز الطلب على الاتصالات والاستثمار فيها، لا سيما في البلدان</w:t>
      </w:r>
      <w:r w:rsidR="00291285">
        <w:rPr>
          <w:rFonts w:hint="eastAsia"/>
          <w:spacing w:val="-2"/>
          <w:rtl/>
        </w:rPr>
        <w:t> </w:t>
      </w:r>
      <w:r w:rsidRPr="00846D7D">
        <w:rPr>
          <w:rFonts w:hint="cs"/>
          <w:spacing w:val="-2"/>
          <w:rtl/>
        </w:rPr>
        <w:t>النامية؛</w:t>
      </w:r>
    </w:p>
    <w:p w:rsidR="00D50D07" w:rsidRPr="00020BCE" w:rsidRDefault="003D7EC2" w:rsidP="000C2E9E">
      <w:pPr>
        <w:pStyle w:val="enumlev1"/>
        <w:rPr>
          <w:rtl/>
        </w:rPr>
      </w:pPr>
      <w:r w:rsidRPr="00020BCE">
        <w:t>'2'</w:t>
      </w:r>
      <w:r w:rsidRPr="00020BCE">
        <w:rPr>
          <w:rFonts w:hint="cs"/>
          <w:rtl/>
        </w:rPr>
        <w:tab/>
        <w:t>وضع برنامج خدمة شاملة لدعم الاستثمار في البنية التحتية للاتصالات الحيادية من حيث التكنولوجيا؛</w:t>
      </w:r>
    </w:p>
    <w:p w:rsidR="00D50D07" w:rsidRPr="00846D7D" w:rsidRDefault="003D7EC2" w:rsidP="000C2E9E">
      <w:pPr>
        <w:pStyle w:val="enumlev1"/>
        <w:rPr>
          <w:spacing w:val="-4"/>
          <w:rtl/>
        </w:rPr>
      </w:pPr>
      <w:r w:rsidRPr="00020BCE">
        <w:t>'3'</w:t>
      </w:r>
      <w:r w:rsidRPr="00020BCE">
        <w:rPr>
          <w:rFonts w:hint="cs"/>
          <w:rtl/>
        </w:rPr>
        <w:tab/>
      </w:r>
      <w:r w:rsidRPr="00846D7D">
        <w:rPr>
          <w:rFonts w:hint="eastAsia"/>
          <w:spacing w:val="-4"/>
          <w:rtl/>
        </w:rPr>
        <w:t>تشجيع</w:t>
      </w:r>
      <w:r w:rsidRPr="00846D7D">
        <w:rPr>
          <w:spacing w:val="-4"/>
          <w:rtl/>
        </w:rPr>
        <w:t xml:space="preserve"> </w:t>
      </w:r>
      <w:r w:rsidRPr="00846D7D">
        <w:rPr>
          <w:rFonts w:hint="eastAsia"/>
          <w:spacing w:val="-4"/>
          <w:rtl/>
        </w:rPr>
        <w:t>الممارسات</w:t>
      </w:r>
      <w:r w:rsidRPr="00846D7D">
        <w:rPr>
          <w:spacing w:val="-4"/>
          <w:rtl/>
        </w:rPr>
        <w:t xml:space="preserve"> </w:t>
      </w:r>
      <w:r w:rsidRPr="00846D7D">
        <w:rPr>
          <w:rFonts w:hint="eastAsia"/>
          <w:spacing w:val="-4"/>
          <w:rtl/>
        </w:rPr>
        <w:t>التي</w:t>
      </w:r>
      <w:r w:rsidRPr="00846D7D">
        <w:rPr>
          <w:spacing w:val="-4"/>
          <w:rtl/>
        </w:rPr>
        <w:t xml:space="preserve"> </w:t>
      </w:r>
      <w:r w:rsidRPr="00846D7D">
        <w:rPr>
          <w:rFonts w:hint="eastAsia"/>
          <w:spacing w:val="-4"/>
          <w:rtl/>
        </w:rPr>
        <w:t>تتميز</w:t>
      </w:r>
      <w:r w:rsidRPr="00846D7D">
        <w:rPr>
          <w:spacing w:val="-4"/>
          <w:rtl/>
        </w:rPr>
        <w:t xml:space="preserve"> </w:t>
      </w:r>
      <w:r w:rsidRPr="00846D7D">
        <w:rPr>
          <w:rFonts w:hint="eastAsia"/>
          <w:spacing w:val="-4"/>
          <w:rtl/>
        </w:rPr>
        <w:t>بالكفاءة</w:t>
      </w:r>
      <w:r w:rsidRPr="00846D7D">
        <w:rPr>
          <w:spacing w:val="-4"/>
          <w:rtl/>
        </w:rPr>
        <w:t xml:space="preserve"> </w:t>
      </w:r>
      <w:r w:rsidRPr="00846D7D">
        <w:rPr>
          <w:rFonts w:hint="eastAsia"/>
          <w:spacing w:val="-4"/>
          <w:rtl/>
        </w:rPr>
        <w:t>والإبداع</w:t>
      </w:r>
      <w:r w:rsidRPr="00846D7D">
        <w:rPr>
          <w:spacing w:val="-4"/>
          <w:rtl/>
        </w:rPr>
        <w:t xml:space="preserve"> </w:t>
      </w:r>
      <w:r w:rsidRPr="00846D7D">
        <w:rPr>
          <w:rFonts w:hint="eastAsia"/>
          <w:spacing w:val="-4"/>
          <w:rtl/>
        </w:rPr>
        <w:t>فيما</w:t>
      </w:r>
      <w:r w:rsidRPr="00846D7D">
        <w:rPr>
          <w:spacing w:val="-4"/>
          <w:rtl/>
        </w:rPr>
        <w:t xml:space="preserve"> </w:t>
      </w:r>
      <w:r w:rsidRPr="00846D7D">
        <w:rPr>
          <w:rFonts w:hint="eastAsia"/>
          <w:spacing w:val="-4"/>
          <w:rtl/>
        </w:rPr>
        <w:t>يتعلق</w:t>
      </w:r>
      <w:r w:rsidRPr="00846D7D">
        <w:rPr>
          <w:spacing w:val="-4"/>
          <w:rtl/>
        </w:rPr>
        <w:t xml:space="preserve"> </w:t>
      </w:r>
      <w:r w:rsidRPr="00846D7D">
        <w:rPr>
          <w:rFonts w:hint="eastAsia"/>
          <w:spacing w:val="-4"/>
          <w:rtl/>
        </w:rPr>
        <w:t>بالنطاق</w:t>
      </w:r>
      <w:r w:rsidRPr="00846D7D">
        <w:rPr>
          <w:spacing w:val="-4"/>
          <w:rtl/>
        </w:rPr>
        <w:t xml:space="preserve"> </w:t>
      </w:r>
      <w:r w:rsidRPr="00846D7D">
        <w:rPr>
          <w:rFonts w:hint="eastAsia"/>
          <w:spacing w:val="-4"/>
          <w:rtl/>
        </w:rPr>
        <w:t>العريض</w:t>
      </w:r>
      <w:r w:rsidRPr="00846D7D">
        <w:rPr>
          <w:spacing w:val="-4"/>
          <w:rtl/>
        </w:rPr>
        <w:t xml:space="preserve"> </w:t>
      </w:r>
      <w:r w:rsidRPr="00846D7D">
        <w:rPr>
          <w:rFonts w:hint="eastAsia"/>
          <w:spacing w:val="-4"/>
          <w:rtl/>
        </w:rPr>
        <w:t>للوافدين</w:t>
      </w:r>
      <w:r w:rsidRPr="00846D7D">
        <w:rPr>
          <w:spacing w:val="-4"/>
          <w:rtl/>
        </w:rPr>
        <w:t xml:space="preserve"> </w:t>
      </w:r>
      <w:r w:rsidRPr="00846D7D">
        <w:rPr>
          <w:rFonts w:hint="eastAsia"/>
          <w:spacing w:val="-4"/>
          <w:rtl/>
        </w:rPr>
        <w:t>الجدد</w:t>
      </w:r>
      <w:r w:rsidRPr="00846D7D">
        <w:rPr>
          <w:spacing w:val="-4"/>
          <w:rtl/>
        </w:rPr>
        <w:t xml:space="preserve"> </w:t>
      </w:r>
      <w:r w:rsidRPr="00846D7D">
        <w:rPr>
          <w:rFonts w:hint="eastAsia"/>
          <w:spacing w:val="-4"/>
          <w:rtl/>
        </w:rPr>
        <w:t>إلى</w:t>
      </w:r>
      <w:r w:rsidRPr="00846D7D">
        <w:rPr>
          <w:spacing w:val="-4"/>
          <w:rtl/>
        </w:rPr>
        <w:t xml:space="preserve"> </w:t>
      </w:r>
      <w:r w:rsidRPr="00846D7D">
        <w:rPr>
          <w:rFonts w:hint="eastAsia"/>
          <w:spacing w:val="-4"/>
          <w:rtl/>
        </w:rPr>
        <w:t>السوق</w:t>
      </w:r>
      <w:r w:rsidR="00291285">
        <w:rPr>
          <w:rFonts w:hint="eastAsia"/>
          <w:spacing w:val="-2"/>
          <w:rtl/>
        </w:rPr>
        <w:t> </w:t>
      </w:r>
      <w:r w:rsidRPr="00846D7D">
        <w:rPr>
          <w:rFonts w:hint="eastAsia"/>
          <w:spacing w:val="-4"/>
          <w:rtl/>
        </w:rPr>
        <w:t>وللمستهلكين</w:t>
      </w:r>
      <w:r w:rsidRPr="00846D7D">
        <w:rPr>
          <w:rFonts w:hint="cs"/>
          <w:spacing w:val="-4"/>
          <w:rtl/>
        </w:rPr>
        <w:t>؛</w:t>
      </w:r>
    </w:p>
    <w:p w:rsidR="00D50D07" w:rsidRPr="00020BCE" w:rsidRDefault="003D7EC2" w:rsidP="000C2E9E">
      <w:pPr>
        <w:pStyle w:val="enumlev1"/>
        <w:rPr>
          <w:rtl/>
        </w:rPr>
      </w:pPr>
      <w:r w:rsidRPr="00020BCE">
        <w:t>'4'</w:t>
      </w:r>
      <w:r w:rsidRPr="00020BCE">
        <w:rPr>
          <w:rFonts w:hint="cs"/>
          <w:rtl/>
        </w:rPr>
        <w:tab/>
        <w:t>ضمان توافر خدمات النطاق العريض بأسعار ميسورة؛</w:t>
      </w:r>
    </w:p>
    <w:p w:rsidR="00D50D07" w:rsidRPr="00020BCE" w:rsidRDefault="003D7EC2" w:rsidP="000C2E9E">
      <w:proofErr w:type="gramStart"/>
      <w:r w:rsidRPr="00020BCE">
        <w:rPr>
          <w:rFonts w:hint="cs"/>
          <w:i/>
          <w:iCs/>
          <w:rtl/>
        </w:rPr>
        <w:t>و )</w:t>
      </w:r>
      <w:proofErr w:type="gramEnd"/>
      <w:r w:rsidRPr="00020BCE">
        <w:rPr>
          <w:rFonts w:hint="cs"/>
          <w:rtl/>
        </w:rPr>
        <w:tab/>
      </w:r>
      <w:r w:rsidRPr="00020BCE">
        <w:rPr>
          <w:rtl/>
        </w:rPr>
        <w:t>أن وضع خطة أو سياسة أو استراتيجية وطنية بشأن النطاق العريض وتنفيذها يُعتبر أساسياً لتطوير النطاق العريض والنمو</w:t>
      </w:r>
      <w:r w:rsidRPr="00020BCE">
        <w:rPr>
          <w:rFonts w:hint="cs"/>
          <w:rtl/>
        </w:rPr>
        <w:t> </w:t>
      </w:r>
      <w:r w:rsidRPr="00020BCE">
        <w:rPr>
          <w:rtl/>
        </w:rPr>
        <w:t>الاقتصادي</w:t>
      </w:r>
      <w:r w:rsidRPr="00020BCE">
        <w:rPr>
          <w:rFonts w:hint="cs"/>
          <w:rtl/>
        </w:rPr>
        <w:t>،</w:t>
      </w:r>
    </w:p>
    <w:p w:rsidR="00D50D07" w:rsidRPr="00020BCE" w:rsidRDefault="003D7EC2" w:rsidP="000C2E9E">
      <w:pPr>
        <w:pStyle w:val="Call"/>
        <w:rPr>
          <w:rtl/>
        </w:rPr>
      </w:pPr>
      <w:r w:rsidRPr="00020BCE">
        <w:rPr>
          <w:rFonts w:hint="cs"/>
          <w:rtl/>
        </w:rPr>
        <w:t>يقرر</w:t>
      </w:r>
    </w:p>
    <w:p w:rsidR="00D50D07" w:rsidRPr="00020BCE" w:rsidRDefault="003D7EC2" w:rsidP="000C2E9E">
      <w:pPr>
        <w:rPr>
          <w:rtl/>
        </w:rPr>
      </w:pPr>
      <w:r w:rsidRPr="00020BCE">
        <w:t>1</w:t>
      </w:r>
      <w:r w:rsidRPr="00020BCE">
        <w:rPr>
          <w:rFonts w:hint="cs"/>
          <w:rtl/>
        </w:rPr>
        <w:tab/>
        <w:t xml:space="preserve">أن يشجع مكتب تنمية الاتصالات </w:t>
      </w:r>
      <w:r w:rsidRPr="00020BCE">
        <w:t>(BDT</w:t>
      </w:r>
      <w:proofErr w:type="gramStart"/>
      <w:r w:rsidRPr="00020BCE">
        <w:t>)</w:t>
      </w:r>
      <w:r w:rsidRPr="00020BCE">
        <w:rPr>
          <w:rFonts w:hint="cs"/>
          <w:rtl/>
        </w:rPr>
        <w:t>،</w:t>
      </w:r>
      <w:proofErr w:type="gramEnd"/>
      <w:r w:rsidRPr="00020BCE">
        <w:rPr>
          <w:rFonts w:hint="cs"/>
          <w:rtl/>
        </w:rPr>
        <w:t xml:space="preserve"> على زيادة التنسيق، والقطاع الخاص على مواصلة القيام بدور كبير في دعم المبادرات التي تشجع النفاذ إلى التوصيلية عريضة النطاق والنهوض بها باستخدام أنسب التكنولوجيات بهدف زيادة نفاذ المواطنين إلى تطبيقات تكنولوجيا المعلومات والاتصالات دعماً للاستراتيجيات الوطنية للنطاق العريض؛</w:t>
      </w:r>
    </w:p>
    <w:p w:rsidR="00D50D07" w:rsidRPr="00020BCE" w:rsidRDefault="003D7EC2" w:rsidP="000C2E9E">
      <w:pPr>
        <w:rPr>
          <w:rtl/>
        </w:rPr>
      </w:pPr>
      <w:proofErr w:type="gramStart"/>
      <w:r w:rsidRPr="00020BCE">
        <w:t>2</w:t>
      </w:r>
      <w:r w:rsidRPr="00020BCE">
        <w:rPr>
          <w:rFonts w:hint="cs"/>
          <w:rtl/>
        </w:rPr>
        <w:tab/>
      </w:r>
      <w:r w:rsidRPr="00020BCE">
        <w:rPr>
          <w:rtl/>
        </w:rPr>
        <w:t>تعزيز</w:t>
      </w:r>
      <w:proofErr w:type="gramEnd"/>
      <w:r w:rsidRPr="00020BCE">
        <w:rPr>
          <w:rtl/>
        </w:rPr>
        <w:t xml:space="preserve"> توافر النطاق العريض وإمكانية النفاذ إليه والقدرة على تحمل تكلفته في البلدان النامية عن طريق تمكين الدول الأعضاء من وضع سياسات واستراتيجيات وطنية تتعلق بالنطاق العريض لتنفيذها استناداً إلى التقييم الدقيق للإمداد بالنطاق العريض والطلب</w:t>
      </w:r>
      <w:r w:rsidRPr="00020BCE">
        <w:rPr>
          <w:rFonts w:hint="cs"/>
          <w:rtl/>
        </w:rPr>
        <w:t> </w:t>
      </w:r>
      <w:r w:rsidRPr="00020BCE">
        <w:rPr>
          <w:rtl/>
        </w:rPr>
        <w:t>عليه</w:t>
      </w:r>
      <w:r w:rsidRPr="00020BCE">
        <w:rPr>
          <w:rFonts w:hint="cs"/>
          <w:rtl/>
        </w:rPr>
        <w:t>؛</w:t>
      </w:r>
    </w:p>
    <w:p w:rsidR="00D50D07" w:rsidRPr="00020BCE" w:rsidRDefault="003D7EC2" w:rsidP="000C2E9E">
      <w:pPr>
        <w:rPr>
          <w:rtl/>
        </w:rPr>
      </w:pPr>
      <w:proofErr w:type="gramStart"/>
      <w:r w:rsidRPr="00020BCE">
        <w:t>3</w:t>
      </w:r>
      <w:r w:rsidRPr="00020BCE">
        <w:rPr>
          <w:rFonts w:hint="cs"/>
          <w:rtl/>
        </w:rPr>
        <w:tab/>
        <w:t>أن يقوم مكتب تنمية الاتصالات بدعم تنفيذ المشاريع الإقليمية والوطنية لاستخدام أنسب التكنولوجيات لأنظمة الاتصالات عريضة النطاق بهدف تزويد السكان بالخدمات، بما في ذلك تطبيقات مثل الحكومة الإلكترونية والصحة الإلكترونية والتعليم الإلكتروني، فضلاً عن تحويل الأموال والمعاملات المالية باستخدام الوسائل المتنقلة والدفع والأعمال المصرفية والتسويق باستخدام الوسائل المتنقلة،</w:t>
      </w:r>
      <w:r w:rsidRPr="00020BCE">
        <w:rPr>
          <w:rFonts w:hint="cs"/>
          <w:rtl/>
          <w:lang w:bidi="ar-SY"/>
        </w:rPr>
        <w:t xml:space="preserve"> </w:t>
      </w:r>
      <w:r w:rsidRPr="00020BCE">
        <w:rPr>
          <w:rFonts w:hint="cs"/>
          <w:rtl/>
        </w:rPr>
        <w:t>على أساس التعاون مع الدول الأعضاء المهتمة والمنظمات الدولية ذات الصلة والقطاع الخاص؛</w:t>
      </w:r>
      <w:proofErr w:type="gramEnd"/>
    </w:p>
    <w:p w:rsidR="00D50D07" w:rsidRPr="00020BCE" w:rsidRDefault="003D7EC2" w:rsidP="000C2E9E">
      <w:pPr>
        <w:rPr>
          <w:rtl/>
        </w:rPr>
      </w:pPr>
      <w:proofErr w:type="gramStart"/>
      <w:r w:rsidRPr="00020BCE">
        <w:t>4</w:t>
      </w:r>
      <w:r w:rsidRPr="00020BCE">
        <w:rPr>
          <w:rFonts w:hint="cs"/>
          <w:rtl/>
        </w:rPr>
        <w:tab/>
      </w:r>
      <w:r w:rsidRPr="00020BCE">
        <w:rPr>
          <w:rtl/>
        </w:rPr>
        <w:t>أن</w:t>
      </w:r>
      <w:proofErr w:type="gramEnd"/>
      <w:r w:rsidRPr="00020BCE">
        <w:rPr>
          <w:rtl/>
        </w:rPr>
        <w:t xml:space="preserve"> يعد مكتب تنمية الاتصالات وينفذ برنامجاً لإعداد مقترحات وتوصيات بشأن </w:t>
      </w:r>
      <w:r w:rsidRPr="00020BCE">
        <w:rPr>
          <w:rFonts w:hint="cs"/>
          <w:rtl/>
        </w:rPr>
        <w:t>ال</w:t>
      </w:r>
      <w:r w:rsidRPr="00020BCE">
        <w:rPr>
          <w:rtl/>
        </w:rPr>
        <w:t xml:space="preserve">استخدام </w:t>
      </w:r>
      <w:r w:rsidRPr="00020BCE">
        <w:rPr>
          <w:rFonts w:hint="cs"/>
          <w:rtl/>
        </w:rPr>
        <w:t xml:space="preserve">الأكثر فعالية وكفاءة للتكنولوجيا، بما في ذلك </w:t>
      </w:r>
      <w:r w:rsidRPr="00020BCE">
        <w:rPr>
          <w:rtl/>
        </w:rPr>
        <w:t xml:space="preserve">خدمات الاتصالات </w:t>
      </w:r>
      <w:r w:rsidRPr="00020BCE">
        <w:rPr>
          <w:rFonts w:hint="cs"/>
          <w:rtl/>
        </w:rPr>
        <w:t xml:space="preserve">للتوصيلية عريضة النطاق </w:t>
      </w:r>
      <w:r w:rsidRPr="00020BCE">
        <w:rPr>
          <w:rtl/>
        </w:rPr>
        <w:t>على الصعيد</w:t>
      </w:r>
      <w:r w:rsidRPr="00020BCE">
        <w:rPr>
          <w:rFonts w:hint="cs"/>
          <w:rtl/>
        </w:rPr>
        <w:t>ين</w:t>
      </w:r>
      <w:r w:rsidRPr="00020BCE">
        <w:rPr>
          <w:rtl/>
        </w:rPr>
        <w:t xml:space="preserve"> الإقليمي والوطني</w:t>
      </w:r>
      <w:r w:rsidRPr="00020BCE">
        <w:rPr>
          <w:rFonts w:hint="cs"/>
          <w:rtl/>
        </w:rPr>
        <w:t>، بالعمل مع مبادرات الاتحاد المتعلقة بالتوصيلية حسب الاقتضاء</w:t>
      </w:r>
      <w:r w:rsidRPr="00020BCE">
        <w:rPr>
          <w:rtl/>
        </w:rPr>
        <w:t>، مع مراعاة التجارب المتاحة والاستراتيجية المتعلقة بسد الفجوة الرقمية وبناء مجتمع المعلومات</w:t>
      </w:r>
      <w:r w:rsidRPr="00020BCE">
        <w:rPr>
          <w:rFonts w:hint="cs"/>
          <w:rtl/>
        </w:rPr>
        <w:t> </w:t>
      </w:r>
      <w:r w:rsidRPr="00020BCE">
        <w:rPr>
          <w:rtl/>
        </w:rPr>
        <w:t>العالمي</w:t>
      </w:r>
      <w:r w:rsidRPr="00020BCE">
        <w:rPr>
          <w:rFonts w:hint="cs"/>
          <w:rtl/>
        </w:rPr>
        <w:t>،</w:t>
      </w:r>
    </w:p>
    <w:p w:rsidR="00D50D07" w:rsidRPr="00020BCE" w:rsidRDefault="003D7EC2" w:rsidP="000C2E9E">
      <w:pPr>
        <w:pStyle w:val="Call"/>
        <w:rPr>
          <w:rtl/>
        </w:rPr>
      </w:pPr>
      <w:r w:rsidRPr="00020BCE">
        <w:rPr>
          <w:rFonts w:hint="cs"/>
          <w:rtl/>
        </w:rPr>
        <w:t>يكلف مدير مكتب تنمية الاتصالات</w:t>
      </w:r>
    </w:p>
    <w:p w:rsidR="00D50D07" w:rsidRPr="00020BCE" w:rsidRDefault="003D7EC2" w:rsidP="000C2E9E">
      <w:proofErr w:type="gramStart"/>
      <w:r w:rsidRPr="00020BCE">
        <w:t>1</w:t>
      </w:r>
      <w:r w:rsidRPr="00020BCE">
        <w:tab/>
      </w:r>
      <w:r w:rsidRPr="00020BCE">
        <w:rPr>
          <w:rFonts w:hint="cs"/>
          <w:rtl/>
        </w:rPr>
        <w:t>بالسعي إلى إقامة شراكات والتعاون مع الأطراف المنخرطة بشكل مباشر في تقديم الخدمات إلى السكان باستخدام أنسب تكنولوجيات ومرافق وشبكات الاتصالات لتنفيذ برامج وأنشطة الاتحاد ذات الصلة على نحو فعّال بهدف تطوير التوصيلية عريضة النطاق التي توفر النفاذ الموثوق إلى النطاق العريض بأسعار ميسورة للمستخدمين الحاليين والجدد على حد سواء في المجتمعات التي لا تقدم فيها خدمات كافية أو لا تقدم فيها خدمات أصلاً؛</w:t>
      </w:r>
      <w:proofErr w:type="gramEnd"/>
    </w:p>
    <w:p w:rsidR="00D50D07" w:rsidRPr="00020BCE" w:rsidRDefault="003D7EC2" w:rsidP="000C2E9E">
      <w:pPr>
        <w:rPr>
          <w:ins w:id="57" w:author="Saad, Samuel" w:date="2017-09-22T16:20:00Z"/>
          <w:rtl/>
        </w:rPr>
      </w:pPr>
      <w:proofErr w:type="gramStart"/>
      <w:r w:rsidRPr="00020BCE">
        <w:lastRenderedPageBreak/>
        <w:t>2</w:t>
      </w:r>
      <w:r w:rsidRPr="00020BCE">
        <w:tab/>
      </w:r>
      <w:r w:rsidRPr="00020BCE">
        <w:rPr>
          <w:rtl/>
        </w:rPr>
        <w:t>بأن</w:t>
      </w:r>
      <w:proofErr w:type="gramEnd"/>
      <w:r w:rsidRPr="00020BCE">
        <w:rPr>
          <w:rtl/>
        </w:rPr>
        <w:t xml:space="preserve"> يقيم صلات واضحة بين مسألة</w:t>
      </w:r>
      <w:r w:rsidRPr="00020BCE">
        <w:rPr>
          <w:rFonts w:hint="cs"/>
          <w:rtl/>
        </w:rPr>
        <w:t xml:space="preserve"> (مسائل)</w:t>
      </w:r>
      <w:r w:rsidRPr="00020BCE">
        <w:rPr>
          <w:rtl/>
        </w:rPr>
        <w:t xml:space="preserve"> الدراسة بشأن النطاق العريض والبرامج والمبادرات الإقليمية من أجل ترشيد استخدام الموارد البشرية والمالية، وفي المقام الأول تحسين تلبية احتياجات البلدان النامية</w:t>
      </w:r>
      <w:del w:id="58" w:author="Saad, Samuel" w:date="2017-09-22T16:20:00Z">
        <w:r w:rsidRPr="00020BCE" w:rsidDel="00CA2ED7">
          <w:rPr>
            <w:rFonts w:hint="cs"/>
            <w:rtl/>
          </w:rPr>
          <w:delText>،</w:delText>
        </w:r>
      </w:del>
      <w:ins w:id="59" w:author="Saad, Samuel" w:date="2017-09-22T16:20:00Z">
        <w:r w:rsidR="00CA2ED7" w:rsidRPr="00020BCE">
          <w:rPr>
            <w:rFonts w:hint="cs"/>
            <w:rtl/>
          </w:rPr>
          <w:t>؛</w:t>
        </w:r>
      </w:ins>
    </w:p>
    <w:p w:rsidR="00CA2ED7" w:rsidRPr="00020BCE" w:rsidRDefault="00CA2ED7" w:rsidP="000C2E9E">
      <w:pPr>
        <w:rPr>
          <w:rtl/>
          <w:lang w:bidi="ar-EG"/>
        </w:rPr>
      </w:pPr>
      <w:proofErr w:type="gramStart"/>
      <w:ins w:id="60" w:author="Saad, Samuel" w:date="2017-09-22T16:21:00Z">
        <w:r w:rsidRPr="00020BCE">
          <w:t>3</w:t>
        </w:r>
        <w:r w:rsidRPr="00020BCE">
          <w:rPr>
            <w:rtl/>
            <w:lang w:bidi="ar-EG"/>
          </w:rPr>
          <w:tab/>
        </w:r>
      </w:ins>
      <w:ins w:id="61" w:author="AWAAD, Suhaila" w:date="2017-09-26T17:43:00Z">
        <w:r w:rsidR="002738C3" w:rsidRPr="00020BCE">
          <w:rPr>
            <w:rFonts w:hint="cs"/>
            <w:rtl/>
            <w:lang w:bidi="ar-EG"/>
          </w:rPr>
          <w:t>بأن</w:t>
        </w:r>
        <w:proofErr w:type="gramEnd"/>
        <w:r w:rsidR="002738C3" w:rsidRPr="00020BCE">
          <w:rPr>
            <w:rFonts w:hint="cs"/>
            <w:rtl/>
            <w:lang w:bidi="ar-EG"/>
          </w:rPr>
          <w:t xml:space="preserve"> يساعد الدول الأعضاء </w:t>
        </w:r>
      </w:ins>
      <w:ins w:id="62" w:author="Saad, Samuel" w:date="2017-10-03T15:50:00Z">
        <w:r w:rsidR="000C2E9E">
          <w:rPr>
            <w:rFonts w:hint="cs"/>
            <w:rtl/>
            <w:lang w:bidi="ar-EG"/>
          </w:rPr>
          <w:t>فيما يتعلق بنقاط الإرساء ل</w:t>
        </w:r>
      </w:ins>
      <w:ins w:id="63" w:author="AWAAD, Suhaila" w:date="2017-09-26T17:46:00Z">
        <w:r w:rsidR="002738C3" w:rsidRPr="00020BCE">
          <w:rPr>
            <w:rFonts w:hint="cs"/>
            <w:rtl/>
            <w:lang w:bidi="ar-EG"/>
          </w:rPr>
          <w:t xml:space="preserve">إقامة </w:t>
        </w:r>
      </w:ins>
      <w:ins w:id="64" w:author="AWAAD, Suhaila" w:date="2017-09-26T17:47:00Z">
        <w:r w:rsidR="00020BCE" w:rsidRPr="00020BCE">
          <w:rPr>
            <w:rFonts w:hint="cs"/>
            <w:rtl/>
            <w:lang w:bidi="ar-EG"/>
          </w:rPr>
          <w:t>نقاط إقليمية لتبادل الإنترنت</w:t>
        </w:r>
      </w:ins>
      <w:ins w:id="65" w:author="Saad, Samuel" w:date="2017-10-03T15:49:00Z">
        <w:r w:rsidR="000C2E9E">
          <w:rPr>
            <w:rFonts w:hint="cs"/>
            <w:rtl/>
            <w:lang w:bidi="ar-EG"/>
          </w:rPr>
          <w:t>، من أجل ا</w:t>
        </w:r>
      </w:ins>
      <w:ins w:id="66" w:author="AWAAD, Suhaila" w:date="2017-09-26T17:47:00Z">
        <w:r w:rsidR="00020BCE" w:rsidRPr="00020BCE">
          <w:rPr>
            <w:rFonts w:hint="cs"/>
            <w:rtl/>
            <w:lang w:bidi="ar-EG"/>
          </w:rPr>
          <w:t>لمساعدة في</w:t>
        </w:r>
      </w:ins>
      <w:ins w:id="67" w:author="Saad, Samuel" w:date="2017-10-03T15:54:00Z">
        <w:r w:rsidR="008A0B3F">
          <w:rPr>
            <w:rFonts w:hint="eastAsia"/>
            <w:rtl/>
            <w:lang w:bidi="ar-EG"/>
          </w:rPr>
          <w:t> </w:t>
        </w:r>
      </w:ins>
      <w:ins w:id="68" w:author="AWAAD, Suhaila" w:date="2017-09-26T17:47:00Z">
        <w:r w:rsidR="00020BCE" w:rsidRPr="00020BCE">
          <w:rPr>
            <w:rFonts w:hint="cs"/>
            <w:rtl/>
            <w:lang w:bidi="ar-EG"/>
          </w:rPr>
          <w:t>توصيل البلدان</w:t>
        </w:r>
      </w:ins>
      <w:ins w:id="69" w:author="AWAAD, Suhaila" w:date="2017-09-26T17:49:00Z">
        <w:r w:rsidR="00020BCE" w:rsidRPr="00020BCE">
          <w:rPr>
            <w:rFonts w:hint="cs"/>
            <w:rtl/>
            <w:lang w:bidi="ar-EG"/>
          </w:rPr>
          <w:t xml:space="preserve"> غير الساحلية</w:t>
        </w:r>
      </w:ins>
      <w:ins w:id="70" w:author="Saad, Samuel" w:date="2017-09-22T16:21:00Z">
        <w:r w:rsidRPr="00020BCE">
          <w:rPr>
            <w:rFonts w:hint="cs"/>
            <w:rtl/>
            <w:lang w:bidi="ar-EG"/>
          </w:rPr>
          <w:t>،</w:t>
        </w:r>
      </w:ins>
    </w:p>
    <w:p w:rsidR="00D50D07" w:rsidRPr="00020BCE" w:rsidRDefault="003D7EC2" w:rsidP="000C2E9E">
      <w:pPr>
        <w:pStyle w:val="Call"/>
        <w:rPr>
          <w:rtl/>
        </w:rPr>
      </w:pPr>
      <w:r w:rsidRPr="00020BCE">
        <w:rPr>
          <w:rFonts w:hint="cs"/>
          <w:rtl/>
        </w:rPr>
        <w:t>يدعو الدول الأعضاء</w:t>
      </w:r>
      <w:bookmarkStart w:id="71" w:name="_GoBack"/>
      <w:bookmarkEnd w:id="71"/>
    </w:p>
    <w:p w:rsidR="00D50D07" w:rsidRPr="00020BCE" w:rsidRDefault="003D7EC2" w:rsidP="000C2E9E">
      <w:pPr>
        <w:rPr>
          <w:rtl/>
        </w:rPr>
      </w:pPr>
      <w:proofErr w:type="gramStart"/>
      <w:r w:rsidRPr="00020BCE">
        <w:t>1</w:t>
      </w:r>
      <w:proofErr w:type="gramEnd"/>
      <w:r w:rsidRPr="00020BCE">
        <w:rPr>
          <w:rFonts w:hint="cs"/>
          <w:rtl/>
        </w:rPr>
        <w:tab/>
        <w:t>أن تستحدث وتنهض</w:t>
      </w:r>
      <w:r w:rsidRPr="00020BCE">
        <w:rPr>
          <w:rFonts w:hint="eastAsia"/>
          <w:rtl/>
        </w:rPr>
        <w:t xml:space="preserve"> بتوفير</w:t>
      </w:r>
      <w:r w:rsidRPr="00020BCE">
        <w:rPr>
          <w:rtl/>
        </w:rPr>
        <w:t xml:space="preserve"> </w:t>
      </w:r>
      <w:r w:rsidRPr="00020BCE">
        <w:rPr>
          <w:rFonts w:hint="eastAsia"/>
          <w:rtl/>
        </w:rPr>
        <w:t>نفاذ</w:t>
      </w:r>
      <w:r w:rsidRPr="00020BCE">
        <w:rPr>
          <w:rtl/>
        </w:rPr>
        <w:t xml:space="preserve"> </w:t>
      </w:r>
      <w:r w:rsidRPr="00020BCE">
        <w:rPr>
          <w:rFonts w:hint="eastAsia"/>
          <w:rtl/>
        </w:rPr>
        <w:t>واسع</w:t>
      </w:r>
      <w:r w:rsidRPr="00020BCE">
        <w:rPr>
          <w:rtl/>
        </w:rPr>
        <w:t xml:space="preserve"> </w:t>
      </w:r>
      <w:r w:rsidRPr="00020BCE">
        <w:rPr>
          <w:rFonts w:hint="eastAsia"/>
          <w:rtl/>
        </w:rPr>
        <w:t>الانتشار</w:t>
      </w:r>
      <w:r w:rsidRPr="00020BCE">
        <w:rPr>
          <w:rtl/>
        </w:rPr>
        <w:t xml:space="preserve"> </w:t>
      </w:r>
      <w:r w:rsidRPr="00020BCE">
        <w:rPr>
          <w:rFonts w:hint="eastAsia"/>
          <w:rtl/>
        </w:rPr>
        <w:t>وبأسعار</w:t>
      </w:r>
      <w:r w:rsidRPr="00020BCE">
        <w:rPr>
          <w:rtl/>
        </w:rPr>
        <w:t xml:space="preserve"> </w:t>
      </w:r>
      <w:r w:rsidRPr="00020BCE">
        <w:rPr>
          <w:rFonts w:hint="eastAsia"/>
          <w:rtl/>
        </w:rPr>
        <w:t>ميسورة</w:t>
      </w:r>
      <w:r w:rsidRPr="00020BCE">
        <w:rPr>
          <w:rtl/>
        </w:rPr>
        <w:t xml:space="preserve"> </w:t>
      </w:r>
      <w:r w:rsidRPr="00020BCE">
        <w:rPr>
          <w:rFonts w:hint="eastAsia"/>
          <w:rtl/>
        </w:rPr>
        <w:t>إلى</w:t>
      </w:r>
      <w:r w:rsidRPr="00020BCE">
        <w:rPr>
          <w:rtl/>
        </w:rPr>
        <w:t xml:space="preserve"> </w:t>
      </w:r>
      <w:r w:rsidRPr="00020BCE">
        <w:rPr>
          <w:rFonts w:hint="cs"/>
          <w:rtl/>
        </w:rPr>
        <w:t xml:space="preserve">البنية التحتية للاتصالات عريضة النطاق </w:t>
      </w:r>
      <w:r w:rsidRPr="00020BCE">
        <w:rPr>
          <w:rFonts w:hint="eastAsia"/>
          <w:rtl/>
        </w:rPr>
        <w:t>من</w:t>
      </w:r>
      <w:r w:rsidRPr="00020BCE">
        <w:rPr>
          <w:rtl/>
        </w:rPr>
        <w:t xml:space="preserve"> </w:t>
      </w:r>
      <w:r w:rsidRPr="00020BCE">
        <w:rPr>
          <w:rFonts w:hint="eastAsia"/>
          <w:rtl/>
        </w:rPr>
        <w:t>خلال</w:t>
      </w:r>
      <w:r w:rsidRPr="00020BCE">
        <w:rPr>
          <w:rtl/>
        </w:rPr>
        <w:t xml:space="preserve"> </w:t>
      </w:r>
      <w:r w:rsidRPr="00020BCE">
        <w:rPr>
          <w:rFonts w:hint="eastAsia"/>
          <w:rtl/>
        </w:rPr>
        <w:t>تهيئة</w:t>
      </w:r>
      <w:r w:rsidRPr="00020BCE">
        <w:rPr>
          <w:rtl/>
        </w:rPr>
        <w:t xml:space="preserve"> </w:t>
      </w:r>
      <w:r w:rsidRPr="00020BCE">
        <w:rPr>
          <w:rFonts w:hint="eastAsia"/>
          <w:rtl/>
        </w:rPr>
        <w:t>بيئات</w:t>
      </w:r>
      <w:r w:rsidRPr="00020BCE">
        <w:rPr>
          <w:rtl/>
        </w:rPr>
        <w:t xml:space="preserve"> </w:t>
      </w:r>
      <w:r w:rsidRPr="00020BCE">
        <w:rPr>
          <w:rFonts w:hint="eastAsia"/>
          <w:rtl/>
        </w:rPr>
        <w:t>قانونية</w:t>
      </w:r>
      <w:r w:rsidRPr="00020BCE">
        <w:rPr>
          <w:rtl/>
        </w:rPr>
        <w:t xml:space="preserve"> </w:t>
      </w:r>
      <w:r w:rsidRPr="00020BCE">
        <w:rPr>
          <w:rFonts w:hint="eastAsia"/>
          <w:rtl/>
        </w:rPr>
        <w:t>وتنظيمية</w:t>
      </w:r>
      <w:r w:rsidRPr="00020BCE">
        <w:rPr>
          <w:rFonts w:hint="cs"/>
          <w:rtl/>
        </w:rPr>
        <w:t xml:space="preserve"> مؤاتية بما في ذلك توفير الطيف ووضع سياسات بشأن التراخيص تكون</w:t>
      </w:r>
      <w:r w:rsidRPr="00020BCE">
        <w:rPr>
          <w:rtl/>
        </w:rPr>
        <w:t xml:space="preserve"> </w:t>
      </w:r>
      <w:r w:rsidRPr="00020BCE">
        <w:rPr>
          <w:rFonts w:hint="eastAsia"/>
          <w:rtl/>
        </w:rPr>
        <w:t>نزيهة</w:t>
      </w:r>
      <w:r w:rsidRPr="00020BCE">
        <w:rPr>
          <w:rtl/>
        </w:rPr>
        <w:t xml:space="preserve"> </w:t>
      </w:r>
      <w:r w:rsidRPr="00020BCE">
        <w:rPr>
          <w:rFonts w:hint="eastAsia"/>
          <w:rtl/>
        </w:rPr>
        <w:t>وشفافة</w:t>
      </w:r>
      <w:r w:rsidRPr="00020BCE">
        <w:rPr>
          <w:rtl/>
        </w:rPr>
        <w:t xml:space="preserve"> </w:t>
      </w:r>
      <w:r w:rsidRPr="00020BCE">
        <w:rPr>
          <w:rFonts w:hint="eastAsia"/>
          <w:rtl/>
        </w:rPr>
        <w:t>ومستقرة</w:t>
      </w:r>
      <w:r w:rsidRPr="00020BCE">
        <w:rPr>
          <w:rtl/>
        </w:rPr>
        <w:t xml:space="preserve"> </w:t>
      </w:r>
      <w:r w:rsidRPr="00020BCE">
        <w:rPr>
          <w:rFonts w:hint="eastAsia"/>
          <w:rtl/>
        </w:rPr>
        <w:t>ويمكن</w:t>
      </w:r>
      <w:r w:rsidRPr="00020BCE">
        <w:rPr>
          <w:rtl/>
        </w:rPr>
        <w:t xml:space="preserve"> </w:t>
      </w:r>
      <w:r w:rsidRPr="00020BCE">
        <w:rPr>
          <w:rFonts w:hint="eastAsia"/>
          <w:rtl/>
        </w:rPr>
        <w:t>التنبؤ</w:t>
      </w:r>
      <w:r w:rsidRPr="00020BCE">
        <w:rPr>
          <w:rtl/>
        </w:rPr>
        <w:t xml:space="preserve"> </w:t>
      </w:r>
      <w:r w:rsidRPr="00020BCE">
        <w:rPr>
          <w:rFonts w:hint="eastAsia"/>
          <w:rtl/>
        </w:rPr>
        <w:t>بعناصرها</w:t>
      </w:r>
      <w:r w:rsidRPr="00020BCE">
        <w:rPr>
          <w:rtl/>
        </w:rPr>
        <w:t xml:space="preserve"> </w:t>
      </w:r>
      <w:r w:rsidRPr="00020BCE">
        <w:rPr>
          <w:rFonts w:hint="eastAsia"/>
          <w:rtl/>
        </w:rPr>
        <w:t>وقائمة</w:t>
      </w:r>
      <w:r w:rsidRPr="00020BCE">
        <w:rPr>
          <w:rtl/>
        </w:rPr>
        <w:t xml:space="preserve"> </w:t>
      </w:r>
      <w:r w:rsidRPr="00020BCE">
        <w:rPr>
          <w:rFonts w:hint="eastAsia"/>
          <w:rtl/>
        </w:rPr>
        <w:t>على</w:t>
      </w:r>
      <w:r w:rsidRPr="00020BCE">
        <w:rPr>
          <w:rtl/>
        </w:rPr>
        <w:t xml:space="preserve"> </w:t>
      </w:r>
      <w:r w:rsidRPr="00020BCE">
        <w:rPr>
          <w:rFonts w:hint="eastAsia"/>
          <w:rtl/>
        </w:rPr>
        <w:t>أساس</w:t>
      </w:r>
      <w:r w:rsidRPr="00020BCE">
        <w:rPr>
          <w:rtl/>
        </w:rPr>
        <w:t xml:space="preserve"> </w:t>
      </w:r>
      <w:r w:rsidRPr="00020BCE">
        <w:rPr>
          <w:rFonts w:hint="eastAsia"/>
          <w:rtl/>
        </w:rPr>
        <w:t>غير</w:t>
      </w:r>
      <w:r w:rsidRPr="00020BCE">
        <w:rPr>
          <w:rtl/>
        </w:rPr>
        <w:t xml:space="preserve"> </w:t>
      </w:r>
      <w:r w:rsidRPr="00020BCE">
        <w:rPr>
          <w:rFonts w:hint="eastAsia"/>
          <w:rtl/>
        </w:rPr>
        <w:t>تمييزي</w:t>
      </w:r>
      <w:r w:rsidRPr="00020BCE">
        <w:rPr>
          <w:rFonts w:hint="cs"/>
          <w:rtl/>
        </w:rPr>
        <w:t>؛</w:t>
      </w:r>
    </w:p>
    <w:p w:rsidR="00D50D07" w:rsidRPr="00020BCE" w:rsidRDefault="003D7EC2" w:rsidP="000C2E9E">
      <w:pPr>
        <w:rPr>
          <w:rtl/>
        </w:rPr>
      </w:pPr>
      <w:proofErr w:type="gramStart"/>
      <w:r w:rsidRPr="00020BCE">
        <w:t>2</w:t>
      </w:r>
      <w:r w:rsidRPr="00020BCE">
        <w:rPr>
          <w:rFonts w:hint="cs"/>
          <w:rtl/>
        </w:rPr>
        <w:tab/>
        <w:t>أن</w:t>
      </w:r>
      <w:proofErr w:type="gramEnd"/>
      <w:r w:rsidRPr="00020BCE">
        <w:rPr>
          <w:rFonts w:hint="cs"/>
          <w:rtl/>
        </w:rPr>
        <w:t xml:space="preserve"> تبذل جميع الجهود اللازمة لتعزيز تهيئة بيئة مؤاتية من أجل تحقيق نمو وتطوير أكبر للتوصيلية عريضة النطاق الحيادية من حيث التكنولوجيا، وخاصة في البلدان النامية؛</w:t>
      </w:r>
    </w:p>
    <w:p w:rsidR="00D50D07" w:rsidRPr="00020BCE" w:rsidRDefault="003D7EC2" w:rsidP="000C2E9E">
      <w:pPr>
        <w:rPr>
          <w:rtl/>
        </w:rPr>
      </w:pPr>
      <w:proofErr w:type="gramStart"/>
      <w:r w:rsidRPr="00020BCE">
        <w:t>3</w:t>
      </w:r>
      <w:r w:rsidRPr="00020BCE">
        <w:rPr>
          <w:rFonts w:hint="cs"/>
          <w:rtl/>
        </w:rPr>
        <w:tab/>
        <w:t>أن</w:t>
      </w:r>
      <w:proofErr w:type="gramEnd"/>
      <w:r w:rsidRPr="00020BCE">
        <w:rPr>
          <w:rFonts w:hint="cs"/>
          <w:rtl/>
        </w:rPr>
        <w:t xml:space="preserve"> </w:t>
      </w:r>
      <w:r w:rsidRPr="00020BCE">
        <w:rPr>
          <w:rtl/>
        </w:rPr>
        <w:t xml:space="preserve">تساهم </w:t>
      </w:r>
      <w:r w:rsidRPr="00020BCE">
        <w:rPr>
          <w:rFonts w:hint="cs"/>
          <w:rtl/>
        </w:rPr>
        <w:t>بنشاط في </w:t>
      </w:r>
      <w:r w:rsidRPr="00020BCE">
        <w:rPr>
          <w:rtl/>
        </w:rPr>
        <w:t xml:space="preserve">مسألة </w:t>
      </w:r>
      <w:r w:rsidRPr="00020BCE">
        <w:rPr>
          <w:rFonts w:hint="cs"/>
          <w:rtl/>
        </w:rPr>
        <w:t xml:space="preserve">(مسائل) </w:t>
      </w:r>
      <w:r w:rsidRPr="00020BCE">
        <w:rPr>
          <w:rtl/>
        </w:rPr>
        <w:t>الدراسة بشأن النطاق العريض؛</w:t>
      </w:r>
    </w:p>
    <w:p w:rsidR="00D50D07" w:rsidRPr="00020BCE" w:rsidRDefault="003D7EC2" w:rsidP="00291285">
      <w:pPr>
        <w:rPr>
          <w:rtl/>
        </w:rPr>
      </w:pPr>
      <w:proofErr w:type="gramStart"/>
      <w:r w:rsidRPr="00020BCE">
        <w:t>4</w:t>
      </w:r>
      <w:r w:rsidRPr="00020BCE">
        <w:rPr>
          <w:rFonts w:hint="cs"/>
          <w:rtl/>
        </w:rPr>
        <w:tab/>
        <w:t>أن</w:t>
      </w:r>
      <w:proofErr w:type="gramEnd"/>
      <w:r w:rsidRPr="00020BCE">
        <w:rPr>
          <w:rtl/>
        </w:rPr>
        <w:t xml:space="preserve"> تنفذ نتائج العمل الذي أجريَ بشأن مسألة</w:t>
      </w:r>
      <w:r w:rsidRPr="00020BCE">
        <w:rPr>
          <w:rFonts w:hint="cs"/>
          <w:rtl/>
        </w:rPr>
        <w:t xml:space="preserve"> (مسائل)</w:t>
      </w:r>
      <w:r w:rsidRPr="00020BCE">
        <w:rPr>
          <w:rtl/>
        </w:rPr>
        <w:t xml:space="preserve"> الدراسة، بما في ذلك الإصلاحات القانونية والتنظيمية، وإصلاحات السوق التي تخلق بيئة تمكينية للنطاق العريض من خلال تشجيع المنافسة والاستثمار الخاص والشراكات بين القطاعين العام</w:t>
      </w:r>
      <w:r w:rsidR="00291285">
        <w:rPr>
          <w:rFonts w:hint="cs"/>
          <w:rtl/>
        </w:rPr>
        <w:t> </w:t>
      </w:r>
      <w:r w:rsidRPr="00020BCE">
        <w:rPr>
          <w:rtl/>
        </w:rPr>
        <w:t>والخاص؛</w:t>
      </w:r>
    </w:p>
    <w:p w:rsidR="00D50D07" w:rsidRPr="00020BCE" w:rsidRDefault="003D7EC2" w:rsidP="000C2E9E">
      <w:pPr>
        <w:rPr>
          <w:rtl/>
        </w:rPr>
      </w:pPr>
      <w:proofErr w:type="gramStart"/>
      <w:r w:rsidRPr="00020BCE">
        <w:t>5</w:t>
      </w:r>
      <w:r w:rsidRPr="00020BCE">
        <w:rPr>
          <w:rFonts w:hint="cs"/>
          <w:rtl/>
        </w:rPr>
        <w:tab/>
      </w:r>
      <w:r w:rsidRPr="00020BCE">
        <w:rPr>
          <w:rtl/>
        </w:rPr>
        <w:t>أن</w:t>
      </w:r>
      <w:proofErr w:type="gramEnd"/>
      <w:r w:rsidRPr="00020BCE">
        <w:rPr>
          <w:rtl/>
        </w:rPr>
        <w:t xml:space="preserve"> تنفذ سياسات وخطط</w:t>
      </w:r>
      <w:r w:rsidRPr="00020BCE">
        <w:rPr>
          <w:rFonts w:hint="cs"/>
          <w:rtl/>
        </w:rPr>
        <w:t>اً</w:t>
      </w:r>
      <w:r w:rsidRPr="00020BCE">
        <w:rPr>
          <w:rtl/>
        </w:rPr>
        <w:t xml:space="preserve"> ترمي إلى تشجيع توافر الخدمات والتطبيقات والمحتوى التي من شأنها أن تحفز الطلب على النطاق</w:t>
      </w:r>
      <w:r w:rsidRPr="00020BCE">
        <w:rPr>
          <w:rFonts w:hint="cs"/>
          <w:rtl/>
        </w:rPr>
        <w:t> </w:t>
      </w:r>
      <w:r w:rsidRPr="00020BCE">
        <w:rPr>
          <w:rtl/>
        </w:rPr>
        <w:t>العريض؛</w:t>
      </w:r>
    </w:p>
    <w:p w:rsidR="00D50D07" w:rsidRPr="00020BCE" w:rsidRDefault="003D7EC2" w:rsidP="000C2E9E">
      <w:pPr>
        <w:rPr>
          <w:rtl/>
        </w:rPr>
      </w:pPr>
      <w:proofErr w:type="gramStart"/>
      <w:r w:rsidRPr="00020BCE">
        <w:t>6</w:t>
      </w:r>
      <w:r w:rsidRPr="00020BCE">
        <w:rPr>
          <w:rFonts w:hint="cs"/>
          <w:rtl/>
        </w:rPr>
        <w:tab/>
      </w:r>
      <w:r w:rsidRPr="00020BCE">
        <w:rPr>
          <w:rtl/>
        </w:rPr>
        <w:t>أن</w:t>
      </w:r>
      <w:proofErr w:type="gramEnd"/>
      <w:r w:rsidRPr="00020BCE">
        <w:rPr>
          <w:rtl/>
        </w:rPr>
        <w:t xml:space="preserve"> تعتمد تدابير تعزز بناء القدرات البشرية بما في ذلك برامج محو الأمية الرقمية والتعليم التقني، </w:t>
      </w:r>
      <w:r w:rsidRPr="00020BCE">
        <w:rPr>
          <w:rFonts w:hint="cs"/>
          <w:rtl/>
        </w:rPr>
        <w:t xml:space="preserve">مع أخذ </w:t>
      </w:r>
      <w:r w:rsidRPr="00020BCE">
        <w:rPr>
          <w:rtl/>
        </w:rPr>
        <w:t xml:space="preserve">الحاجة إلى تعزيز إمكانية </w:t>
      </w:r>
      <w:r w:rsidRPr="00020BCE">
        <w:rPr>
          <w:rFonts w:hint="cs"/>
          <w:rtl/>
        </w:rPr>
        <w:t>ال</w:t>
      </w:r>
      <w:r w:rsidRPr="00020BCE">
        <w:rPr>
          <w:rtl/>
        </w:rPr>
        <w:t xml:space="preserve">نفاذ </w:t>
      </w:r>
      <w:r w:rsidRPr="00020BCE">
        <w:rPr>
          <w:rFonts w:hint="cs"/>
          <w:rtl/>
        </w:rPr>
        <w:t xml:space="preserve">إلى </w:t>
      </w:r>
      <w:r w:rsidRPr="00020BCE">
        <w:rPr>
          <w:rtl/>
        </w:rPr>
        <w:t xml:space="preserve">النطاق العريض </w:t>
      </w:r>
      <w:r w:rsidRPr="00020BCE">
        <w:rPr>
          <w:rFonts w:hint="cs"/>
          <w:rtl/>
        </w:rPr>
        <w:t xml:space="preserve">بعين الاعتبار فيما يخص </w:t>
      </w:r>
      <w:r w:rsidRPr="00020BCE">
        <w:rPr>
          <w:rtl/>
        </w:rPr>
        <w:t>النساء والفتيات والأشخاص ذوي الإعاقة</w:t>
      </w:r>
      <w:r w:rsidRPr="00020BCE">
        <w:rPr>
          <w:rFonts w:hint="cs"/>
          <w:rtl/>
        </w:rPr>
        <w:t xml:space="preserve"> والأشخاص</w:t>
      </w:r>
      <w:r w:rsidRPr="00020BCE">
        <w:rPr>
          <w:rtl/>
        </w:rPr>
        <w:t xml:space="preserve"> </w:t>
      </w:r>
      <w:r w:rsidRPr="00020BCE">
        <w:rPr>
          <w:rFonts w:hint="cs"/>
          <w:rtl/>
        </w:rPr>
        <w:t>الذين يعيشون في المناطق الريفية والنائية والشعوب الأصلية</w:t>
      </w:r>
      <w:r w:rsidRPr="00020BCE">
        <w:rPr>
          <w:rtl/>
        </w:rPr>
        <w:t>.</w:t>
      </w:r>
    </w:p>
    <w:p w:rsidR="0059482D" w:rsidRPr="00020BCE" w:rsidRDefault="0059482D" w:rsidP="000C2E9E">
      <w:pPr>
        <w:pStyle w:val="Reasons"/>
        <w:rPr>
          <w:rFonts w:hint="cs"/>
          <w:rtl/>
          <w:lang w:bidi="ar-EG"/>
        </w:rPr>
      </w:pPr>
    </w:p>
    <w:p w:rsidR="003D7EC2" w:rsidRPr="003D7EC2" w:rsidRDefault="003D7EC2" w:rsidP="00020BCE">
      <w:pPr>
        <w:spacing w:before="600" w:line="240" w:lineRule="auto"/>
        <w:jc w:val="center"/>
      </w:pPr>
      <w:r w:rsidRPr="00020BCE">
        <w:rPr>
          <w:rtl/>
        </w:rPr>
        <w:t>___________</w:t>
      </w:r>
    </w:p>
    <w:sectPr w:rsidR="003D7EC2" w:rsidRPr="003D7EC2" w:rsidSect="000705D2">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846D7D">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A20DCD">
      <w:rPr>
        <w:rFonts w:cs="Times New Roman"/>
        <w:noProof/>
        <w:sz w:val="16"/>
        <w:szCs w:val="16"/>
      </w:rPr>
      <w:t>P:\ARA\ITU-D\CONF-D\WTDC17\000\021ADD24A.docx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68755B">
      <w:rPr>
        <w:rFonts w:cs="Times New Roman"/>
        <w:sz w:val="16"/>
        <w:szCs w:val="16"/>
      </w:rPr>
      <w:t>424316</w:t>
    </w:r>
    <w:r w:rsidR="00846D7D">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68755B" w:rsidRPr="00186911" w:rsidTr="00064184">
      <w:tc>
        <w:tcPr>
          <w:tcW w:w="1417" w:type="dxa"/>
          <w:tcBorders>
            <w:top w:val="single" w:sz="4" w:space="0" w:color="auto"/>
            <w:left w:val="nil"/>
            <w:bottom w:val="nil"/>
            <w:right w:val="nil"/>
          </w:tcBorders>
          <w:shd w:val="clear" w:color="auto" w:fill="FFFFFF" w:themeFill="background1"/>
          <w:hideMark/>
        </w:tcPr>
        <w:p w:rsidR="0068755B" w:rsidRPr="00186911" w:rsidRDefault="0068755B" w:rsidP="0068755B">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68755B" w:rsidRPr="00186911" w:rsidRDefault="0068755B" w:rsidP="0068755B">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68755B" w:rsidRPr="000C2E9E" w:rsidRDefault="0068755B" w:rsidP="00E31999">
          <w:pPr>
            <w:tabs>
              <w:tab w:val="clear" w:pos="1134"/>
              <w:tab w:val="center" w:pos="4153"/>
              <w:tab w:val="right" w:pos="8306"/>
            </w:tabs>
            <w:spacing w:before="60" w:after="60" w:line="260" w:lineRule="exact"/>
            <w:jc w:val="left"/>
            <w:rPr>
              <w:sz w:val="20"/>
              <w:szCs w:val="26"/>
              <w:lang w:val="en-GB"/>
            </w:rPr>
          </w:pPr>
          <w:r w:rsidRPr="000C2E9E">
            <w:rPr>
              <w:rFonts w:hint="eastAsia"/>
              <w:sz w:val="20"/>
              <w:szCs w:val="26"/>
              <w:rtl/>
              <w:lang w:val="en-GB"/>
            </w:rPr>
            <w:t>السيد</w:t>
          </w:r>
          <w:r w:rsidRPr="000C2E9E">
            <w:rPr>
              <w:sz w:val="20"/>
              <w:szCs w:val="26"/>
              <w:rtl/>
              <w:lang w:val="en-GB"/>
            </w:rPr>
            <w:t xml:space="preserve"> </w:t>
          </w:r>
          <w:r w:rsidRPr="000C2E9E">
            <w:rPr>
              <w:rFonts w:hint="eastAsia"/>
              <w:sz w:val="20"/>
              <w:szCs w:val="26"/>
              <w:rtl/>
              <w:lang w:val="en-GB"/>
            </w:rPr>
            <w:t>محمد</w:t>
          </w:r>
          <w:r w:rsidRPr="000C2E9E">
            <w:rPr>
              <w:sz w:val="20"/>
              <w:szCs w:val="26"/>
              <w:rtl/>
              <w:lang w:val="en-GB"/>
            </w:rPr>
            <w:t xml:space="preserve"> </w:t>
          </w:r>
          <w:r w:rsidRPr="000C2E9E">
            <w:rPr>
              <w:rFonts w:hint="eastAsia"/>
              <w:sz w:val="20"/>
              <w:szCs w:val="26"/>
              <w:rtl/>
              <w:lang w:val="en-GB"/>
            </w:rPr>
            <w:t>الحاج</w:t>
          </w:r>
          <w:r w:rsidR="00E31999">
            <w:rPr>
              <w:rFonts w:hint="cs"/>
              <w:sz w:val="20"/>
              <w:szCs w:val="26"/>
              <w:rtl/>
              <w:lang w:val="en-GB"/>
            </w:rPr>
            <w:t>/</w:t>
          </w:r>
          <w:r w:rsidRPr="000C2E9E">
            <w:rPr>
              <w:rFonts w:hint="cs"/>
              <w:sz w:val="20"/>
              <w:szCs w:val="26"/>
              <w:rtl/>
              <w:lang w:val="en-GB"/>
            </w:rPr>
            <w:t xml:space="preserve"> ا</w:t>
          </w:r>
          <w:r w:rsidRPr="000C2E9E">
            <w:rPr>
              <w:sz w:val="20"/>
              <w:szCs w:val="26"/>
              <w:rtl/>
              <w:lang w:val="en-GB"/>
            </w:rPr>
            <w:t>لهيئة القومية للاتصالات</w:t>
          </w:r>
          <w:r w:rsidR="00E31999">
            <w:rPr>
              <w:rFonts w:hint="cs"/>
              <w:sz w:val="20"/>
              <w:szCs w:val="26"/>
              <w:rtl/>
              <w:lang w:val="en-GB"/>
            </w:rPr>
            <w:t>/</w:t>
          </w:r>
          <w:r w:rsidRPr="000C2E9E">
            <w:rPr>
              <w:rFonts w:hint="cs"/>
              <w:sz w:val="20"/>
              <w:szCs w:val="26"/>
              <w:rtl/>
              <w:lang w:val="en-GB"/>
            </w:rPr>
            <w:t xml:space="preserve"> </w:t>
          </w:r>
          <w:r w:rsidRPr="000C2E9E">
            <w:rPr>
              <w:rFonts w:hint="eastAsia"/>
              <w:sz w:val="20"/>
              <w:szCs w:val="26"/>
              <w:rtl/>
              <w:lang w:val="en-GB"/>
            </w:rPr>
            <w:t>السودان</w:t>
          </w:r>
        </w:p>
      </w:tc>
    </w:tr>
    <w:tr w:rsidR="0068755B" w:rsidRPr="00186911" w:rsidTr="00064184">
      <w:tc>
        <w:tcPr>
          <w:tcW w:w="1417" w:type="dxa"/>
        </w:tcPr>
        <w:p w:rsidR="0068755B" w:rsidRPr="00186911" w:rsidRDefault="0068755B" w:rsidP="0068755B">
          <w:pPr>
            <w:tabs>
              <w:tab w:val="clear" w:pos="1134"/>
              <w:tab w:val="center" w:pos="4153"/>
              <w:tab w:val="right" w:pos="8306"/>
            </w:tabs>
            <w:spacing w:before="60" w:after="60" w:line="260" w:lineRule="exact"/>
            <w:jc w:val="left"/>
            <w:rPr>
              <w:sz w:val="20"/>
              <w:szCs w:val="26"/>
              <w:lang w:val="en-GB"/>
            </w:rPr>
          </w:pPr>
        </w:p>
      </w:tc>
      <w:tc>
        <w:tcPr>
          <w:tcW w:w="1936" w:type="dxa"/>
          <w:hideMark/>
        </w:tcPr>
        <w:p w:rsidR="0068755B" w:rsidRPr="00186911" w:rsidRDefault="0068755B" w:rsidP="0068755B">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68755B" w:rsidRPr="00186911" w:rsidRDefault="0068755B" w:rsidP="0068755B">
          <w:pPr>
            <w:tabs>
              <w:tab w:val="clear" w:pos="1134"/>
              <w:tab w:val="center" w:pos="4153"/>
              <w:tab w:val="right" w:pos="8306"/>
            </w:tabs>
            <w:spacing w:before="60" w:after="60" w:line="260" w:lineRule="exact"/>
            <w:jc w:val="left"/>
            <w:rPr>
              <w:sz w:val="20"/>
              <w:szCs w:val="26"/>
              <w:lang w:val="en-GB"/>
            </w:rPr>
          </w:pPr>
          <w:r w:rsidRPr="000033D2">
            <w:rPr>
              <w:sz w:val="20"/>
              <w:szCs w:val="26"/>
            </w:rPr>
            <w:t>+249 9 121 52424</w:t>
          </w:r>
        </w:p>
      </w:tc>
    </w:tr>
    <w:tr w:rsidR="0068755B" w:rsidRPr="00186911" w:rsidTr="00064184">
      <w:tc>
        <w:tcPr>
          <w:tcW w:w="1417" w:type="dxa"/>
        </w:tcPr>
        <w:p w:rsidR="0068755B" w:rsidRPr="00186911" w:rsidRDefault="0068755B" w:rsidP="0068755B">
          <w:pPr>
            <w:tabs>
              <w:tab w:val="clear" w:pos="1134"/>
              <w:tab w:val="center" w:pos="4153"/>
              <w:tab w:val="right" w:pos="8306"/>
            </w:tabs>
            <w:spacing w:before="60" w:after="60" w:line="260" w:lineRule="exact"/>
            <w:jc w:val="left"/>
            <w:rPr>
              <w:sz w:val="20"/>
              <w:szCs w:val="26"/>
              <w:lang w:val="en-GB"/>
            </w:rPr>
          </w:pPr>
        </w:p>
      </w:tc>
      <w:tc>
        <w:tcPr>
          <w:tcW w:w="1936" w:type="dxa"/>
          <w:hideMark/>
        </w:tcPr>
        <w:p w:rsidR="0068755B" w:rsidRPr="00186911" w:rsidRDefault="0068755B" w:rsidP="0068755B">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68755B" w:rsidRPr="00186911" w:rsidRDefault="00A20DCD" w:rsidP="0068755B">
          <w:pPr>
            <w:tabs>
              <w:tab w:val="clear" w:pos="1134"/>
              <w:tab w:val="center" w:pos="4153"/>
              <w:tab w:val="right" w:pos="8306"/>
            </w:tabs>
            <w:spacing w:before="60" w:after="60" w:line="260" w:lineRule="exact"/>
            <w:jc w:val="left"/>
            <w:rPr>
              <w:sz w:val="20"/>
              <w:szCs w:val="26"/>
              <w:lang w:val="en-GB"/>
            </w:rPr>
          </w:pPr>
          <w:hyperlink r:id="rId1" w:history="1">
            <w:r w:rsidR="0068755B" w:rsidRPr="000033D2">
              <w:rPr>
                <w:rStyle w:val="Hyperlink"/>
                <w:rFonts w:ascii="Calibri" w:hAnsi="Calibri"/>
                <w:sz w:val="20"/>
                <w:szCs w:val="26"/>
              </w:rPr>
              <w:t>mohamed.elhaj@ntc.gov.sd</w:t>
            </w:r>
          </w:hyperlink>
        </w:p>
      </w:tc>
    </w:tr>
  </w:tbl>
  <w:p w:rsidR="002D4DD1" w:rsidRPr="00186911" w:rsidRDefault="00A20DCD"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D50D07" w:rsidRPr="00846D7D" w:rsidRDefault="003D7EC2" w:rsidP="00846D7D">
      <w:pPr>
        <w:pStyle w:val="FootnoteText"/>
        <w:rPr>
          <w:spacing w:val="-4"/>
          <w:rtl/>
        </w:rPr>
      </w:pPr>
      <w:r w:rsidRPr="00E935E3">
        <w:rPr>
          <w:rStyle w:val="FootnoteReference"/>
          <w:rFonts w:ascii="Verdana" w:hAnsi="Verdana"/>
          <w:sz w:val="16"/>
          <w:szCs w:val="16"/>
          <w:rtl/>
        </w:rPr>
        <w:t>1</w:t>
      </w:r>
      <w:r>
        <w:rPr>
          <w:rFonts w:hint="cs"/>
          <w:rtl/>
        </w:rPr>
        <w:tab/>
      </w:r>
      <w:r w:rsidRPr="00846D7D">
        <w:rPr>
          <w:rFonts w:hint="cs"/>
          <w:spacing w:val="-4"/>
          <w:rtl/>
        </w:rPr>
        <w:t>"النطاق العريض: منطلق لتحقيق التقدم". تقرير صادر عن لجنة النطاق العريض المعنية بالتنمية الرقمية، سبتمبر</w:t>
      </w:r>
      <w:r w:rsidRPr="00846D7D">
        <w:rPr>
          <w:rFonts w:hint="eastAsia"/>
          <w:spacing w:val="-4"/>
          <w:rtl/>
        </w:rPr>
        <w:t> </w:t>
      </w:r>
      <w:r w:rsidRPr="00846D7D">
        <w:rPr>
          <w:spacing w:val="-4"/>
        </w:rPr>
        <w:t>2010</w:t>
      </w:r>
      <w:r w:rsidRPr="00846D7D">
        <w:rPr>
          <w:rFonts w:hint="cs"/>
          <w:spacing w:val="-4"/>
          <w:rtl/>
        </w:rPr>
        <w:t>.</w:t>
      </w:r>
      <w:r w:rsidR="00846D7D">
        <w:rPr>
          <w:spacing w:val="-4"/>
          <w:rtl/>
        </w:rPr>
        <w:tab/>
      </w:r>
      <w:r w:rsidR="00846D7D">
        <w:rPr>
          <w:spacing w:val="-4"/>
          <w:rtl/>
        </w:rPr>
        <w:br/>
      </w:r>
      <w:r w:rsidRPr="00846D7D">
        <w:rPr>
          <w:rFonts w:hint="cs"/>
          <w:spacing w:val="-4"/>
          <w:rtl/>
        </w:rPr>
        <w:t>(متاح في</w:t>
      </w:r>
      <w:r w:rsidR="00846D7D" w:rsidRPr="00846D7D">
        <w:rPr>
          <w:rFonts w:hint="cs"/>
          <w:spacing w:val="-4"/>
          <w:rtl/>
        </w:rPr>
        <w:t xml:space="preserve"> </w:t>
      </w:r>
      <w:hyperlink r:id="rId1" w:history="1">
        <w:r w:rsidR="00846D7D" w:rsidRPr="00EE47B9">
          <w:rPr>
            <w:rStyle w:val="Hyperlink"/>
            <w:rFonts w:ascii="Calibri" w:hAnsi="Calibri"/>
            <w:spacing w:val="-4"/>
            <w:sz w:val="20"/>
            <w:szCs w:val="26"/>
          </w:rPr>
          <w:t>http://www.broadbandcommission.org/Reports/Reportt2.pdf</w:t>
        </w:r>
      </w:hyperlink>
      <w:r w:rsidRPr="00846D7D">
        <w:rPr>
          <w:rFonts w:hint="cs"/>
          <w:spacing w:val="-4"/>
          <w:rtl/>
        </w:rPr>
        <w:t>).</w:t>
      </w:r>
    </w:p>
  </w:footnote>
  <w:footnote w:id="2">
    <w:p w:rsidR="00D50D07" w:rsidRPr="009073C5" w:rsidRDefault="003D7EC2" w:rsidP="00452A11">
      <w:pPr>
        <w:pStyle w:val="FootnoteText"/>
        <w:rPr>
          <w:lang w:bidi="ar-SY"/>
        </w:rPr>
      </w:pPr>
      <w:r>
        <w:rPr>
          <w:rStyle w:val="FootnoteReference"/>
          <w:rtl/>
        </w:rPr>
        <w:t>2</w:t>
      </w:r>
      <w:r w:rsidRPr="009073C5">
        <w:rPr>
          <w:rFonts w:hint="cs"/>
          <w:rtl/>
        </w:rPr>
        <w:tab/>
        <w:t>"</w:t>
      </w:r>
      <w:r w:rsidRPr="00846D7D">
        <w:rPr>
          <w:rtl/>
        </w:rPr>
        <w:t>حالة النطاق العريض في </w:t>
      </w:r>
      <w:r w:rsidRPr="00846D7D">
        <w:t>2012</w:t>
      </w:r>
      <w:r w:rsidRPr="00846D7D">
        <w:rPr>
          <w:rtl/>
        </w:rPr>
        <w:t>: تحقيق الشمول الرقمي للجميع</w:t>
      </w:r>
      <w:r w:rsidRPr="00846D7D">
        <w:rPr>
          <w:rFonts w:hint="cs"/>
          <w:rtl/>
        </w:rPr>
        <w:t>". تقرير صادر عن لجنة النطاق العريض المعنية بالتنمية الرقمية، سبتمبر</w:t>
      </w:r>
      <w:r w:rsidRPr="00846D7D">
        <w:rPr>
          <w:rFonts w:hint="eastAsia"/>
          <w:rtl/>
        </w:rPr>
        <w:t> </w:t>
      </w:r>
      <w:r w:rsidRPr="00846D7D">
        <w:t>2012</w:t>
      </w:r>
      <w:r w:rsidRPr="00846D7D">
        <w:rPr>
          <w:rFonts w:hint="cs"/>
          <w:rtl/>
        </w:rPr>
        <w:t>. (متاح في </w:t>
      </w:r>
      <w:hyperlink r:id="rId2">
        <w:r w:rsidRPr="00846D7D">
          <w:rPr>
            <w:rStyle w:val="Hyperlink"/>
            <w:rFonts w:ascii="Calibri" w:hAnsi="Calibri"/>
            <w:spacing w:val="-2"/>
            <w:sz w:val="20"/>
            <w:szCs w:val="26"/>
          </w:rPr>
          <w:t>http://www.broadbandcommission.org/Documents/bb-annual.pdf</w:t>
        </w:r>
      </w:hyperlink>
      <w:r w:rsidRPr="00846D7D">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0705D2" w:rsidRDefault="00186911" w:rsidP="00744E36">
    <w:pPr>
      <w:pStyle w:val="Header"/>
      <w:tabs>
        <w:tab w:val="clear" w:pos="4680"/>
        <w:tab w:val="clear" w:pos="9360"/>
        <w:tab w:val="center" w:pos="4819"/>
        <w:tab w:val="right" w:pos="9639"/>
      </w:tabs>
      <w:spacing w:before="120" w:after="240"/>
      <w:rPr>
        <w:rFonts w:hint="cs"/>
        <w:rtl/>
        <w:lang w:bidi="ar-EG"/>
      </w:rPr>
    </w:pPr>
    <w:r w:rsidRPr="000705D2">
      <w:tab/>
    </w:r>
    <w:r w:rsidR="00744E36" w:rsidRPr="000705D2">
      <w:rPr>
        <w:lang w:val="de-CH"/>
      </w:rPr>
      <w:t>WTDC-17/</w:t>
    </w:r>
    <w:bookmarkStart w:id="72" w:name="OLE_LINK3"/>
    <w:bookmarkStart w:id="73" w:name="OLE_LINK2"/>
    <w:bookmarkStart w:id="74" w:name="OLE_LINK1"/>
    <w:r w:rsidR="00744E36" w:rsidRPr="000705D2">
      <w:t>21(Add.24)</w:t>
    </w:r>
    <w:bookmarkEnd w:id="72"/>
    <w:bookmarkEnd w:id="73"/>
    <w:bookmarkEnd w:id="74"/>
    <w:r w:rsidR="00744E36" w:rsidRPr="000705D2">
      <w:t>-A</w:t>
    </w:r>
    <w:r w:rsidRPr="000705D2">
      <w:rPr>
        <w:rtl/>
        <w:lang w:bidi="ar-EG"/>
      </w:rPr>
      <w:tab/>
    </w:r>
    <w:r w:rsidRPr="000705D2">
      <w:rPr>
        <w:rFonts w:hint="cs"/>
        <w:rtl/>
      </w:rPr>
      <w:t xml:space="preserve">الصفحة </w:t>
    </w:r>
    <w:r w:rsidRPr="000705D2">
      <w:rPr>
        <w:szCs w:val="22"/>
        <w:lang w:val="en-GB"/>
      </w:rPr>
      <w:fldChar w:fldCharType="begin"/>
    </w:r>
    <w:r w:rsidRPr="000705D2">
      <w:rPr>
        <w:szCs w:val="22"/>
        <w:lang w:val="en-GB"/>
      </w:rPr>
      <w:instrText xml:space="preserve"> PAGE </w:instrText>
    </w:r>
    <w:r w:rsidRPr="000705D2">
      <w:rPr>
        <w:szCs w:val="22"/>
        <w:lang w:val="en-GB"/>
      </w:rPr>
      <w:fldChar w:fldCharType="separate"/>
    </w:r>
    <w:r w:rsidR="00A20DCD">
      <w:rPr>
        <w:noProof/>
        <w:szCs w:val="22"/>
        <w:rtl/>
        <w:lang w:val="en-GB"/>
      </w:rPr>
      <w:t>5</w:t>
    </w:r>
    <w:r w:rsidRPr="000705D2">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D847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8A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709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A22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04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04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EF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220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CD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148E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Ajlouni, Nour">
    <w15:presenceInfo w15:providerId="AD" w15:userId="S-1-5-21-8740799-900759487-1415713722-16644"/>
  </w15:person>
  <w15:person w15:author="AWAAD, Suhaila">
    <w15:presenceInfo w15:providerId="AD" w15:userId="S-1-5-21-8740799-900759487-1415713722-5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0BCE"/>
    <w:rsid w:val="00041F8B"/>
    <w:rsid w:val="00046444"/>
    <w:rsid w:val="0006023B"/>
    <w:rsid w:val="000705D2"/>
    <w:rsid w:val="0008638B"/>
    <w:rsid w:val="0008743A"/>
    <w:rsid w:val="00090574"/>
    <w:rsid w:val="00092FC2"/>
    <w:rsid w:val="000A1677"/>
    <w:rsid w:val="000B3EAA"/>
    <w:rsid w:val="000B407F"/>
    <w:rsid w:val="000C13C2"/>
    <w:rsid w:val="000C2E9E"/>
    <w:rsid w:val="000C5B32"/>
    <w:rsid w:val="000F0B1C"/>
    <w:rsid w:val="000F1D42"/>
    <w:rsid w:val="000F4D07"/>
    <w:rsid w:val="00102A03"/>
    <w:rsid w:val="001040A3"/>
    <w:rsid w:val="001212F0"/>
    <w:rsid w:val="001455B5"/>
    <w:rsid w:val="00173915"/>
    <w:rsid w:val="00186911"/>
    <w:rsid w:val="001F0DEF"/>
    <w:rsid w:val="0022345D"/>
    <w:rsid w:val="00225854"/>
    <w:rsid w:val="0023283D"/>
    <w:rsid w:val="00241580"/>
    <w:rsid w:val="00252E0C"/>
    <w:rsid w:val="002738C3"/>
    <w:rsid w:val="00276881"/>
    <w:rsid w:val="00291285"/>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C31C5"/>
    <w:rsid w:val="003C475F"/>
    <w:rsid w:val="003D7EC2"/>
    <w:rsid w:val="003E4132"/>
    <w:rsid w:val="003E5E3F"/>
    <w:rsid w:val="003F678F"/>
    <w:rsid w:val="0042686F"/>
    <w:rsid w:val="004367CE"/>
    <w:rsid w:val="00443869"/>
    <w:rsid w:val="00452A11"/>
    <w:rsid w:val="004712C6"/>
    <w:rsid w:val="00497703"/>
    <w:rsid w:val="004F0F06"/>
    <w:rsid w:val="00501E0E"/>
    <w:rsid w:val="005204D7"/>
    <w:rsid w:val="00521DBB"/>
    <w:rsid w:val="00530420"/>
    <w:rsid w:val="00552BC5"/>
    <w:rsid w:val="0055516A"/>
    <w:rsid w:val="0056374C"/>
    <w:rsid w:val="0056614F"/>
    <w:rsid w:val="0057656F"/>
    <w:rsid w:val="00576731"/>
    <w:rsid w:val="0059285F"/>
    <w:rsid w:val="0059482D"/>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8755B"/>
    <w:rsid w:val="006C1556"/>
    <w:rsid w:val="006E77E7"/>
    <w:rsid w:val="006F267F"/>
    <w:rsid w:val="006F63F7"/>
    <w:rsid w:val="006F6F03"/>
    <w:rsid w:val="007040E1"/>
    <w:rsid w:val="00706D7A"/>
    <w:rsid w:val="00707FC4"/>
    <w:rsid w:val="007134EE"/>
    <w:rsid w:val="00726AEC"/>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10AB0"/>
    <w:rsid w:val="008235CD"/>
    <w:rsid w:val="00823A07"/>
    <w:rsid w:val="00835FEC"/>
    <w:rsid w:val="00846D7D"/>
    <w:rsid w:val="008510C3"/>
    <w:rsid w:val="008513CB"/>
    <w:rsid w:val="00874D9C"/>
    <w:rsid w:val="008A0B3F"/>
    <w:rsid w:val="008A1810"/>
    <w:rsid w:val="008B0945"/>
    <w:rsid w:val="008B5B5D"/>
    <w:rsid w:val="00916411"/>
    <w:rsid w:val="00917694"/>
    <w:rsid w:val="00923199"/>
    <w:rsid w:val="009263CD"/>
    <w:rsid w:val="00930E6D"/>
    <w:rsid w:val="009408A3"/>
    <w:rsid w:val="00941BF8"/>
    <w:rsid w:val="009575F5"/>
    <w:rsid w:val="00972CA2"/>
    <w:rsid w:val="00982B28"/>
    <w:rsid w:val="009846F2"/>
    <w:rsid w:val="00984EA5"/>
    <w:rsid w:val="00992593"/>
    <w:rsid w:val="009C17E1"/>
    <w:rsid w:val="009C35ED"/>
    <w:rsid w:val="009F1C12"/>
    <w:rsid w:val="00A12123"/>
    <w:rsid w:val="00A124CB"/>
    <w:rsid w:val="00A20DCD"/>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1C2B"/>
    <w:rsid w:val="00AC2C52"/>
    <w:rsid w:val="00AC40BC"/>
    <w:rsid w:val="00AD1503"/>
    <w:rsid w:val="00AE7244"/>
    <w:rsid w:val="00AF3FEE"/>
    <w:rsid w:val="00B02814"/>
    <w:rsid w:val="00B02F46"/>
    <w:rsid w:val="00B17F76"/>
    <w:rsid w:val="00B2000C"/>
    <w:rsid w:val="00B20ADE"/>
    <w:rsid w:val="00B24D5E"/>
    <w:rsid w:val="00B3042D"/>
    <w:rsid w:val="00B44825"/>
    <w:rsid w:val="00B66B9A"/>
    <w:rsid w:val="00B750BB"/>
    <w:rsid w:val="00B82089"/>
    <w:rsid w:val="00B970AE"/>
    <w:rsid w:val="00BA1427"/>
    <w:rsid w:val="00BB74F5"/>
    <w:rsid w:val="00BD2824"/>
    <w:rsid w:val="00BE49D0"/>
    <w:rsid w:val="00BF2C38"/>
    <w:rsid w:val="00C23331"/>
    <w:rsid w:val="00C265DA"/>
    <w:rsid w:val="00C442F2"/>
    <w:rsid w:val="00C674FE"/>
    <w:rsid w:val="00C701CD"/>
    <w:rsid w:val="00C7297D"/>
    <w:rsid w:val="00C75633"/>
    <w:rsid w:val="00C8242E"/>
    <w:rsid w:val="00C82615"/>
    <w:rsid w:val="00C867DB"/>
    <w:rsid w:val="00CA2A38"/>
    <w:rsid w:val="00CA2ED7"/>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86F75"/>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1999"/>
    <w:rsid w:val="00E32189"/>
    <w:rsid w:val="00E45211"/>
    <w:rsid w:val="00E7380C"/>
    <w:rsid w:val="00E74A3E"/>
    <w:rsid w:val="00E74BE7"/>
    <w:rsid w:val="00E86CC9"/>
    <w:rsid w:val="00E96624"/>
    <w:rsid w:val="00EB7016"/>
    <w:rsid w:val="00F126F1"/>
    <w:rsid w:val="00F2106A"/>
    <w:rsid w:val="00F34A26"/>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68755B"/>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pdf" TargetMode="External"/><Relationship Id="rId1" Type="http://schemas.openxmlformats.org/officeDocument/2006/relationships/hyperlink" Target="http://www.broadbandcommission.org/Reports/Reportt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D14-WTDC17-C-0021!A24!MSW-A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5F3A-70F8-4822-8FBE-45F422647C06}">
  <ds:schemaRefs>
    <ds:schemaRef ds:uri="http://purl.org/dc/elements/1.1/"/>
    <ds:schemaRef ds:uri="de10a323-94a9-4e93-88b4-ea964576960d"/>
    <ds:schemaRef ds:uri="http://purl.org/dc/terms/"/>
    <ds:schemaRef ds:uri="996b2e75-67fd-4955-a3b0-5ab9934cb50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23BB35-AC14-4CD1-874B-B94751C6D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84153-94BB-4544-9786-05DCABBD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1513</Words>
  <Characters>8224</Characters>
  <Application>Microsoft Office Word</Application>
  <DocSecurity>0</DocSecurity>
  <Lines>138</Lines>
  <Paragraphs>67</Paragraphs>
  <ScaleCrop>false</ScaleCrop>
  <HeadingPairs>
    <vt:vector size="2" baseType="variant">
      <vt:variant>
        <vt:lpstr>Title</vt:lpstr>
      </vt:variant>
      <vt:variant>
        <vt:i4>1</vt:i4>
      </vt:variant>
    </vt:vector>
  </HeadingPairs>
  <TitlesOfParts>
    <vt:vector size="1" baseType="lpstr">
      <vt:lpstr>D14-WTDC17-C-0021!A24!MSW-A</vt:lpstr>
    </vt:vector>
  </TitlesOfParts>
  <Company>International Telecommunication Union (ITU)</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D14-WTDC17-C-0021!A24!MSW-A</dc:title>
  <dc:subject>World Telecommunication Standardization Assembly</dc:subject>
  <dc:creator>Documents Proposals Manager (DPM)</dc:creator>
  <cp:keywords>DPM_v2017.9.22.1_prod</cp:keywords>
  <dc:description/>
  <cp:lastModifiedBy>Awad, Samy</cp:lastModifiedBy>
  <cp:revision>13</cp:revision>
  <cp:lastPrinted>2017-10-04T17:31:00Z</cp:lastPrinted>
  <dcterms:created xsi:type="dcterms:W3CDTF">2017-10-03T13:31:00Z</dcterms:created>
  <dcterms:modified xsi:type="dcterms:W3CDTF">2017-10-04T17:31:00Z</dcterms:modified>
  <cp:category>Conference document</cp:category>
</cp:coreProperties>
</file>