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575"/>
        <w:gridCol w:w="3214"/>
      </w:tblGrid>
      <w:tr w:rsidR="00AB205E" w:rsidTr="00A739CB">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75"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214"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A739CB">
        <w:trPr>
          <w:cantSplit/>
        </w:trPr>
        <w:tc>
          <w:tcPr>
            <w:tcW w:w="6817"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214" w:type="dxa"/>
            <w:tcBorders>
              <w:top w:val="single" w:sz="12" w:space="0" w:color="auto"/>
            </w:tcBorders>
          </w:tcPr>
          <w:p w:rsidR="00AB205E" w:rsidRPr="00C55401" w:rsidRDefault="00AB205E">
            <w:pPr>
              <w:spacing w:before="0" w:line="240" w:lineRule="atLeast"/>
              <w:rPr>
                <w:szCs w:val="24"/>
                <w:lang w:eastAsia="zh-CN"/>
              </w:rPr>
            </w:pPr>
          </w:p>
        </w:tc>
      </w:tr>
      <w:tr w:rsidR="00AB205E" w:rsidTr="00A739CB">
        <w:trPr>
          <w:cantSplit/>
          <w:trHeight w:val="23"/>
        </w:trPr>
        <w:tc>
          <w:tcPr>
            <w:tcW w:w="6817"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214" w:type="dxa"/>
          </w:tcPr>
          <w:p w:rsidR="00AB205E" w:rsidRPr="002A0ABF" w:rsidRDefault="00A252AD" w:rsidP="00522BEA">
            <w:pPr>
              <w:tabs>
                <w:tab w:val="left" w:pos="851"/>
              </w:tabs>
              <w:spacing w:before="0" w:line="240" w:lineRule="atLeast"/>
              <w:rPr>
                <w:b/>
                <w:bCs/>
                <w:szCs w:val="24"/>
              </w:rPr>
            </w:pPr>
            <w:r>
              <w:rPr>
                <w:b/>
                <w:szCs w:val="24"/>
              </w:rPr>
              <w:t>文件</w:t>
            </w:r>
            <w:r>
              <w:rPr>
                <w:b/>
                <w:szCs w:val="24"/>
              </w:rPr>
              <w:t xml:space="preserve"> WTDC-17/21 (Add.24)</w:t>
            </w:r>
            <w:r w:rsidR="00DD0D8D" w:rsidRPr="002A0ABF">
              <w:rPr>
                <w:b/>
                <w:szCs w:val="24"/>
              </w:rPr>
              <w:t>-</w:t>
            </w:r>
            <w:r w:rsidRPr="002A0ABF">
              <w:rPr>
                <w:b/>
                <w:szCs w:val="24"/>
              </w:rPr>
              <w:t>C</w:t>
            </w:r>
          </w:p>
        </w:tc>
      </w:tr>
      <w:tr w:rsidR="00AB205E" w:rsidTr="00A739CB">
        <w:trPr>
          <w:cantSplit/>
          <w:trHeight w:val="23"/>
        </w:trPr>
        <w:tc>
          <w:tcPr>
            <w:tcW w:w="6817"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214"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8</w:t>
            </w:r>
            <w:r w:rsidRPr="002A0ABF">
              <w:rPr>
                <w:b/>
                <w:szCs w:val="24"/>
              </w:rPr>
              <w:t>日</w:t>
            </w:r>
          </w:p>
        </w:tc>
      </w:tr>
      <w:tr w:rsidR="00A252AD" w:rsidTr="00A739CB">
        <w:trPr>
          <w:cantSplit/>
          <w:trHeight w:val="23"/>
        </w:trPr>
        <w:tc>
          <w:tcPr>
            <w:tcW w:w="6817"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214" w:type="dxa"/>
          </w:tcPr>
          <w:p w:rsidR="00A252AD" w:rsidRPr="002A0ABF" w:rsidRDefault="00A252AD" w:rsidP="00A252AD">
            <w:pPr>
              <w:tabs>
                <w:tab w:val="left" w:pos="993"/>
              </w:tabs>
              <w:spacing w:before="0"/>
              <w:rPr>
                <w:rFonts w:cstheme="minorHAnsi"/>
                <w:b/>
                <w:szCs w:val="24"/>
              </w:rPr>
            </w:pPr>
            <w:r w:rsidRPr="002A0ABF">
              <w:rPr>
                <w:b/>
                <w:szCs w:val="24"/>
              </w:rPr>
              <w:t>原文：英文</w:t>
            </w:r>
          </w:p>
        </w:tc>
      </w:tr>
      <w:tr w:rsidR="00A252AD">
        <w:trPr>
          <w:cantSplit/>
        </w:trPr>
        <w:tc>
          <w:tcPr>
            <w:tcW w:w="10031" w:type="dxa"/>
            <w:gridSpan w:val="3"/>
          </w:tcPr>
          <w:p w:rsidR="00A252AD" w:rsidRPr="00F70D39" w:rsidRDefault="00F70D39" w:rsidP="00F70D39">
            <w:pPr>
              <w:pStyle w:val="Source"/>
            </w:pPr>
            <w:bookmarkStart w:id="5" w:name="dtitle2" w:colFirst="0" w:colLast="0"/>
            <w:bookmarkEnd w:id="4"/>
            <w:r w:rsidRPr="00F70D39">
              <w:t>阿拉伯国家</w:t>
            </w:r>
          </w:p>
        </w:tc>
      </w:tr>
      <w:bookmarkEnd w:id="5"/>
      <w:tr w:rsidR="00A252AD" w:rsidRPr="002D5C21" w:rsidTr="00963A4D">
        <w:trPr>
          <w:cantSplit/>
        </w:trPr>
        <w:tc>
          <w:tcPr>
            <w:tcW w:w="10031" w:type="dxa"/>
            <w:gridSpan w:val="3"/>
          </w:tcPr>
          <w:p w:rsidR="00A252AD" w:rsidRPr="002D5C21" w:rsidRDefault="009A0EE3" w:rsidP="00D92D0C">
            <w:pPr>
              <w:pStyle w:val="Title1"/>
              <w:tabs>
                <w:tab w:val="clear" w:pos="794"/>
                <w:tab w:val="clear" w:pos="1191"/>
                <w:tab w:val="clear" w:pos="1588"/>
                <w:tab w:val="clear" w:pos="1985"/>
                <w:tab w:val="left" w:pos="1134"/>
                <w:tab w:val="left" w:pos="1871"/>
                <w:tab w:val="left" w:pos="2268"/>
              </w:tabs>
              <w:rPr>
                <w:rFonts w:eastAsia="SimSun"/>
                <w:lang w:val="es-ES" w:eastAsia="zh-CN"/>
              </w:rPr>
            </w:pPr>
            <w:r>
              <w:rPr>
                <w:lang w:eastAsia="zh-CN"/>
              </w:rPr>
              <w:t>世界电信发展大会第</w:t>
            </w:r>
            <w:r w:rsidR="00963A4D" w:rsidRPr="00C26DD5">
              <w:rPr>
                <w:lang w:eastAsia="zh-CN"/>
              </w:rPr>
              <w:t>77</w:t>
            </w:r>
            <w:r>
              <w:rPr>
                <w:lang w:eastAsia="zh-CN"/>
              </w:rPr>
              <w:t>号决议的修订</w:t>
            </w:r>
          </w:p>
        </w:tc>
      </w:tr>
      <w:tr w:rsidR="00A252AD" w:rsidRPr="002D5C21" w:rsidTr="00963A4D">
        <w:trPr>
          <w:cantSplit/>
        </w:trPr>
        <w:tc>
          <w:tcPr>
            <w:tcW w:w="10031" w:type="dxa"/>
            <w:gridSpan w:val="3"/>
          </w:tcPr>
          <w:p w:rsidR="00A252AD" w:rsidRPr="007B316B" w:rsidRDefault="00A739CB" w:rsidP="00A739CB">
            <w:pPr>
              <w:pStyle w:val="Title2"/>
              <w:rPr>
                <w:lang w:eastAsia="zh-CN"/>
              </w:rPr>
            </w:pPr>
            <w:r w:rsidRPr="004F0D73">
              <w:rPr>
                <w:rFonts w:cstheme="minorHAnsi"/>
                <w:lang w:eastAsia="zh-CN"/>
              </w:rPr>
              <w:t>发展宽带技术和应用，使电信</w:t>
            </w:r>
            <w:r w:rsidRPr="004F0D73">
              <w:rPr>
                <w:rFonts w:cstheme="minorHAnsi"/>
                <w:lang w:eastAsia="zh-CN"/>
              </w:rPr>
              <w:t>/ICT</w:t>
            </w:r>
            <w:r w:rsidRPr="004F0D73">
              <w:rPr>
                <w:rFonts w:cstheme="minorHAnsi"/>
                <w:lang w:eastAsia="zh-CN"/>
              </w:rPr>
              <w:t>服务和</w:t>
            </w:r>
            <w:r>
              <w:rPr>
                <w:rFonts w:cstheme="minorHAnsi"/>
                <w:lang w:eastAsia="zh-CN"/>
              </w:rPr>
              <w:br/>
            </w:r>
            <w:r w:rsidRPr="004F0D73">
              <w:rPr>
                <w:rFonts w:cstheme="minorHAnsi"/>
                <w:lang w:eastAsia="zh-CN"/>
              </w:rPr>
              <w:t>宽带连接获得更大的增长和发展</w:t>
            </w: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C80A42">
        <w:tc>
          <w:tcPr>
            <w:tcW w:w="10031" w:type="dxa"/>
            <w:gridSpan w:val="3"/>
            <w:tcBorders>
              <w:top w:val="single" w:sz="4" w:space="0" w:color="auto"/>
              <w:left w:val="single" w:sz="4" w:space="0" w:color="auto"/>
              <w:bottom w:val="single" w:sz="4" w:space="0" w:color="auto"/>
              <w:right w:val="single" w:sz="4" w:space="0" w:color="auto"/>
            </w:tcBorders>
          </w:tcPr>
          <w:p w:rsidR="00802D53" w:rsidRDefault="00CE6E6B" w:rsidP="00A739CB">
            <w:pPr>
              <w:rPr>
                <w:rFonts w:ascii="Calibri" w:eastAsia="SimSun" w:hAnsi="Calibri" w:cs="Traditional Arabic"/>
                <w:b/>
                <w:bCs/>
                <w:szCs w:val="24"/>
                <w:lang w:eastAsia="zh-CN"/>
              </w:rPr>
            </w:pPr>
            <w:r>
              <w:rPr>
                <w:rFonts w:ascii="Calibri" w:eastAsia="SimSun" w:hAnsi="Calibri" w:cs="Traditional Arabic"/>
                <w:b/>
                <w:bCs/>
                <w:szCs w:val="24"/>
                <w:lang w:eastAsia="zh-CN"/>
              </w:rPr>
              <w:t>重点领域</w:t>
            </w:r>
            <w:r w:rsidR="00A739CB">
              <w:rPr>
                <w:rFonts w:ascii="Calibri" w:eastAsia="SimSun" w:hAnsi="Calibri" w:cs="Traditional Arabic" w:hint="eastAsia"/>
                <w:b/>
                <w:bCs/>
                <w:szCs w:val="24"/>
                <w:lang w:eastAsia="zh-CN"/>
              </w:rPr>
              <w:t>：</w:t>
            </w:r>
          </w:p>
          <w:p w:rsidR="00C80A42" w:rsidRPr="00A739CB" w:rsidRDefault="00A739CB" w:rsidP="00A739CB">
            <w:pPr>
              <w:rPr>
                <w:lang w:eastAsia="zh-CN"/>
              </w:rPr>
            </w:pPr>
            <w:r w:rsidRPr="00A739CB">
              <w:rPr>
                <w:rFonts w:ascii="Calibri" w:eastAsia="SimSun" w:hAnsi="Calibri" w:cs="Traditional Arabic"/>
                <w:b/>
                <w:bCs/>
                <w:szCs w:val="24"/>
                <w:lang w:eastAsia="zh-CN"/>
              </w:rPr>
              <w:t>–</w:t>
            </w:r>
            <w:r>
              <w:rPr>
                <w:rFonts w:ascii="Calibri" w:eastAsia="SimSun" w:hAnsi="Calibri" w:cs="Traditional Arabic"/>
                <w:b/>
                <w:bCs/>
                <w:szCs w:val="24"/>
                <w:lang w:eastAsia="zh-CN"/>
              </w:rPr>
              <w:tab/>
            </w:r>
            <w:r>
              <w:rPr>
                <w:rFonts w:hint="eastAsia"/>
                <w:lang w:eastAsia="zh-CN"/>
              </w:rPr>
              <w:t>决议和建议</w:t>
            </w:r>
          </w:p>
        </w:tc>
      </w:tr>
    </w:tbl>
    <w:p w:rsidR="00D92D0C" w:rsidRDefault="00D92D0C" w:rsidP="00E36169">
      <w:pPr>
        <w:rPr>
          <w:lang w:eastAsia="zh-CN"/>
        </w:rPr>
      </w:pPr>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C692D" w:rsidRDefault="00CC692D" w:rsidP="00E36169">
      <w:pPr>
        <w:rPr>
          <w:lang w:eastAsia="zh-CN"/>
        </w:rPr>
      </w:pPr>
    </w:p>
    <w:p w:rsidR="00C80A42" w:rsidRDefault="00CE6E6B">
      <w:pPr>
        <w:pStyle w:val="Proposal"/>
        <w:rPr>
          <w:lang w:eastAsia="zh-CN"/>
        </w:rPr>
      </w:pPr>
      <w:r>
        <w:rPr>
          <w:b/>
          <w:lang w:eastAsia="zh-CN"/>
        </w:rPr>
        <w:t>MOD</w:t>
      </w:r>
      <w:r>
        <w:rPr>
          <w:lang w:eastAsia="zh-CN"/>
        </w:rPr>
        <w:tab/>
        <w:t>ARB/21A24/1</w:t>
      </w:r>
    </w:p>
    <w:p w:rsidR="00D07B34" w:rsidRPr="004F0D73" w:rsidRDefault="00CE6E6B" w:rsidP="00A739CB">
      <w:pPr>
        <w:pStyle w:val="ResNo"/>
        <w:rPr>
          <w:rFonts w:cstheme="minorHAnsi"/>
          <w:lang w:eastAsia="zh-CN"/>
        </w:rPr>
      </w:pPr>
      <w:bookmarkStart w:id="7" w:name="_Toc403138255"/>
      <w:r w:rsidRPr="004F0D73">
        <w:rPr>
          <w:rFonts w:cstheme="minorHAnsi"/>
          <w:lang w:eastAsia="zh-CN"/>
        </w:rPr>
        <w:t>第</w:t>
      </w:r>
      <w:r w:rsidRPr="004F0D73">
        <w:rPr>
          <w:rFonts w:cstheme="minorHAnsi"/>
          <w:lang w:eastAsia="zh-CN"/>
        </w:rPr>
        <w:t>77</w:t>
      </w:r>
      <w:r w:rsidRPr="004F0D73">
        <w:rPr>
          <w:rFonts w:cstheme="minorHAnsi"/>
          <w:lang w:eastAsia="zh-CN"/>
        </w:rPr>
        <w:t>号决议（</w:t>
      </w:r>
      <w:del w:id="8" w:author="Tang, Ting" w:date="2017-09-22T14:51:00Z">
        <w:r w:rsidRPr="004F0D73" w:rsidDel="00A739CB">
          <w:rPr>
            <w:rFonts w:cstheme="minorHAnsi"/>
            <w:lang w:eastAsia="zh-CN"/>
          </w:rPr>
          <w:delText>2014</w:delText>
        </w:r>
        <w:r w:rsidRPr="004F0D73" w:rsidDel="00A739CB">
          <w:rPr>
            <w:rFonts w:cstheme="minorHAnsi"/>
            <w:lang w:eastAsia="zh-CN"/>
          </w:rPr>
          <w:delText>年，迪拜</w:delText>
        </w:r>
      </w:del>
      <w:ins w:id="9" w:author="Tang, Ting" w:date="2017-09-22T14:51:00Z">
        <w:r w:rsidR="00A739CB">
          <w:rPr>
            <w:rFonts w:cstheme="minorHAnsi" w:hint="eastAsia"/>
            <w:lang w:eastAsia="zh-CN"/>
          </w:rPr>
          <w:t>2017</w:t>
        </w:r>
        <w:r w:rsidR="00A739CB">
          <w:rPr>
            <w:rFonts w:cstheme="minorHAnsi" w:hint="eastAsia"/>
            <w:lang w:eastAsia="zh-CN"/>
          </w:rPr>
          <w:t>年，布宜诺斯艾利斯</w:t>
        </w:r>
      </w:ins>
      <w:r w:rsidRPr="004F0D73">
        <w:rPr>
          <w:rFonts w:cstheme="minorHAnsi"/>
          <w:lang w:eastAsia="zh-CN"/>
        </w:rPr>
        <w:t>）</w:t>
      </w:r>
      <w:bookmarkEnd w:id="7"/>
    </w:p>
    <w:p w:rsidR="00D07B34" w:rsidRPr="004F0D73" w:rsidRDefault="00CE6E6B" w:rsidP="00CD7C09">
      <w:pPr>
        <w:pStyle w:val="Restitle"/>
        <w:keepNext/>
        <w:keepLines/>
        <w:spacing w:after="0"/>
        <w:rPr>
          <w:rFonts w:cstheme="minorHAnsi"/>
          <w:lang w:eastAsia="zh-CN"/>
        </w:rPr>
      </w:pPr>
      <w:bookmarkStart w:id="10" w:name="_Toc403138256"/>
      <w:r w:rsidRPr="004F0D73">
        <w:rPr>
          <w:rFonts w:cstheme="minorHAnsi"/>
          <w:lang w:eastAsia="zh-CN"/>
        </w:rPr>
        <w:t>发展宽带技术和应用，使电信</w:t>
      </w:r>
      <w:r w:rsidRPr="004F0D73">
        <w:rPr>
          <w:rFonts w:cstheme="minorHAnsi"/>
          <w:lang w:eastAsia="zh-CN"/>
        </w:rPr>
        <w:t>/ICT</w:t>
      </w:r>
      <w:r w:rsidRPr="004F0D73">
        <w:rPr>
          <w:rFonts w:cstheme="minorHAnsi"/>
          <w:lang w:eastAsia="zh-CN"/>
        </w:rPr>
        <w:t>服务和</w:t>
      </w:r>
      <w:r>
        <w:rPr>
          <w:rFonts w:cstheme="minorHAnsi"/>
          <w:lang w:eastAsia="zh-CN"/>
        </w:rPr>
        <w:br/>
      </w:r>
      <w:r w:rsidRPr="004F0D73">
        <w:rPr>
          <w:rFonts w:cstheme="minorHAnsi"/>
          <w:lang w:eastAsia="zh-CN"/>
        </w:rPr>
        <w:t>宽带连接获得更大的增长和发展</w:t>
      </w:r>
      <w:bookmarkEnd w:id="10"/>
    </w:p>
    <w:p w:rsidR="00D07B34" w:rsidRPr="004F0D73" w:rsidRDefault="00CE6E6B">
      <w:pPr>
        <w:pStyle w:val="Normalaftertitle"/>
        <w:rPr>
          <w:rFonts w:cstheme="minorHAnsi"/>
          <w:lang w:eastAsia="zh-CN"/>
        </w:rPr>
      </w:pPr>
      <w:r w:rsidRPr="004F0D73">
        <w:rPr>
          <w:rFonts w:cstheme="minorHAnsi"/>
          <w:lang w:eastAsia="zh-CN"/>
        </w:rPr>
        <w:t>世界电信发展大会（</w:t>
      </w:r>
      <w:del w:id="11" w:author="Tang, Ting" w:date="2017-09-22T14:51:00Z">
        <w:r w:rsidRPr="004F0D73" w:rsidDel="00A739CB">
          <w:rPr>
            <w:rFonts w:cstheme="minorHAnsi"/>
            <w:lang w:eastAsia="zh-CN"/>
          </w:rPr>
          <w:delText>2014</w:delText>
        </w:r>
        <w:r w:rsidRPr="004F0D73" w:rsidDel="00A739CB">
          <w:rPr>
            <w:rFonts w:cstheme="minorHAnsi"/>
            <w:lang w:eastAsia="zh-CN"/>
          </w:rPr>
          <w:delText>年，迪拜</w:delText>
        </w:r>
      </w:del>
      <w:ins w:id="12" w:author="Tang, Ting" w:date="2017-09-22T14:51:00Z">
        <w:r w:rsidR="00A739CB">
          <w:rPr>
            <w:rFonts w:cstheme="minorHAnsi" w:hint="eastAsia"/>
            <w:lang w:eastAsia="zh-CN"/>
          </w:rPr>
          <w:t>2017</w:t>
        </w:r>
        <w:r w:rsidR="00A739CB">
          <w:rPr>
            <w:rFonts w:cstheme="minorHAnsi" w:hint="eastAsia"/>
            <w:lang w:eastAsia="zh-CN"/>
          </w:rPr>
          <w:t>年，布宜诺斯艾利斯</w:t>
        </w:r>
      </w:ins>
      <w:r w:rsidRPr="004F0D73">
        <w:rPr>
          <w:rFonts w:cstheme="minorHAnsi"/>
          <w:lang w:eastAsia="zh-CN"/>
        </w:rPr>
        <w:t>）</w:t>
      </w:r>
    </w:p>
    <w:p w:rsidR="00D07B34" w:rsidRPr="004F0D73" w:rsidRDefault="00CE6E6B" w:rsidP="00D07B34">
      <w:pPr>
        <w:pStyle w:val="Call"/>
        <w:rPr>
          <w:rFonts w:cstheme="minorHAnsi"/>
          <w:lang w:eastAsia="zh-CN"/>
        </w:rPr>
      </w:pPr>
      <w:r w:rsidRPr="004F0D73">
        <w:rPr>
          <w:rFonts w:cstheme="minorHAnsi"/>
          <w:lang w:eastAsia="zh-CN"/>
        </w:rPr>
        <w:t>忆及</w:t>
      </w:r>
    </w:p>
    <w:p w:rsidR="00D07B34" w:rsidRPr="004F0D73" w:rsidRDefault="00CE6E6B">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有关国际电联《战略规划》的全权代表大会第</w:t>
      </w:r>
      <w:r w:rsidRPr="004F0D73">
        <w:rPr>
          <w:rFonts w:cstheme="minorHAnsi"/>
          <w:lang w:eastAsia="zh-CN"/>
        </w:rPr>
        <w:t>71</w:t>
      </w:r>
      <w:r w:rsidRPr="004F0D73">
        <w:rPr>
          <w:rFonts w:cstheme="minorHAnsi"/>
          <w:lang w:eastAsia="zh-CN"/>
        </w:rPr>
        <w:t>号决议（</w:t>
      </w:r>
      <w:del w:id="13" w:author="Tang, Ting" w:date="2017-09-22T14:51:00Z">
        <w:r w:rsidRPr="004F0D73" w:rsidDel="00A739CB">
          <w:rPr>
            <w:rFonts w:cstheme="minorHAnsi"/>
            <w:lang w:eastAsia="zh-CN"/>
          </w:rPr>
          <w:delText>2010</w:delText>
        </w:r>
        <w:r w:rsidRPr="004F0D73" w:rsidDel="00A739CB">
          <w:rPr>
            <w:rFonts w:cstheme="minorHAnsi"/>
            <w:lang w:eastAsia="zh-CN"/>
          </w:rPr>
          <w:delText>年，瓜达拉哈拉</w:delText>
        </w:r>
      </w:del>
      <w:ins w:id="14" w:author="Tang, Ting" w:date="2017-09-22T14:51:00Z">
        <w:r w:rsidR="00A739CB">
          <w:rPr>
            <w:rFonts w:cstheme="minorHAnsi" w:hint="eastAsia"/>
            <w:lang w:eastAsia="zh-CN"/>
          </w:rPr>
          <w:t>2014</w:t>
        </w:r>
        <w:r w:rsidR="00A739CB">
          <w:rPr>
            <w:rFonts w:cstheme="minorHAnsi" w:hint="eastAsia"/>
            <w:lang w:eastAsia="zh-CN"/>
          </w:rPr>
          <w:t>年，釜山</w:t>
        </w:r>
      </w:ins>
      <w:r w:rsidRPr="004F0D73">
        <w:rPr>
          <w:rFonts w:cstheme="minorHAnsi"/>
          <w:lang w:eastAsia="zh-CN"/>
        </w:rPr>
        <w:t>，修订版）；</w:t>
      </w:r>
    </w:p>
    <w:p w:rsidR="00D07B34" w:rsidRPr="004F0D73" w:rsidRDefault="00CE6E6B">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有关通过电信</w:t>
      </w:r>
      <w:r w:rsidRPr="004F0D73">
        <w:rPr>
          <w:rFonts w:cstheme="minorHAnsi"/>
          <w:lang w:eastAsia="zh-CN"/>
        </w:rPr>
        <w:t>/</w:t>
      </w:r>
      <w:r w:rsidRPr="004F0D73">
        <w:rPr>
          <w:rFonts w:cstheme="minorHAnsi"/>
          <w:lang w:eastAsia="zh-CN"/>
        </w:rPr>
        <w:t>信息通信技术（</w:t>
      </w:r>
      <w:r w:rsidRPr="004F0D73">
        <w:rPr>
          <w:rFonts w:cstheme="minorHAnsi"/>
          <w:lang w:eastAsia="zh-CN"/>
        </w:rPr>
        <w:t>ICT</w:t>
      </w:r>
      <w:r w:rsidRPr="004F0D73">
        <w:rPr>
          <w:rFonts w:cstheme="minorHAnsi"/>
          <w:lang w:eastAsia="zh-CN"/>
        </w:rPr>
        <w:t>）弥合数字鸿沟并建立包容性信息社会的全权代表大会第</w:t>
      </w:r>
      <w:r w:rsidRPr="004F0D73">
        <w:rPr>
          <w:rFonts w:cstheme="minorHAnsi"/>
          <w:lang w:eastAsia="zh-CN"/>
        </w:rPr>
        <w:t>139</w:t>
      </w:r>
      <w:r w:rsidRPr="004F0D73">
        <w:rPr>
          <w:rFonts w:cstheme="minorHAnsi"/>
          <w:lang w:eastAsia="zh-CN"/>
        </w:rPr>
        <w:t>号决议</w:t>
      </w:r>
      <w:r w:rsidRPr="004F0D73">
        <w:rPr>
          <w:rFonts w:cstheme="minorHAnsi"/>
          <w:lang w:val="en-US" w:eastAsia="zh-CN"/>
        </w:rPr>
        <w:t>（</w:t>
      </w:r>
      <w:del w:id="15" w:author="Tang, Ting" w:date="2017-09-22T14:51:00Z">
        <w:r w:rsidRPr="004F0D73" w:rsidDel="00A739CB">
          <w:rPr>
            <w:rFonts w:cstheme="minorHAnsi"/>
            <w:lang w:eastAsia="zh-CN"/>
          </w:rPr>
          <w:delText>2010</w:delText>
        </w:r>
        <w:r w:rsidRPr="004F0D73" w:rsidDel="00A739CB">
          <w:rPr>
            <w:rFonts w:cstheme="minorHAnsi"/>
            <w:lang w:eastAsia="zh-CN"/>
          </w:rPr>
          <w:delText>年，瓜</w:delText>
        </w:r>
        <w:r w:rsidRPr="004F0D73" w:rsidDel="00A739CB">
          <w:rPr>
            <w:rFonts w:cstheme="minorHAnsi"/>
            <w:lang w:val="en-US" w:eastAsia="zh-CN"/>
          </w:rPr>
          <w:delText>达拉哈拉</w:delText>
        </w:r>
      </w:del>
      <w:ins w:id="16" w:author="Tang, Ting" w:date="2017-09-22T14:52:00Z">
        <w:r w:rsidR="00A739CB">
          <w:rPr>
            <w:rFonts w:cstheme="minorHAnsi" w:hint="eastAsia"/>
            <w:lang w:eastAsia="zh-CN"/>
          </w:rPr>
          <w:t>2014</w:t>
        </w:r>
        <w:r w:rsidR="00A739CB">
          <w:rPr>
            <w:rFonts w:cstheme="minorHAnsi" w:hint="eastAsia"/>
            <w:lang w:eastAsia="zh-CN"/>
          </w:rPr>
          <w:t>年，釜山</w:t>
        </w:r>
      </w:ins>
      <w:r w:rsidRPr="004F0D73">
        <w:rPr>
          <w:rFonts w:cstheme="minorHAnsi"/>
          <w:lang w:val="en-US" w:eastAsia="zh-CN"/>
        </w:rPr>
        <w:t>，修订版）；</w:t>
      </w:r>
    </w:p>
    <w:p w:rsidR="00D07B34" w:rsidRPr="004F0D73" w:rsidRDefault="00CE6E6B" w:rsidP="00D07B34">
      <w:pPr>
        <w:rPr>
          <w:rFonts w:cstheme="minorHAnsi"/>
          <w:lang w:eastAsia="zh-CN"/>
        </w:rPr>
      </w:pPr>
      <w:r w:rsidRPr="004F0D73">
        <w:rPr>
          <w:rFonts w:cstheme="minorHAnsi"/>
          <w:i/>
          <w:iCs/>
          <w:lang w:val="sv-SE" w:eastAsia="zh-CN"/>
        </w:rPr>
        <w:t>c)</w:t>
      </w:r>
      <w:r w:rsidRPr="004F0D73">
        <w:rPr>
          <w:rFonts w:cstheme="minorHAnsi"/>
          <w:lang w:eastAsia="zh-CN"/>
        </w:rPr>
        <w:tab/>
      </w:r>
      <w:r w:rsidRPr="004F0D73">
        <w:rPr>
          <w:rFonts w:cstheme="minorHAnsi"/>
          <w:lang w:eastAsia="zh-CN"/>
        </w:rPr>
        <w:t>信息社会世界高峰会议（</w:t>
      </w:r>
      <w:r w:rsidRPr="004F0D73">
        <w:rPr>
          <w:rFonts w:cstheme="minorHAnsi"/>
          <w:lang w:eastAsia="zh-CN"/>
        </w:rPr>
        <w:t>WSIS</w:t>
      </w:r>
      <w:r w:rsidRPr="004F0D73">
        <w:rPr>
          <w:rFonts w:cstheme="minorHAnsi"/>
          <w:lang w:eastAsia="zh-CN"/>
        </w:rPr>
        <w:t>）</w:t>
      </w:r>
      <w:r w:rsidRPr="004F0D73">
        <w:rPr>
          <w:rFonts w:cstheme="minorHAnsi"/>
          <w:lang w:eastAsia="zh-CN"/>
        </w:rPr>
        <w:t>2005</w:t>
      </w:r>
      <w:r w:rsidRPr="004F0D73">
        <w:rPr>
          <w:rFonts w:cstheme="minorHAnsi"/>
          <w:lang w:eastAsia="zh-CN"/>
        </w:rPr>
        <w:t>年阶段的成果文件；</w:t>
      </w:r>
    </w:p>
    <w:p w:rsidR="00D07B34" w:rsidRPr="004F0D73" w:rsidRDefault="00CE6E6B">
      <w:pPr>
        <w:rPr>
          <w:rFonts w:cstheme="minorHAnsi"/>
          <w:b/>
          <w:szCs w:val="24"/>
          <w:lang w:eastAsia="zh-CN"/>
        </w:rPr>
      </w:pPr>
      <w:bookmarkStart w:id="17" w:name="_GoBack"/>
      <w:r w:rsidRPr="000B28C3">
        <w:rPr>
          <w:i/>
          <w:iCs/>
        </w:rPr>
        <w:t>d)</w:t>
      </w:r>
      <w:bookmarkEnd w:id="17"/>
      <w:r w:rsidRPr="004F0D73">
        <w:rPr>
          <w:rFonts w:cstheme="minorHAnsi"/>
          <w:b/>
          <w:i/>
          <w:iCs/>
          <w:szCs w:val="24"/>
          <w:lang w:val="sv-SE" w:eastAsia="zh-CN"/>
        </w:rPr>
        <w:tab/>
      </w:r>
      <w:r w:rsidRPr="000E3B47">
        <w:rPr>
          <w:lang w:eastAsia="zh-CN"/>
        </w:rPr>
        <w:t>有关国际电联在发展电信</w:t>
      </w:r>
      <w:r w:rsidRPr="000E3B47">
        <w:rPr>
          <w:lang w:eastAsia="zh-CN"/>
        </w:rPr>
        <w:t>/ICT</w:t>
      </w:r>
      <w:r w:rsidRPr="000E3B47">
        <w:rPr>
          <w:lang w:eastAsia="zh-CN"/>
        </w:rPr>
        <w:t>、及其对经济社会进展重要作用的全权代表大会第</w:t>
      </w:r>
      <w:r w:rsidRPr="000E3B47">
        <w:rPr>
          <w:lang w:eastAsia="zh-CN"/>
        </w:rPr>
        <w:t>135</w:t>
      </w:r>
      <w:r w:rsidRPr="000E3B47">
        <w:rPr>
          <w:lang w:eastAsia="zh-CN"/>
        </w:rPr>
        <w:t>号决议（</w:t>
      </w:r>
      <w:del w:id="18" w:author="Tang, Ting" w:date="2017-09-22T14:52:00Z">
        <w:r w:rsidRPr="000E3B47" w:rsidDel="00A739CB">
          <w:rPr>
            <w:lang w:eastAsia="zh-CN"/>
          </w:rPr>
          <w:delText>2010</w:delText>
        </w:r>
        <w:r w:rsidRPr="000E3B47" w:rsidDel="00A739CB">
          <w:rPr>
            <w:lang w:eastAsia="zh-CN"/>
          </w:rPr>
          <w:delText>年，瓜达拉哈拉</w:delText>
        </w:r>
      </w:del>
      <w:ins w:id="19" w:author="Tang, Ting" w:date="2017-09-22T14:52:00Z">
        <w:r w:rsidR="00A739CB" w:rsidRPr="000E3B47">
          <w:rPr>
            <w:rFonts w:hint="eastAsia"/>
            <w:lang w:eastAsia="zh-CN"/>
          </w:rPr>
          <w:t>2014</w:t>
        </w:r>
        <w:r w:rsidR="00A739CB" w:rsidRPr="000E3B47">
          <w:rPr>
            <w:rFonts w:hint="eastAsia"/>
            <w:lang w:eastAsia="zh-CN"/>
          </w:rPr>
          <w:t>年，釜山</w:t>
        </w:r>
      </w:ins>
      <w:r w:rsidRPr="000E3B47">
        <w:rPr>
          <w:lang w:eastAsia="zh-CN"/>
        </w:rPr>
        <w:t>，修订版）；</w:t>
      </w:r>
    </w:p>
    <w:p w:rsidR="00D07B34" w:rsidRPr="004F0D73" w:rsidRDefault="00CE6E6B" w:rsidP="00D07B34">
      <w:pPr>
        <w:rPr>
          <w:rFonts w:cstheme="minorHAnsi"/>
          <w:lang w:eastAsia="zh-CN"/>
        </w:rPr>
      </w:pPr>
      <w:r w:rsidRPr="004F0D73">
        <w:rPr>
          <w:rFonts w:cstheme="minorHAnsi"/>
          <w:i/>
          <w:iCs/>
          <w:lang w:val="sv-SE" w:eastAsia="zh-CN"/>
        </w:rPr>
        <w:t>e)</w:t>
      </w:r>
      <w:r w:rsidRPr="004F0D73">
        <w:rPr>
          <w:rFonts w:cstheme="minorHAnsi"/>
          <w:lang w:eastAsia="zh-CN"/>
        </w:rPr>
        <w:tab/>
      </w:r>
      <w:r w:rsidRPr="004F0D73">
        <w:rPr>
          <w:rFonts w:cstheme="minorHAnsi"/>
          <w:lang w:eastAsia="zh-CN"/>
        </w:rPr>
        <w:t>关于建立一个有利环境，使宽带连接获得更大的增长和发展的世界电信</w:t>
      </w:r>
      <w:r w:rsidRPr="004F0D73">
        <w:rPr>
          <w:rFonts w:cstheme="minorHAnsi"/>
          <w:lang w:eastAsia="zh-CN"/>
        </w:rPr>
        <w:t>/ICT</w:t>
      </w:r>
      <w:r w:rsidRPr="004F0D73">
        <w:rPr>
          <w:rFonts w:cstheme="minorHAnsi"/>
          <w:lang w:eastAsia="zh-CN"/>
        </w:rPr>
        <w:t>政策论坛意见</w:t>
      </w:r>
      <w:r w:rsidRPr="004F0D73">
        <w:rPr>
          <w:rFonts w:cstheme="minorHAnsi"/>
          <w:lang w:eastAsia="zh-CN"/>
        </w:rPr>
        <w:t>2</w:t>
      </w:r>
      <w:r w:rsidRPr="004F0D73">
        <w:rPr>
          <w:rFonts w:cstheme="minorHAnsi"/>
          <w:lang w:eastAsia="zh-CN"/>
        </w:rPr>
        <w:t>（</w:t>
      </w:r>
      <w:r w:rsidRPr="004F0D73">
        <w:rPr>
          <w:rFonts w:cstheme="minorHAnsi"/>
          <w:lang w:eastAsia="zh-CN"/>
        </w:rPr>
        <w:t>2014</w:t>
      </w:r>
      <w:r w:rsidRPr="004F0D73">
        <w:rPr>
          <w:rFonts w:cstheme="minorHAnsi"/>
          <w:lang w:eastAsia="zh-CN"/>
        </w:rPr>
        <w:t>年，日内瓦）；</w:t>
      </w:r>
    </w:p>
    <w:p w:rsidR="00D07B34" w:rsidRDefault="00CE6E6B" w:rsidP="00CD7C09">
      <w:pPr>
        <w:rPr>
          <w:ins w:id="20" w:author="Tang, Ting" w:date="2017-09-22T14:52:00Z"/>
          <w:rFonts w:cstheme="minorHAnsi"/>
          <w:lang w:eastAsia="zh-CN"/>
        </w:rPr>
      </w:pPr>
      <w:r w:rsidRPr="004F0D73">
        <w:rPr>
          <w:rFonts w:cstheme="minorHAnsi"/>
          <w:i/>
          <w:iCs/>
          <w:lang w:eastAsia="zh-CN"/>
        </w:rPr>
        <w:t>f)</w:t>
      </w:r>
      <w:r w:rsidRPr="004F0D73">
        <w:rPr>
          <w:rFonts w:cstheme="minorHAnsi"/>
          <w:lang w:eastAsia="zh-CN"/>
        </w:rPr>
        <w:tab/>
      </w:r>
      <w:r w:rsidRPr="004F0D73">
        <w:rPr>
          <w:rFonts w:cstheme="minorHAnsi"/>
          <w:lang w:eastAsia="zh-CN"/>
        </w:rPr>
        <w:t>有关现代电信</w:t>
      </w:r>
      <w:r w:rsidRPr="004F0D73">
        <w:rPr>
          <w:rFonts w:cstheme="minorHAnsi"/>
          <w:lang w:eastAsia="zh-CN"/>
        </w:rPr>
        <w:t>/</w:t>
      </w:r>
      <w:r w:rsidRPr="004F0D73">
        <w:rPr>
          <w:rFonts w:cstheme="minorHAnsi"/>
          <w:lang w:eastAsia="zh-CN"/>
        </w:rPr>
        <w:t>信息通信技术设施、服务和相关应用的非歧视性接入的世界电信发展大会（</w:t>
      </w:r>
      <w:r w:rsidRPr="004F0D73">
        <w:rPr>
          <w:rFonts w:cstheme="minorHAnsi"/>
          <w:lang w:eastAsia="zh-CN"/>
        </w:rPr>
        <w:t>WTDC</w:t>
      </w:r>
      <w:r w:rsidRPr="004F0D73">
        <w:rPr>
          <w:rFonts w:cstheme="minorHAnsi"/>
          <w:lang w:eastAsia="zh-CN"/>
        </w:rPr>
        <w:t>）第</w:t>
      </w:r>
      <w:r w:rsidRPr="004F0D73">
        <w:rPr>
          <w:rFonts w:cstheme="minorHAnsi"/>
          <w:lang w:eastAsia="zh-CN"/>
        </w:rPr>
        <w:t>20</w:t>
      </w:r>
      <w:r w:rsidRPr="004F0D73">
        <w:rPr>
          <w:rFonts w:cstheme="minorHAnsi"/>
          <w:lang w:eastAsia="zh-CN"/>
        </w:rPr>
        <w:t>号决议（</w:t>
      </w:r>
      <w:r w:rsidRPr="004F0D73">
        <w:rPr>
          <w:rFonts w:cstheme="minorHAnsi"/>
          <w:lang w:eastAsia="zh-CN"/>
        </w:rPr>
        <w:t>2010</w:t>
      </w:r>
      <w:r w:rsidRPr="004F0D73">
        <w:rPr>
          <w:rFonts w:cstheme="minorHAnsi"/>
          <w:lang w:eastAsia="zh-CN"/>
        </w:rPr>
        <w:t>年，海得拉巴，修订版）；</w:t>
      </w:r>
    </w:p>
    <w:p w:rsidR="00A739CB" w:rsidRPr="004F0D73" w:rsidRDefault="00A739CB" w:rsidP="00A739CB">
      <w:pPr>
        <w:rPr>
          <w:ins w:id="21" w:author="Tang, Ting" w:date="2017-09-22T14:53:00Z"/>
          <w:rFonts w:cstheme="minorHAnsi"/>
          <w:lang w:eastAsia="zh-CN"/>
        </w:rPr>
      </w:pPr>
      <w:ins w:id="22" w:author="Tang, Ting" w:date="2017-09-22T14:52:00Z">
        <w:r w:rsidRPr="00A739CB">
          <w:rPr>
            <w:rFonts w:cstheme="minorHAnsi"/>
            <w:lang w:eastAsia="zh-CN"/>
          </w:rPr>
          <w:t>g</w:t>
        </w:r>
      </w:ins>
      <w:ins w:id="23" w:author="Tang, Ting" w:date="2017-09-22T14:53:00Z">
        <w:r w:rsidRPr="00A739CB">
          <w:rPr>
            <w:rFonts w:cstheme="minorHAnsi"/>
            <w:lang w:eastAsia="zh-CN"/>
          </w:rPr>
          <w:t>)</w:t>
        </w:r>
        <w:r w:rsidRPr="00A739CB">
          <w:rPr>
            <w:rFonts w:cstheme="minorHAnsi"/>
            <w:lang w:eastAsia="zh-CN"/>
          </w:rPr>
          <w:tab/>
        </w:r>
      </w:ins>
      <w:bookmarkStart w:id="24" w:name="_Toc403138185"/>
      <w:ins w:id="25" w:author="Wen ZHONG" w:date="2017-09-22T16:11:00Z">
        <w:r w:rsidR="009A0EE3">
          <w:rPr>
            <w:rFonts w:cstheme="minorHAnsi"/>
            <w:lang w:eastAsia="zh-CN"/>
          </w:rPr>
          <w:t>有关</w:t>
        </w:r>
        <w:r w:rsidR="009A0EE3" w:rsidRPr="004F0D73">
          <w:rPr>
            <w:rFonts w:cstheme="minorHAnsi"/>
            <w:lang w:eastAsia="zh-CN"/>
          </w:rPr>
          <w:t>数字鸿沟</w:t>
        </w:r>
        <w:r w:rsidR="009A0EE3">
          <w:rPr>
            <w:rFonts w:cstheme="minorHAnsi"/>
            <w:lang w:eastAsia="zh-CN"/>
          </w:rPr>
          <w:t>的世界电信发展大会</w:t>
        </w:r>
      </w:ins>
      <w:ins w:id="26" w:author="Zhong, Wen" w:date="2017-09-27T11:13:00Z">
        <w:r w:rsidR="000246B5">
          <w:rPr>
            <w:rFonts w:cstheme="minorHAnsi" w:hint="eastAsia"/>
            <w:lang w:eastAsia="zh-CN"/>
          </w:rPr>
          <w:t>（</w:t>
        </w:r>
        <w:r w:rsidR="000246B5">
          <w:rPr>
            <w:rFonts w:ascii="Calibri" w:hAnsi="Calibri" w:cs="Calibri"/>
            <w:lang w:eastAsia="zh-CN"/>
          </w:rPr>
          <w:t>WTDC</w:t>
        </w:r>
        <w:r w:rsidR="000246B5">
          <w:rPr>
            <w:rFonts w:cstheme="minorHAnsi" w:hint="eastAsia"/>
            <w:lang w:eastAsia="zh-CN"/>
          </w:rPr>
          <w:t>）</w:t>
        </w:r>
      </w:ins>
      <w:ins w:id="27" w:author="Tang, Ting" w:date="2017-09-22T14:53:00Z">
        <w:r w:rsidR="009A0EE3" w:rsidRPr="004F0D73">
          <w:rPr>
            <w:rFonts w:cstheme="minorHAnsi"/>
            <w:lang w:eastAsia="zh-CN"/>
          </w:rPr>
          <w:t>第</w:t>
        </w:r>
        <w:r w:rsidR="009A0EE3" w:rsidRPr="004F0D73">
          <w:rPr>
            <w:rFonts w:cstheme="minorHAnsi"/>
            <w:lang w:eastAsia="zh-CN"/>
          </w:rPr>
          <w:t>37</w:t>
        </w:r>
        <w:r w:rsidR="009A0EE3" w:rsidRPr="004F0D73">
          <w:rPr>
            <w:rFonts w:cstheme="minorHAnsi"/>
            <w:lang w:eastAsia="zh-CN"/>
          </w:rPr>
          <w:t>号决议（</w:t>
        </w:r>
        <w:r w:rsidR="009A0EE3" w:rsidRPr="004F0D73">
          <w:rPr>
            <w:rFonts w:cstheme="minorHAnsi"/>
            <w:lang w:eastAsia="zh-CN"/>
          </w:rPr>
          <w:t>2014</w:t>
        </w:r>
        <w:r w:rsidR="009A0EE3" w:rsidRPr="004F0D73">
          <w:rPr>
            <w:rFonts w:cstheme="minorHAnsi"/>
            <w:lang w:eastAsia="zh-CN"/>
          </w:rPr>
          <w:t>年，迪拜，修订版）</w:t>
        </w:r>
      </w:ins>
      <w:bookmarkEnd w:id="24"/>
      <w:ins w:id="28" w:author="Tang, Ting" w:date="2017-09-22T14:54:00Z">
        <w:r>
          <w:rPr>
            <w:rFonts w:cstheme="minorHAnsi" w:hint="eastAsia"/>
            <w:lang w:eastAsia="zh-CN"/>
          </w:rPr>
          <w:t>；</w:t>
        </w:r>
      </w:ins>
    </w:p>
    <w:p w:rsidR="00D07B34" w:rsidRPr="004F0D73" w:rsidRDefault="00CE6E6B" w:rsidP="00D07B34">
      <w:pPr>
        <w:rPr>
          <w:rFonts w:cstheme="minorHAnsi"/>
          <w:lang w:val="fr-CH" w:eastAsia="zh-CN"/>
        </w:rPr>
      </w:pPr>
      <w:del w:id="29" w:author="Tang, Ting" w:date="2017-09-22T14:54:00Z">
        <w:r w:rsidRPr="004F0D73" w:rsidDel="00A739CB">
          <w:rPr>
            <w:rFonts w:cstheme="minorHAnsi"/>
            <w:i/>
            <w:iCs/>
            <w:lang w:eastAsia="zh-CN"/>
          </w:rPr>
          <w:delText>g</w:delText>
        </w:r>
      </w:del>
      <w:ins w:id="30" w:author="Tang, Ting" w:date="2017-09-22T14:54:00Z">
        <w:r w:rsidR="00A739CB">
          <w:rPr>
            <w:rFonts w:cstheme="minorHAnsi" w:hint="eastAsia"/>
            <w:i/>
            <w:iCs/>
            <w:lang w:eastAsia="zh-CN"/>
          </w:rPr>
          <w:t>h</w:t>
        </w:r>
      </w:ins>
      <w:r w:rsidRPr="004F0D73">
        <w:rPr>
          <w:rFonts w:cstheme="minorHAnsi"/>
          <w:i/>
          <w:iCs/>
          <w:lang w:eastAsia="zh-CN"/>
        </w:rPr>
        <w:t>)</w:t>
      </w:r>
      <w:r w:rsidRPr="004F0D73">
        <w:rPr>
          <w:rFonts w:cstheme="minorHAnsi"/>
          <w:lang w:eastAsia="zh-CN"/>
        </w:rPr>
        <w:tab/>
      </w:r>
      <w:r w:rsidRPr="004F0D73">
        <w:rPr>
          <w:rFonts w:cstheme="minorHAnsi"/>
          <w:lang w:eastAsia="zh-CN"/>
        </w:rPr>
        <w:t>有关实施国际移动通信（</w:t>
      </w:r>
      <w:r w:rsidRPr="004F0D73">
        <w:rPr>
          <w:rFonts w:cstheme="minorHAnsi"/>
          <w:lang w:val="fr-CH" w:eastAsia="zh-CN"/>
        </w:rPr>
        <w:t>IMT</w:t>
      </w:r>
      <w:r w:rsidRPr="004F0D73">
        <w:rPr>
          <w:rFonts w:cstheme="minorHAnsi"/>
          <w:lang w:val="fr-CH" w:eastAsia="zh-CN"/>
        </w:rPr>
        <w:t>）</w:t>
      </w:r>
      <w:r w:rsidRPr="004F0D73">
        <w:rPr>
          <w:rFonts w:cstheme="minorHAnsi"/>
          <w:lang w:eastAsia="zh-CN"/>
        </w:rPr>
        <w:t>提供帮助的本届大会第</w:t>
      </w:r>
      <w:r w:rsidRPr="004F0D73">
        <w:rPr>
          <w:rFonts w:cstheme="minorHAnsi"/>
          <w:lang w:val="fr-CH" w:eastAsia="zh-CN"/>
        </w:rPr>
        <w:t>43</w:t>
      </w:r>
      <w:r w:rsidRPr="004F0D73">
        <w:rPr>
          <w:rFonts w:cstheme="minorHAnsi"/>
          <w:lang w:eastAsia="zh-CN"/>
        </w:rPr>
        <w:t>号决议</w:t>
      </w:r>
      <w:r w:rsidRPr="004F0D73">
        <w:rPr>
          <w:rFonts w:cstheme="minorHAnsi"/>
          <w:lang w:val="fr-CH" w:eastAsia="zh-CN"/>
        </w:rPr>
        <w:t>（</w:t>
      </w:r>
      <w:r w:rsidRPr="004F0D73">
        <w:rPr>
          <w:rFonts w:cstheme="minorHAnsi"/>
          <w:lang w:val="fr-CH" w:eastAsia="zh-CN"/>
        </w:rPr>
        <w:t>2014</w:t>
      </w:r>
      <w:r w:rsidRPr="004F0D73">
        <w:rPr>
          <w:rFonts w:cstheme="minorHAnsi"/>
          <w:lang w:eastAsia="zh-CN"/>
        </w:rPr>
        <w:t>年</w:t>
      </w:r>
      <w:r w:rsidRPr="004F0D73">
        <w:rPr>
          <w:rFonts w:cstheme="minorHAnsi"/>
          <w:lang w:val="fr-CH" w:eastAsia="zh-CN"/>
        </w:rPr>
        <w:t>，</w:t>
      </w:r>
      <w:r w:rsidRPr="004F0D73">
        <w:rPr>
          <w:rFonts w:cstheme="minorHAnsi"/>
          <w:lang w:eastAsia="zh-CN"/>
        </w:rPr>
        <w:t>迪拜</w:t>
      </w:r>
      <w:r w:rsidRPr="004F0D73">
        <w:rPr>
          <w:rFonts w:cstheme="minorHAnsi"/>
          <w:lang w:val="fr-CH" w:eastAsia="zh-CN"/>
        </w:rPr>
        <w:t>，</w:t>
      </w:r>
      <w:r w:rsidRPr="004F0D73">
        <w:rPr>
          <w:rFonts w:cstheme="minorHAnsi"/>
          <w:lang w:eastAsia="zh-CN"/>
        </w:rPr>
        <w:t>修订版</w:t>
      </w:r>
      <w:r w:rsidRPr="004F0D73">
        <w:rPr>
          <w:rFonts w:cstheme="minorHAnsi"/>
          <w:lang w:val="fr-CH" w:eastAsia="zh-CN"/>
        </w:rPr>
        <w:t>）；</w:t>
      </w:r>
    </w:p>
    <w:p w:rsidR="00D07B34" w:rsidRPr="004F0D73" w:rsidRDefault="00CE6E6B" w:rsidP="00D07B34">
      <w:pPr>
        <w:rPr>
          <w:rFonts w:cstheme="minorHAnsi"/>
          <w:lang w:eastAsia="zh-CN"/>
        </w:rPr>
      </w:pPr>
      <w:del w:id="31" w:author="Tang, Ting" w:date="2017-09-22T14:54:00Z">
        <w:r w:rsidRPr="004F0D73" w:rsidDel="00A739CB">
          <w:rPr>
            <w:rFonts w:cstheme="minorHAnsi"/>
            <w:i/>
            <w:iCs/>
            <w:lang w:eastAsia="zh-CN"/>
          </w:rPr>
          <w:delText>h</w:delText>
        </w:r>
      </w:del>
      <w:ins w:id="32" w:author="Tang, Ting" w:date="2017-09-22T14:54:00Z">
        <w:r w:rsidR="00A739CB">
          <w:rPr>
            <w:rFonts w:cstheme="minorHAnsi"/>
            <w:i/>
            <w:iCs/>
            <w:lang w:eastAsia="zh-CN"/>
          </w:rPr>
          <w:t>i</w:t>
        </w:r>
      </w:ins>
      <w:r w:rsidRPr="004F0D73">
        <w:rPr>
          <w:rFonts w:cstheme="minorHAnsi"/>
          <w:i/>
          <w:iCs/>
          <w:lang w:eastAsia="zh-CN"/>
        </w:rPr>
        <w:t>)</w:t>
      </w:r>
      <w:r w:rsidRPr="004F0D73">
        <w:rPr>
          <w:rFonts w:cstheme="minorHAnsi"/>
          <w:lang w:eastAsia="zh-CN"/>
        </w:rPr>
        <w:tab/>
      </w:r>
      <w:r w:rsidRPr="004F0D73">
        <w:rPr>
          <w:rFonts w:cstheme="minorHAnsi"/>
          <w:lang w:eastAsia="zh-CN"/>
        </w:rPr>
        <w:t>有关实现信息通信技术的最佳结合的第</w:t>
      </w:r>
      <w:r w:rsidRPr="004F0D73">
        <w:rPr>
          <w:rFonts w:cstheme="minorHAnsi"/>
          <w:lang w:eastAsia="zh-CN"/>
        </w:rPr>
        <w:t>50</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w:t>
      </w:r>
    </w:p>
    <w:p w:rsidR="00D07B34" w:rsidRPr="004F0D73" w:rsidRDefault="00CE6E6B" w:rsidP="00D07B34">
      <w:pPr>
        <w:pStyle w:val="Call"/>
        <w:rPr>
          <w:rFonts w:cstheme="minorHAnsi"/>
          <w:i/>
          <w:szCs w:val="24"/>
          <w:lang w:eastAsia="zh-CN"/>
        </w:rPr>
      </w:pPr>
      <w:r w:rsidRPr="004F0D73">
        <w:rPr>
          <w:rFonts w:cstheme="minorHAnsi"/>
          <w:lang w:eastAsia="zh-CN"/>
        </w:rPr>
        <w:t>考虑到</w:t>
      </w:r>
    </w:p>
    <w:p w:rsidR="00D07B34" w:rsidRPr="004F0D73" w:rsidRDefault="00CE6E6B" w:rsidP="00D07B34">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国际电联，特别是国际电联电信发展部门（</w:t>
      </w:r>
      <w:r w:rsidRPr="004F0D73">
        <w:rPr>
          <w:rFonts w:cstheme="minorHAnsi"/>
          <w:lang w:eastAsia="zh-CN"/>
        </w:rPr>
        <w:t>ITU-D</w:t>
      </w:r>
      <w:r w:rsidRPr="004F0D73">
        <w:rPr>
          <w:rFonts w:cstheme="minorHAnsi"/>
          <w:lang w:eastAsia="zh-CN"/>
        </w:rPr>
        <w:t>）在发展电信</w:t>
      </w:r>
      <w:r w:rsidRPr="004F0D73">
        <w:rPr>
          <w:rFonts w:cstheme="minorHAnsi"/>
          <w:lang w:eastAsia="zh-CN"/>
        </w:rPr>
        <w:t>/ICT</w:t>
      </w:r>
      <w:r w:rsidRPr="004F0D73">
        <w:rPr>
          <w:rFonts w:cstheme="minorHAnsi"/>
          <w:lang w:eastAsia="zh-CN"/>
        </w:rPr>
        <w:t>设施和服务中的作用；</w:t>
      </w:r>
    </w:p>
    <w:p w:rsidR="00D07B34" w:rsidRPr="004F0D73" w:rsidRDefault="00CE6E6B" w:rsidP="00D07B34">
      <w:pPr>
        <w:rPr>
          <w:rFonts w:eastAsia="SimSun"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快速引入新的多样化电信业务的潜在益处，包括联合国大会第</w:t>
      </w:r>
      <w:r w:rsidRPr="004F0D73">
        <w:rPr>
          <w:rFonts w:cstheme="minorHAnsi"/>
          <w:lang w:eastAsia="zh-CN"/>
        </w:rPr>
        <w:t>66/184</w:t>
      </w:r>
      <w:r w:rsidRPr="004F0D73">
        <w:rPr>
          <w:rFonts w:cstheme="minorHAnsi"/>
          <w:lang w:eastAsia="zh-CN"/>
        </w:rPr>
        <w:t>号决议强调的那些业务，并根据《突尼斯议程》第</w:t>
      </w:r>
      <w:r w:rsidRPr="004F0D73">
        <w:rPr>
          <w:rFonts w:cstheme="minorHAnsi"/>
          <w:lang w:eastAsia="zh-CN"/>
        </w:rPr>
        <w:t>54</w:t>
      </w:r>
      <w:r w:rsidRPr="004F0D73">
        <w:rPr>
          <w:rFonts w:cstheme="minorHAnsi"/>
          <w:lang w:eastAsia="zh-CN"/>
        </w:rPr>
        <w:t>段，以及</w:t>
      </w:r>
      <w:r w:rsidRPr="004F0D73">
        <w:rPr>
          <w:rFonts w:eastAsia="SimSun" w:cstheme="minorHAnsi"/>
          <w:lang w:eastAsia="zh-CN"/>
        </w:rPr>
        <w:t>宽带连接在实现《联合国千年发展目标》方面可发挥的作用；</w:t>
      </w:r>
    </w:p>
    <w:p w:rsidR="00D07B34" w:rsidRPr="004F0D73" w:rsidRDefault="00CE6E6B" w:rsidP="00D07B34">
      <w:pPr>
        <w:rPr>
          <w:rFonts w:cstheme="minorHAnsi"/>
          <w:lang w:eastAsia="zh-CN"/>
        </w:rPr>
      </w:pPr>
      <w:r w:rsidRPr="004F0D73">
        <w:rPr>
          <w:rFonts w:cstheme="minorHAnsi"/>
          <w:i/>
          <w:iCs/>
          <w:lang w:eastAsia="zh-CN"/>
        </w:rPr>
        <w:t>c)</w:t>
      </w:r>
      <w:r w:rsidRPr="004F0D73">
        <w:rPr>
          <w:rFonts w:cstheme="minorHAnsi"/>
          <w:i/>
          <w:iCs/>
          <w:lang w:eastAsia="zh-CN"/>
        </w:rPr>
        <w:tab/>
      </w:r>
      <w:r w:rsidRPr="004F0D73">
        <w:rPr>
          <w:rFonts w:cstheme="minorHAnsi"/>
          <w:lang w:eastAsia="zh-CN"/>
        </w:rPr>
        <w:t>宽带能力对于促进提供更多种类的业务和应用、利用技术中立方法弥合现有的技术鸿沟、促进投资并以可承受的价格向服务欠缺和服务空白社区的现有用户和新用户提供互联网接入的重要性；</w:t>
      </w:r>
    </w:p>
    <w:p w:rsidR="00D07B34" w:rsidRPr="00CD7C09" w:rsidRDefault="00CE6E6B" w:rsidP="00CD7C09">
      <w:pPr>
        <w:rPr>
          <w:rFonts w:cstheme="minorHAnsi"/>
          <w:lang w:eastAsia="zh-CN"/>
        </w:rPr>
      </w:pPr>
      <w:r w:rsidRPr="004F0D73">
        <w:rPr>
          <w:rFonts w:cstheme="minorHAnsi"/>
          <w:i/>
          <w:iCs/>
          <w:lang w:eastAsia="zh-CN"/>
        </w:rPr>
        <w:lastRenderedPageBreak/>
        <w:t>d)</w:t>
      </w:r>
      <w:r w:rsidRPr="004F0D73">
        <w:rPr>
          <w:rFonts w:cstheme="minorHAnsi"/>
          <w:lang w:eastAsia="zh-CN"/>
        </w:rPr>
        <w:tab/>
      </w:r>
      <w:r w:rsidRPr="004F0D73">
        <w:rPr>
          <w:rFonts w:cstheme="minorHAnsi"/>
          <w:lang w:eastAsia="zh-CN"/>
        </w:rPr>
        <w:t>新的创新型地面无线系统以及卫星系统技术</w:t>
      </w:r>
      <w:r w:rsidRPr="004F0D73">
        <w:rPr>
          <w:rFonts w:cstheme="minorHAnsi"/>
          <w:lang w:val="en-US" w:eastAsia="zh-CN"/>
        </w:rPr>
        <w:t>不仅有助于</w:t>
      </w:r>
      <w:r w:rsidRPr="004F0D73">
        <w:rPr>
          <w:rFonts w:cstheme="minorHAnsi"/>
          <w:lang w:eastAsia="zh-CN"/>
        </w:rPr>
        <w:t>弥合发展中国家与发达国家之间的数字鸿沟，还有助于弥合城市与传统固定电信业务覆盖可能不足以满足需求的边远和农村地区之间的数字鸿沟；</w:t>
      </w:r>
    </w:p>
    <w:p w:rsidR="00D07B34" w:rsidRDefault="00CE6E6B" w:rsidP="00D07B34">
      <w:pPr>
        <w:rPr>
          <w:ins w:id="33" w:author="Tang, Ting" w:date="2017-09-22T14:54:00Z"/>
          <w:rFonts w:cstheme="minorHAnsi"/>
          <w:lang w:eastAsia="zh-CN"/>
        </w:rPr>
      </w:pPr>
      <w:r w:rsidRPr="004F0D73">
        <w:rPr>
          <w:rFonts w:cstheme="minorHAnsi"/>
          <w:i/>
          <w:iCs/>
          <w:lang w:eastAsia="zh-CN"/>
        </w:rPr>
        <w:t>e)</w:t>
      </w:r>
      <w:r w:rsidRPr="004F0D73">
        <w:rPr>
          <w:rFonts w:cstheme="minorHAnsi"/>
          <w:lang w:eastAsia="zh-CN"/>
        </w:rPr>
        <w:tab/>
      </w:r>
      <w:r w:rsidRPr="004F0D73">
        <w:rPr>
          <w:rFonts w:cstheme="minorHAnsi"/>
          <w:lang w:eastAsia="zh-CN"/>
        </w:rPr>
        <w:t>地面和卫星宽带系统是开展许多实际工作的一种有效方式，而且在许多情况下是最为有效的方式（尤其是在农村地区），为帮助弥合数字鸿沟开辟了新的前景，并使发展中国家得以获取新技术</w:t>
      </w:r>
      <w:del w:id="34" w:author="Tang, Ting" w:date="2017-09-22T14:54:00Z">
        <w:r w:rsidRPr="004F0D73" w:rsidDel="00A739CB">
          <w:rPr>
            <w:rFonts w:cstheme="minorHAnsi"/>
            <w:lang w:eastAsia="zh-CN"/>
          </w:rPr>
          <w:delText>，</w:delText>
        </w:r>
      </w:del>
      <w:ins w:id="35" w:author="Tang, Ting" w:date="2017-09-22T14:54:00Z">
        <w:r w:rsidR="00A739CB">
          <w:rPr>
            <w:rFonts w:cstheme="minorHAnsi" w:hint="eastAsia"/>
            <w:lang w:eastAsia="zh-CN"/>
          </w:rPr>
          <w:t>；</w:t>
        </w:r>
      </w:ins>
    </w:p>
    <w:p w:rsidR="00A739CB" w:rsidRPr="00A739CB" w:rsidRDefault="00A739CB" w:rsidP="00746215">
      <w:pPr>
        <w:rPr>
          <w:rFonts w:cstheme="minorHAnsi"/>
          <w:lang w:eastAsia="zh-CN"/>
        </w:rPr>
      </w:pPr>
      <w:ins w:id="36" w:author="Tang, Ting" w:date="2017-09-22T14:54:00Z">
        <w:r w:rsidRPr="00A739CB">
          <w:rPr>
            <w:rFonts w:cstheme="minorHAnsi"/>
            <w:i/>
            <w:iCs/>
            <w:lang w:eastAsia="zh-CN"/>
            <w:rPrChange w:id="37" w:author="Tang, Ting" w:date="2017-09-22T14:54:00Z">
              <w:rPr>
                <w:rFonts w:cstheme="minorHAnsi"/>
                <w:lang w:eastAsia="zh-CN"/>
              </w:rPr>
            </w:rPrChange>
          </w:rPr>
          <w:t>f)</w:t>
        </w:r>
        <w:r>
          <w:rPr>
            <w:rFonts w:cstheme="minorHAnsi"/>
            <w:i/>
            <w:iCs/>
            <w:lang w:eastAsia="zh-CN"/>
          </w:rPr>
          <w:tab/>
        </w:r>
      </w:ins>
      <w:ins w:id="38" w:author="Wen ZHONG" w:date="2017-09-22T16:12:00Z">
        <w:r w:rsidR="009A0EE3">
          <w:rPr>
            <w:lang w:eastAsia="zh-CN"/>
          </w:rPr>
          <w:t>国际电联和联合国教科文组织</w:t>
        </w:r>
        <w:r w:rsidR="009A0EE3">
          <w:rPr>
            <w:rFonts w:hint="eastAsia"/>
            <w:lang w:eastAsia="zh-CN"/>
          </w:rPr>
          <w:t>（</w:t>
        </w:r>
      </w:ins>
      <w:ins w:id="39" w:author="Wen ZHONG" w:date="2017-09-22T16:13:00Z">
        <w:r w:rsidR="009A0EE3">
          <w:rPr>
            <w:lang w:eastAsia="zh-CN"/>
          </w:rPr>
          <w:t>UNESCO</w:t>
        </w:r>
      </w:ins>
      <w:ins w:id="40" w:author="Wen ZHONG" w:date="2017-09-22T16:12:00Z">
        <w:r w:rsidR="009A0EE3">
          <w:rPr>
            <w:rFonts w:hint="eastAsia"/>
            <w:lang w:eastAsia="zh-CN"/>
          </w:rPr>
          <w:t>）</w:t>
        </w:r>
      </w:ins>
      <w:ins w:id="41" w:author="Wen ZHONG" w:date="2017-09-22T16:13:00Z">
        <w:r w:rsidR="009A0EE3">
          <w:rPr>
            <w:rFonts w:hint="eastAsia"/>
            <w:lang w:eastAsia="zh-CN"/>
          </w:rPr>
          <w:t>成立了</w:t>
        </w:r>
      </w:ins>
      <w:ins w:id="42" w:author="Wen ZHONG" w:date="2017-09-22T16:14:00Z">
        <w:r w:rsidR="009A0EE3" w:rsidRPr="009A0EE3">
          <w:rPr>
            <w:rFonts w:hint="eastAsia"/>
            <w:lang w:eastAsia="zh-CN"/>
          </w:rPr>
          <w:t>宽带促进可持续发展委员会</w:t>
        </w:r>
        <w:r w:rsidR="009A0EE3">
          <w:rPr>
            <w:rFonts w:hint="eastAsia"/>
            <w:lang w:eastAsia="zh-CN"/>
          </w:rPr>
          <w:t>，该委员会</w:t>
        </w:r>
      </w:ins>
      <w:ins w:id="43" w:author="Tang, Ting" w:date="2017-09-22T14:55:00Z">
        <w:r w:rsidRPr="00A739CB">
          <w:rPr>
            <w:rFonts w:cstheme="minorHAnsi" w:hint="eastAsia"/>
            <w:lang w:eastAsia="zh-CN"/>
            <w:rPrChange w:id="44" w:author="Tang, Ting" w:date="2017-09-22T14:55:00Z">
              <w:rPr>
                <w:rFonts w:cstheme="minorHAnsi" w:hint="eastAsia"/>
                <w:i/>
                <w:iCs/>
                <w:lang w:eastAsia="zh-CN"/>
              </w:rPr>
            </w:rPrChange>
          </w:rPr>
          <w:t>已就四项宏伟但可实现的具体目标达成了一致，全</w:t>
        </w:r>
      </w:ins>
      <w:ins w:id="45" w:author="Zhong, Wen" w:date="2017-09-27T11:14:00Z">
        <w:r w:rsidR="000246B5">
          <w:rPr>
            <w:rFonts w:cstheme="minorHAnsi" w:hint="eastAsia"/>
            <w:lang w:eastAsia="zh-CN"/>
          </w:rPr>
          <w:t>世界</w:t>
        </w:r>
      </w:ins>
      <w:ins w:id="46" w:author="Tang, Ting" w:date="2017-09-22T14:55:00Z">
        <w:r w:rsidRPr="00A739CB">
          <w:rPr>
            <w:rFonts w:cstheme="minorHAnsi" w:hint="eastAsia"/>
            <w:lang w:eastAsia="zh-CN"/>
            <w:rPrChange w:id="47" w:author="Tang, Ting" w:date="2017-09-22T14:55:00Z">
              <w:rPr>
                <w:rFonts w:cstheme="minorHAnsi" w:hint="eastAsia"/>
                <w:i/>
                <w:iCs/>
                <w:lang w:eastAsia="zh-CN"/>
              </w:rPr>
            </w:rPrChange>
          </w:rPr>
          <w:t>各国应努力为之奋斗，以确保其公民能够充分参与未来新兴的知识社会</w:t>
        </w:r>
      </w:ins>
      <w:ins w:id="48" w:author="Wen ZHONG" w:date="2017-09-22T16:15:00Z">
        <w:r w:rsidR="009A0EE3">
          <w:rPr>
            <w:rFonts w:cstheme="minorHAnsi" w:hint="eastAsia"/>
            <w:lang w:eastAsia="zh-CN"/>
          </w:rPr>
          <w:t>，</w:t>
        </w:r>
      </w:ins>
    </w:p>
    <w:p w:rsidR="00D07B34" w:rsidRPr="004F0D73" w:rsidRDefault="00CE6E6B" w:rsidP="00D07B34">
      <w:pPr>
        <w:pStyle w:val="Call"/>
        <w:rPr>
          <w:rFonts w:cstheme="minorHAnsi"/>
          <w:lang w:eastAsia="zh-CN"/>
        </w:rPr>
      </w:pPr>
      <w:r w:rsidRPr="004F0D73">
        <w:rPr>
          <w:rFonts w:cstheme="minorHAnsi"/>
          <w:lang w:eastAsia="zh-CN"/>
        </w:rPr>
        <w:t>顾及</w:t>
      </w:r>
    </w:p>
    <w:p w:rsidR="00D07B34" w:rsidRPr="004F0D73" w:rsidRDefault="00CE6E6B" w:rsidP="00D07B34">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第五届</w:t>
      </w:r>
      <w:r w:rsidRPr="004F0D73">
        <w:rPr>
          <w:rFonts w:cstheme="minorHAnsi"/>
          <w:lang w:eastAsia="zh-CN"/>
        </w:rPr>
        <w:t>WTDC</w:t>
      </w:r>
      <w:r w:rsidRPr="004F0D73">
        <w:rPr>
          <w:rFonts w:cstheme="minorHAnsi"/>
          <w:lang w:eastAsia="zh-CN"/>
        </w:rPr>
        <w:t>（</w:t>
      </w:r>
      <w:r w:rsidRPr="004F0D73">
        <w:rPr>
          <w:rFonts w:cstheme="minorHAnsi"/>
          <w:lang w:eastAsia="zh-CN"/>
        </w:rPr>
        <w:t>2010</w:t>
      </w:r>
      <w:r w:rsidRPr="004F0D73">
        <w:rPr>
          <w:rFonts w:cstheme="minorHAnsi"/>
          <w:lang w:eastAsia="zh-CN"/>
        </w:rPr>
        <w:t>年，海得拉巴）的报告强调了特别在发展中国家电信基础设施和技术发展的重要性，并通过区域性举措和《海得拉巴行动计划》帮助发展中国家在更大程度上提高电信的普遍接入；</w:t>
      </w:r>
    </w:p>
    <w:p w:rsidR="00D07B34" w:rsidRPr="004F0D73" w:rsidRDefault="00CE6E6B" w:rsidP="00D07B34">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许多国家有意在电子卫生保健、电子政务和电子教学等活动中采用全面、技术中立的宽带服务手段；</w:t>
      </w:r>
    </w:p>
    <w:p w:rsidR="00D07B34" w:rsidRPr="004F0D73" w:rsidRDefault="00CE6E6B" w:rsidP="00D07B34">
      <w:pPr>
        <w:rPr>
          <w:rFonts w:cstheme="minorHAnsi"/>
          <w:lang w:val="en-US" w:eastAsia="zh-CN"/>
        </w:rPr>
      </w:pPr>
      <w:r w:rsidRPr="004F0D73">
        <w:rPr>
          <w:rFonts w:cstheme="minorHAnsi"/>
          <w:i/>
          <w:iCs/>
          <w:lang w:val="en-US" w:eastAsia="zh-CN"/>
        </w:rPr>
        <w:t>c)</w:t>
      </w:r>
      <w:r w:rsidRPr="004F0D73">
        <w:rPr>
          <w:rFonts w:cstheme="minorHAnsi"/>
          <w:lang w:val="en-US" w:eastAsia="zh-CN"/>
        </w:rPr>
        <w:tab/>
      </w:r>
      <w:r w:rsidRPr="004F0D73">
        <w:rPr>
          <w:rFonts w:cstheme="minorHAnsi"/>
          <w:lang w:val="en-US" w:eastAsia="zh-CN"/>
        </w:rPr>
        <w:t>尽管宽带的可用性和价格可承受性大有改善，但世界上近三分之二的人口依然无法接入价格可承受的宽带；</w:t>
      </w:r>
    </w:p>
    <w:p w:rsidR="00D07B34" w:rsidRPr="004F0D73" w:rsidRDefault="00CE6E6B" w:rsidP="00D07B34">
      <w:pPr>
        <w:rPr>
          <w:rFonts w:cstheme="minorHAnsi"/>
          <w:lang w:eastAsia="zh-CN"/>
        </w:rPr>
      </w:pPr>
      <w:r w:rsidRPr="004F0D73">
        <w:rPr>
          <w:rFonts w:cstheme="minorHAnsi"/>
          <w:i/>
          <w:iCs/>
          <w:lang w:eastAsia="zh-CN"/>
        </w:rPr>
        <w:t>d)</w:t>
      </w:r>
      <w:r w:rsidRPr="004F0D73">
        <w:rPr>
          <w:rFonts w:cstheme="minorHAnsi"/>
          <w:i/>
          <w:iCs/>
          <w:lang w:eastAsia="zh-CN"/>
        </w:rPr>
        <w:tab/>
      </w:r>
      <w:r w:rsidRPr="004F0D73">
        <w:rPr>
          <w:rFonts w:cstheme="minorHAnsi"/>
          <w:lang w:eastAsia="zh-CN"/>
        </w:rPr>
        <w:t>宽带通信服务的不平等获取无助于消除社会不平等，且对不同国家和地区的社会和经济形势带来不利影响；</w:t>
      </w:r>
    </w:p>
    <w:p w:rsidR="00D07B34" w:rsidRDefault="00CE6E6B" w:rsidP="00CD7C09">
      <w:pPr>
        <w:rPr>
          <w:ins w:id="49" w:author="Tang, Ting" w:date="2017-09-22T14:56:00Z"/>
          <w:rFonts w:cstheme="minorHAnsi"/>
          <w:lang w:eastAsia="zh-CN"/>
        </w:rPr>
      </w:pPr>
      <w:r w:rsidRPr="004F0D73">
        <w:rPr>
          <w:rFonts w:cstheme="minorHAnsi"/>
          <w:i/>
          <w:iCs/>
          <w:lang w:eastAsia="zh-CN"/>
        </w:rPr>
        <w:t>e)</w:t>
      </w:r>
      <w:r w:rsidRPr="004F0D73">
        <w:rPr>
          <w:rFonts w:cstheme="minorHAnsi"/>
          <w:i/>
          <w:iCs/>
          <w:lang w:eastAsia="zh-CN"/>
        </w:rPr>
        <w:tab/>
      </w:r>
      <w:r w:rsidRPr="004F0D73">
        <w:rPr>
          <w:rFonts w:cstheme="minorHAnsi"/>
          <w:lang w:eastAsia="zh-CN"/>
        </w:rPr>
        <w:t>正如宽带数字发展委员会的报告</w:t>
      </w:r>
      <w:r w:rsidRPr="004F0D73">
        <w:rPr>
          <w:rStyle w:val="FootnoteReference"/>
          <w:rFonts w:cstheme="minorHAnsi"/>
          <w:lang w:eastAsia="zh-CN"/>
        </w:rPr>
        <w:footnoteReference w:customMarkFollows="1" w:id="1"/>
        <w:t>1</w:t>
      </w:r>
      <w:r w:rsidRPr="004F0D73">
        <w:rPr>
          <w:rFonts w:cstheme="minorHAnsi"/>
          <w:lang w:eastAsia="zh-CN"/>
        </w:rPr>
        <w:t>所述，竞争在促进投资中的重要性</w:t>
      </w:r>
      <w:del w:id="50" w:author="Tang, Ting" w:date="2017-09-22T14:56:00Z">
        <w:r w:rsidRPr="004F0D73" w:rsidDel="00A739CB">
          <w:rPr>
            <w:rFonts w:cstheme="minorHAnsi"/>
            <w:lang w:eastAsia="zh-CN"/>
          </w:rPr>
          <w:delText>，</w:delText>
        </w:r>
      </w:del>
      <w:ins w:id="51" w:author="Tang, Ting" w:date="2017-09-22T14:56:00Z">
        <w:r w:rsidR="00A739CB">
          <w:rPr>
            <w:rFonts w:cstheme="minorHAnsi" w:hint="eastAsia"/>
            <w:lang w:eastAsia="zh-CN"/>
          </w:rPr>
          <w:t>；</w:t>
        </w:r>
      </w:ins>
    </w:p>
    <w:p w:rsidR="00A739CB" w:rsidRPr="00CD7C09" w:rsidRDefault="00A739CB" w:rsidP="00746215">
      <w:pPr>
        <w:rPr>
          <w:rFonts w:cstheme="minorHAnsi"/>
          <w:lang w:val="en-US" w:eastAsia="zh-CN"/>
        </w:rPr>
      </w:pPr>
      <w:ins w:id="52" w:author="Tang, Ting" w:date="2017-09-22T14:56:00Z">
        <w:r w:rsidRPr="00E80706">
          <w:rPr>
            <w:rFonts w:cs="Calibri"/>
            <w:i/>
            <w:iCs/>
            <w:color w:val="000000"/>
            <w:szCs w:val="24"/>
            <w:lang w:eastAsia="zh-CN"/>
          </w:rPr>
          <w:t>f</w:t>
        </w:r>
        <w:r w:rsidRPr="00E80706">
          <w:rPr>
            <w:rFonts w:cs="Calibri"/>
            <w:color w:val="000000"/>
            <w:szCs w:val="24"/>
            <w:lang w:eastAsia="zh-CN"/>
          </w:rPr>
          <w:t>)</w:t>
        </w:r>
        <w:r>
          <w:rPr>
            <w:rFonts w:cs="Calibri"/>
            <w:color w:val="000000"/>
            <w:szCs w:val="24"/>
            <w:lang w:eastAsia="zh-CN"/>
          </w:rPr>
          <w:tab/>
        </w:r>
      </w:ins>
      <w:ins w:id="53" w:author="Wen ZHONG" w:date="2017-09-22T16:16:00Z">
        <w:r w:rsidR="00746215">
          <w:rPr>
            <w:lang w:eastAsia="zh-CN"/>
          </w:rPr>
          <w:t>ITU-T</w:t>
        </w:r>
        <w:r w:rsidR="00746215">
          <w:rPr>
            <w:lang w:eastAsia="zh-CN"/>
          </w:rPr>
          <w:t>第</w:t>
        </w:r>
        <w:r w:rsidR="00746215">
          <w:rPr>
            <w:lang w:eastAsia="zh-CN"/>
          </w:rPr>
          <w:t>3</w:t>
        </w:r>
        <w:r w:rsidR="00746215">
          <w:rPr>
            <w:lang w:eastAsia="zh-CN"/>
          </w:rPr>
          <w:t>研究组</w:t>
        </w:r>
      </w:ins>
      <w:ins w:id="54" w:author="Zhong, Wen" w:date="2017-09-27T11:14:00Z">
        <w:r w:rsidR="000246B5">
          <w:rPr>
            <w:rFonts w:hint="eastAsia"/>
            <w:lang w:eastAsia="zh-CN"/>
          </w:rPr>
          <w:t>有关</w:t>
        </w:r>
      </w:ins>
      <w:ins w:id="55" w:author="Wen ZHONG" w:date="2017-09-22T16:18:00Z">
        <w:r w:rsidR="00746215">
          <w:rPr>
            <w:lang w:eastAsia="zh-CN"/>
          </w:rPr>
          <w:t>降低互联网成本</w:t>
        </w:r>
      </w:ins>
      <w:ins w:id="56" w:author="Zhong, Wen" w:date="2017-09-27T11:14:00Z">
        <w:r w:rsidR="000246B5">
          <w:rPr>
            <w:rFonts w:hint="eastAsia"/>
            <w:lang w:eastAsia="zh-CN"/>
          </w:rPr>
          <w:t>的</w:t>
        </w:r>
      </w:ins>
      <w:ins w:id="57" w:author="Wen ZHONG" w:date="2017-09-22T16:18:00Z">
        <w:r w:rsidR="00746215">
          <w:rPr>
            <w:lang w:eastAsia="zh-CN"/>
          </w:rPr>
          <w:t>工作</w:t>
        </w:r>
      </w:ins>
      <w:ins w:id="58" w:author="Wen ZHONG" w:date="2017-09-22T16:19:00Z">
        <w:r w:rsidR="00746215">
          <w:rPr>
            <w:rFonts w:hint="eastAsia"/>
            <w:lang w:eastAsia="zh-CN"/>
          </w:rPr>
          <w:t>有望</w:t>
        </w:r>
      </w:ins>
      <w:ins w:id="59" w:author="Wen ZHONG" w:date="2017-09-22T16:27:00Z">
        <w:r w:rsidR="00746215">
          <w:rPr>
            <w:rFonts w:hint="eastAsia"/>
            <w:lang w:eastAsia="zh-CN"/>
          </w:rPr>
          <w:t>实现向</w:t>
        </w:r>
      </w:ins>
      <w:ins w:id="60" w:author="Wen ZHONG" w:date="2017-09-22T16:28:00Z">
        <w:r w:rsidR="00746215">
          <w:rPr>
            <w:rFonts w:hint="eastAsia"/>
            <w:lang w:eastAsia="zh-CN"/>
          </w:rPr>
          <w:t>宽带</w:t>
        </w:r>
      </w:ins>
      <w:ins w:id="61" w:author="Wen ZHONG" w:date="2017-09-22T16:22:00Z">
        <w:r w:rsidR="00746215">
          <w:rPr>
            <w:rFonts w:hint="eastAsia"/>
            <w:lang w:eastAsia="zh-CN"/>
          </w:rPr>
          <w:t>发展</w:t>
        </w:r>
      </w:ins>
      <w:ins w:id="62" w:author="Wen ZHONG" w:date="2017-09-22T16:29:00Z">
        <w:r w:rsidR="00746215">
          <w:rPr>
            <w:rFonts w:hint="eastAsia"/>
            <w:lang w:eastAsia="zh-CN"/>
          </w:rPr>
          <w:t>的巨大进步</w:t>
        </w:r>
      </w:ins>
      <w:ins w:id="63" w:author="Zhong, Wen" w:date="2017-09-27T10:39:00Z">
        <w:r w:rsidR="00746215">
          <w:rPr>
            <w:rFonts w:hint="eastAsia"/>
            <w:lang w:eastAsia="zh-CN"/>
          </w:rPr>
          <w:t>，作为这项工作</w:t>
        </w:r>
      </w:ins>
      <w:ins w:id="64" w:author="Wen ZHONG" w:date="2017-09-22T16:18:00Z">
        <w:r w:rsidR="009A0EE3">
          <w:rPr>
            <w:lang w:eastAsia="zh-CN"/>
          </w:rPr>
          <w:t>的一部分</w:t>
        </w:r>
        <w:r w:rsidR="009A0EE3">
          <w:rPr>
            <w:rFonts w:hint="eastAsia"/>
            <w:lang w:eastAsia="zh-CN"/>
          </w:rPr>
          <w:t>，</w:t>
        </w:r>
        <w:r w:rsidR="009A0EE3">
          <w:rPr>
            <w:lang w:eastAsia="zh-CN"/>
          </w:rPr>
          <w:t>该研究组</w:t>
        </w:r>
      </w:ins>
      <w:ins w:id="65" w:author="Wen ZHONG" w:date="2017-09-22T16:16:00Z">
        <w:r w:rsidR="009A0EE3">
          <w:rPr>
            <w:lang w:eastAsia="zh-CN"/>
          </w:rPr>
          <w:t>编写</w:t>
        </w:r>
      </w:ins>
      <w:ins w:id="66" w:author="Wen ZHONG" w:date="2017-09-22T16:18:00Z">
        <w:r w:rsidR="009A0EE3">
          <w:rPr>
            <w:rFonts w:hint="eastAsia"/>
            <w:lang w:eastAsia="zh-CN"/>
          </w:rPr>
          <w:t>了</w:t>
        </w:r>
      </w:ins>
      <w:ins w:id="67" w:author="Wen ZHONG" w:date="2017-09-22T16:16:00Z">
        <w:r w:rsidR="009A0EE3">
          <w:rPr>
            <w:rFonts w:cs="Calibri"/>
            <w:color w:val="000000"/>
            <w:szCs w:val="24"/>
            <w:lang w:eastAsia="zh-CN"/>
          </w:rPr>
          <w:t xml:space="preserve">ITU-T </w:t>
        </w:r>
        <w:r w:rsidR="009A0EE3" w:rsidRPr="002D323C">
          <w:rPr>
            <w:lang w:eastAsia="zh-CN"/>
          </w:rPr>
          <w:t>D.50</w:t>
        </w:r>
        <w:r w:rsidR="009A0EE3">
          <w:rPr>
            <w:lang w:eastAsia="zh-CN"/>
          </w:rPr>
          <w:t>建议书</w:t>
        </w:r>
      </w:ins>
      <w:ins w:id="68" w:author="Zhong, Wen" w:date="2017-09-27T10:43:00Z">
        <w:r w:rsidR="00746215" w:rsidRPr="00746215">
          <w:rPr>
            <w:rFonts w:hint="eastAsia"/>
            <w:lang w:eastAsia="zh-CN"/>
          </w:rPr>
          <w:t>增补</w:t>
        </w:r>
      </w:ins>
      <w:ins w:id="69" w:author="Wen ZHONG" w:date="2017-09-22T16:16:00Z">
        <w:r w:rsidR="009A0EE3">
          <w:rPr>
            <w:rFonts w:cs="Calibri"/>
            <w:color w:val="000000"/>
            <w:szCs w:val="24"/>
            <w:lang w:eastAsia="zh-CN"/>
          </w:rPr>
          <w:t>2</w:t>
        </w:r>
      </w:ins>
      <w:ins w:id="70" w:author="Wen ZHONG" w:date="2017-09-22T16:17:00Z">
        <w:r w:rsidR="009A0EE3">
          <w:rPr>
            <w:rFonts w:cs="Calibri" w:hint="eastAsia"/>
            <w:color w:val="000000"/>
            <w:szCs w:val="24"/>
            <w:lang w:eastAsia="zh-CN"/>
          </w:rPr>
          <w:t>，</w:t>
        </w:r>
      </w:ins>
      <w:ins w:id="71" w:author="Zhong, Wen" w:date="2017-09-27T10:40:00Z">
        <w:r w:rsidR="00746215">
          <w:rPr>
            <w:rFonts w:cs="Calibri" w:hint="eastAsia"/>
            <w:color w:val="000000"/>
            <w:szCs w:val="24"/>
            <w:lang w:eastAsia="zh-CN"/>
          </w:rPr>
          <w:t>以推动</w:t>
        </w:r>
      </w:ins>
      <w:ins w:id="72" w:author="Wen ZHONG" w:date="2017-09-22T16:17:00Z">
        <w:r w:rsidR="009A0EE3">
          <w:rPr>
            <w:rFonts w:cs="Calibri"/>
            <w:color w:val="000000"/>
            <w:szCs w:val="24"/>
            <w:lang w:eastAsia="zh-CN"/>
          </w:rPr>
          <w:t>采取具体措施</w:t>
        </w:r>
      </w:ins>
      <w:ins w:id="73" w:author="Zhong, Wen" w:date="2017-09-27T11:14:00Z">
        <w:r w:rsidR="000246B5">
          <w:rPr>
            <w:rFonts w:cs="Calibri" w:hint="eastAsia"/>
            <w:color w:val="000000"/>
            <w:szCs w:val="24"/>
            <w:lang w:eastAsia="zh-CN"/>
          </w:rPr>
          <w:t>，</w:t>
        </w:r>
      </w:ins>
      <w:ins w:id="74" w:author="Wen ZHONG" w:date="2017-09-22T16:17:00Z">
        <w:r w:rsidR="009A0EE3">
          <w:rPr>
            <w:rFonts w:cs="Calibri"/>
            <w:color w:val="000000"/>
            <w:szCs w:val="24"/>
            <w:lang w:eastAsia="zh-CN"/>
          </w:rPr>
          <w:t>降低国际互联网连接成本</w:t>
        </w:r>
      </w:ins>
      <w:ins w:id="75" w:author="Wen ZHONG" w:date="2017-09-22T16:30:00Z">
        <w:r w:rsidR="005516D8">
          <w:rPr>
            <w:rFonts w:cs="Calibri" w:hint="eastAsia"/>
            <w:color w:val="000000"/>
            <w:szCs w:val="24"/>
            <w:lang w:eastAsia="zh-CN"/>
          </w:rPr>
          <w:t>，</w:t>
        </w:r>
      </w:ins>
    </w:p>
    <w:p w:rsidR="00D07B34" w:rsidRPr="004F0D73" w:rsidRDefault="00CE6E6B" w:rsidP="00D07B34">
      <w:pPr>
        <w:pStyle w:val="Call"/>
        <w:rPr>
          <w:rFonts w:cstheme="minorHAnsi"/>
          <w:lang w:eastAsia="zh-CN"/>
        </w:rPr>
      </w:pPr>
      <w:r w:rsidRPr="004F0D73">
        <w:rPr>
          <w:rFonts w:cstheme="minorHAnsi"/>
          <w:lang w:eastAsia="zh-CN"/>
        </w:rPr>
        <w:t>认识到</w:t>
      </w:r>
    </w:p>
    <w:p w:rsidR="00D07B34" w:rsidRPr="004F0D73" w:rsidRDefault="00CE6E6B" w:rsidP="00D07B34">
      <w:pPr>
        <w:rPr>
          <w:rFonts w:cstheme="minorHAnsi"/>
          <w:lang w:eastAsia="zh-CN"/>
        </w:rPr>
      </w:pPr>
      <w:r w:rsidRPr="004F0D73">
        <w:rPr>
          <w:rFonts w:cstheme="minorHAnsi"/>
          <w:i/>
          <w:iCs/>
          <w:lang w:eastAsia="zh-CN"/>
        </w:rPr>
        <w:t>a)</w:t>
      </w:r>
      <w:r w:rsidRPr="004F0D73">
        <w:rPr>
          <w:rFonts w:cstheme="minorHAnsi"/>
          <w:lang w:eastAsia="zh-CN"/>
        </w:rPr>
        <w:tab/>
        <w:t>ITU-D</w:t>
      </w:r>
      <w:r w:rsidRPr="004F0D73">
        <w:rPr>
          <w:rFonts w:cstheme="minorHAnsi"/>
          <w:lang w:eastAsia="zh-CN"/>
        </w:rPr>
        <w:t>在协调各区域项目资源使用方面的重要作用，目的是确保技术中立的通信服务在世界不同国家得到更广泛部署；</w:t>
      </w:r>
    </w:p>
    <w:p w:rsidR="00D07B34" w:rsidRPr="004F0D73" w:rsidRDefault="00CE6E6B" w:rsidP="00D07B34">
      <w:pPr>
        <w:spacing w:before="160"/>
        <w:rPr>
          <w:rFonts w:cstheme="minorHAnsi"/>
          <w:szCs w:val="24"/>
          <w:lang w:eastAsia="zh-CN"/>
        </w:rPr>
      </w:pPr>
      <w:r w:rsidRPr="004F0D73">
        <w:rPr>
          <w:rFonts w:cstheme="minorHAnsi"/>
          <w:i/>
          <w:iCs/>
          <w:lang w:eastAsia="zh-CN"/>
        </w:rPr>
        <w:t>b)</w:t>
      </w:r>
      <w:r w:rsidRPr="004F0D73">
        <w:rPr>
          <w:rFonts w:cstheme="minorHAnsi"/>
          <w:lang w:eastAsia="zh-CN"/>
        </w:rPr>
        <w:tab/>
      </w:r>
      <w:r w:rsidRPr="004F0D73">
        <w:rPr>
          <w:rFonts w:eastAsia="SimSun" w:cstheme="minorHAnsi"/>
          <w:lang w:eastAsia="zh-CN"/>
        </w:rPr>
        <w:t>宽带地面和卫星通信是帮助生活在传统通信网络覆盖不足且资源匮乏地区的人们结束与世隔绝局面的一个因素；</w:t>
      </w:r>
    </w:p>
    <w:p w:rsidR="00D07B34" w:rsidRPr="004F0D73" w:rsidRDefault="00CE6E6B" w:rsidP="00D07B34">
      <w:pPr>
        <w:spacing w:before="160"/>
        <w:rPr>
          <w:rFonts w:cstheme="minorHAnsi"/>
          <w:szCs w:val="24"/>
          <w:lang w:eastAsia="zh-CN"/>
        </w:rPr>
      </w:pPr>
      <w:r w:rsidRPr="004F0D73">
        <w:rPr>
          <w:rFonts w:cstheme="minorHAnsi"/>
          <w:i/>
          <w:iCs/>
          <w:szCs w:val="24"/>
          <w:lang w:eastAsia="zh-CN"/>
        </w:rPr>
        <w:t>c)</w:t>
      </w:r>
      <w:r w:rsidRPr="004F0D73">
        <w:rPr>
          <w:rFonts w:cstheme="minorHAnsi"/>
          <w:szCs w:val="24"/>
          <w:lang w:eastAsia="zh-CN"/>
        </w:rPr>
        <w:tab/>
      </w:r>
      <w:r w:rsidRPr="004F0D73">
        <w:rPr>
          <w:rFonts w:cstheme="minorHAnsi"/>
          <w:szCs w:val="24"/>
          <w:lang w:eastAsia="zh-CN"/>
        </w:rPr>
        <w:t>研究表明，与尚未制定相关国家宽带规划、政策或战略的国家相比，拥有这些规划、政策或战略的国家的宽带普及率更高；</w:t>
      </w:r>
    </w:p>
    <w:p w:rsidR="00D07B34" w:rsidRPr="004F0D73" w:rsidRDefault="00CE6E6B" w:rsidP="00D07B34">
      <w:pPr>
        <w:rPr>
          <w:rFonts w:cstheme="minorHAnsi"/>
          <w:lang w:eastAsia="zh-CN"/>
        </w:rPr>
      </w:pPr>
      <w:r w:rsidRPr="004F0D73">
        <w:rPr>
          <w:rFonts w:cstheme="minorHAnsi"/>
          <w:i/>
          <w:iCs/>
          <w:lang w:eastAsia="zh-CN"/>
        </w:rPr>
        <w:t>d)</w:t>
      </w:r>
      <w:r w:rsidRPr="004F0D73">
        <w:rPr>
          <w:rFonts w:cstheme="minorHAnsi"/>
          <w:i/>
          <w:iCs/>
          <w:lang w:eastAsia="zh-CN"/>
        </w:rPr>
        <w:tab/>
      </w:r>
      <w:r w:rsidRPr="004F0D73">
        <w:rPr>
          <w:rFonts w:cstheme="minorHAnsi"/>
          <w:lang w:eastAsia="zh-CN"/>
        </w:rPr>
        <w:t>根据</w:t>
      </w:r>
      <w:r w:rsidRPr="004F0D73">
        <w:rPr>
          <w:rFonts w:cstheme="minorHAnsi"/>
          <w:lang w:eastAsia="zh-CN"/>
        </w:rPr>
        <w:t>WSIS</w:t>
      </w:r>
      <w:r w:rsidRPr="004F0D73">
        <w:rPr>
          <w:rFonts w:cstheme="minorHAnsi"/>
          <w:lang w:eastAsia="zh-CN"/>
        </w:rPr>
        <w:t>通过的《日内瓦原则宣言》第</w:t>
      </w:r>
      <w:r w:rsidRPr="004F0D73">
        <w:rPr>
          <w:rFonts w:cstheme="minorHAnsi"/>
          <w:lang w:eastAsia="zh-CN"/>
        </w:rPr>
        <w:t>22</w:t>
      </w:r>
      <w:r w:rsidRPr="004F0D73">
        <w:rPr>
          <w:rFonts w:cstheme="minorHAnsi"/>
          <w:lang w:eastAsia="zh-CN"/>
        </w:rPr>
        <w:t>段，发展良好、易于获取、价格可以承受且尽可能更多地使用宽带的信息通信网络基础设施可以加速各国的社会与经济进步，提高所有个人、社区与人民的福祉水平；</w:t>
      </w:r>
    </w:p>
    <w:p w:rsidR="00D07B34" w:rsidRPr="004F0D73" w:rsidRDefault="00CE6E6B" w:rsidP="00D07B34">
      <w:pPr>
        <w:rPr>
          <w:rFonts w:cstheme="minorHAnsi"/>
          <w:lang w:eastAsia="zh-CN"/>
        </w:rPr>
      </w:pPr>
      <w:r w:rsidRPr="004F0D73">
        <w:rPr>
          <w:rFonts w:cstheme="minorHAnsi"/>
          <w:i/>
          <w:iCs/>
          <w:lang w:eastAsia="zh-CN"/>
        </w:rPr>
        <w:lastRenderedPageBreak/>
        <w:t>e)</w:t>
      </w:r>
      <w:r w:rsidRPr="004F0D73">
        <w:rPr>
          <w:rFonts w:cstheme="minorHAnsi"/>
          <w:i/>
          <w:iCs/>
          <w:lang w:eastAsia="zh-CN"/>
        </w:rPr>
        <w:tab/>
      </w:r>
      <w:r w:rsidRPr="004F0D73">
        <w:rPr>
          <w:rFonts w:cstheme="minorHAnsi"/>
          <w:lang w:eastAsia="zh-CN"/>
        </w:rPr>
        <w:t>宽带数字发展委员会报告</w:t>
      </w:r>
      <w:r w:rsidRPr="004F0D73">
        <w:rPr>
          <w:rStyle w:val="FootnoteReference"/>
          <w:rFonts w:cstheme="minorHAnsi"/>
          <w:lang w:eastAsia="zh-CN"/>
        </w:rPr>
        <w:footnoteReference w:customMarkFollows="1" w:id="2"/>
        <w:t>2</w:t>
      </w:r>
      <w:r w:rsidRPr="004F0D73">
        <w:rPr>
          <w:rFonts w:cstheme="minorHAnsi"/>
          <w:lang w:eastAsia="zh-CN"/>
        </w:rPr>
        <w:t>中的政策建议，鼓励宽带基础设施发展，以便通过下列方式营造一个有利的电信基础设施投资环境，其中鼓励所有成员国：</w:t>
      </w:r>
    </w:p>
    <w:p w:rsidR="00D07B34" w:rsidRDefault="00CE6E6B" w:rsidP="00CE6E6B">
      <w:pPr>
        <w:pStyle w:val="enumlev1"/>
        <w:rPr>
          <w:lang w:eastAsia="zh-CN"/>
        </w:rPr>
      </w:pPr>
      <w:r w:rsidRPr="004F0D73">
        <w:rPr>
          <w:lang w:eastAsia="zh-CN"/>
        </w:rPr>
        <w:t>i)</w:t>
      </w:r>
      <w:r w:rsidRPr="004F0D73">
        <w:rPr>
          <w:lang w:eastAsia="zh-CN"/>
        </w:rPr>
        <w:tab/>
      </w:r>
      <w:r w:rsidRPr="004F0D73">
        <w:rPr>
          <w:lang w:eastAsia="zh-CN"/>
        </w:rPr>
        <w:t>特别是在发展中国家，推进可以刺激电信业务需求、鼓励电信投资的政府相关服务；</w:t>
      </w:r>
    </w:p>
    <w:p w:rsidR="00D07B34" w:rsidRPr="004F0D73" w:rsidRDefault="00CE6E6B" w:rsidP="00CE6E6B">
      <w:pPr>
        <w:pStyle w:val="enumlev1"/>
        <w:rPr>
          <w:lang w:eastAsia="zh-CN"/>
        </w:rPr>
      </w:pPr>
      <w:r w:rsidRPr="004F0D73">
        <w:rPr>
          <w:lang w:eastAsia="zh-CN"/>
        </w:rPr>
        <w:t>ii)</w:t>
      </w:r>
      <w:r w:rsidRPr="004F0D73">
        <w:rPr>
          <w:lang w:eastAsia="zh-CN"/>
        </w:rPr>
        <w:tab/>
      </w:r>
      <w:r w:rsidRPr="004F0D73">
        <w:rPr>
          <w:lang w:eastAsia="zh-CN"/>
        </w:rPr>
        <w:t>制定普遍服务计划，支持技术中立的电信基础设施投资；</w:t>
      </w:r>
    </w:p>
    <w:p w:rsidR="00D07B34" w:rsidRPr="004F0D73" w:rsidRDefault="00CE6E6B" w:rsidP="00CE6E6B">
      <w:pPr>
        <w:pStyle w:val="enumlev1"/>
        <w:rPr>
          <w:lang w:eastAsia="zh-CN"/>
        </w:rPr>
      </w:pPr>
      <w:r w:rsidRPr="004F0D73">
        <w:rPr>
          <w:lang w:eastAsia="zh-CN"/>
        </w:rPr>
        <w:t>iii)</w:t>
      </w:r>
      <w:r w:rsidRPr="004F0D73">
        <w:rPr>
          <w:lang w:eastAsia="zh-CN"/>
        </w:rPr>
        <w:tab/>
      </w:r>
      <w:r w:rsidRPr="004F0D73">
        <w:rPr>
          <w:lang w:eastAsia="zh-CN"/>
        </w:rPr>
        <w:t>鼓励新入市方和消费者使用高效创新型移动宽带服务；</w:t>
      </w:r>
    </w:p>
    <w:p w:rsidR="00D07B34" w:rsidRPr="004F0D73" w:rsidRDefault="00CE6E6B" w:rsidP="00CE6E6B">
      <w:pPr>
        <w:pStyle w:val="enumlev1"/>
        <w:rPr>
          <w:lang w:eastAsia="zh-CN"/>
        </w:rPr>
      </w:pPr>
      <w:r w:rsidRPr="004F0D73">
        <w:rPr>
          <w:lang w:eastAsia="zh-CN"/>
        </w:rPr>
        <w:t>iv)</w:t>
      </w:r>
      <w:r w:rsidRPr="004F0D73">
        <w:rPr>
          <w:lang w:eastAsia="zh-CN"/>
        </w:rPr>
        <w:tab/>
      </w:r>
      <w:r w:rsidRPr="004F0D73">
        <w:rPr>
          <w:lang w:eastAsia="zh-CN"/>
        </w:rPr>
        <w:t>确保宽带服务的可获取性和价格可承受性；</w:t>
      </w:r>
    </w:p>
    <w:p w:rsidR="00D07B34" w:rsidRPr="004F0D73" w:rsidRDefault="00CE6E6B" w:rsidP="00D07B34">
      <w:pPr>
        <w:rPr>
          <w:rFonts w:cstheme="minorHAnsi"/>
          <w:highlight w:val="cyan"/>
          <w:lang w:val="en-US" w:eastAsia="zh-CN"/>
        </w:rPr>
      </w:pPr>
      <w:r w:rsidRPr="004F0D73">
        <w:rPr>
          <w:rFonts w:cstheme="minorHAnsi"/>
          <w:i/>
          <w:iCs/>
          <w:lang w:val="en-US" w:eastAsia="zh-CN"/>
        </w:rPr>
        <w:t>f)</w:t>
      </w:r>
      <w:r w:rsidRPr="004F0D73">
        <w:rPr>
          <w:rFonts w:cstheme="minorHAnsi"/>
          <w:lang w:val="en-US" w:eastAsia="zh-CN"/>
        </w:rPr>
        <w:tab/>
      </w:r>
      <w:r w:rsidRPr="004F0D73">
        <w:rPr>
          <w:rFonts w:cstheme="minorHAnsi"/>
          <w:lang w:val="en-US" w:eastAsia="zh-CN"/>
        </w:rPr>
        <w:t>制定和落实国家宽带计划、政策或战略对于宽带发展和经济增长至关重要，</w:t>
      </w:r>
    </w:p>
    <w:p w:rsidR="00D07B34" w:rsidRPr="004F0D73" w:rsidRDefault="00CE6E6B" w:rsidP="00D07B34">
      <w:pPr>
        <w:pStyle w:val="Call"/>
        <w:rPr>
          <w:rFonts w:cstheme="minorHAnsi"/>
          <w:lang w:eastAsia="zh-CN"/>
        </w:rPr>
      </w:pPr>
      <w:r w:rsidRPr="004F0D73">
        <w:rPr>
          <w:rFonts w:cstheme="minorHAnsi"/>
          <w:lang w:eastAsia="zh-CN"/>
        </w:rPr>
        <w:t>做出决议</w:t>
      </w:r>
    </w:p>
    <w:p w:rsidR="00D07B34" w:rsidRPr="004F0D73" w:rsidRDefault="00CE6E6B" w:rsidP="00D07B34">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鼓励电信发展局（</w:t>
      </w:r>
      <w:r w:rsidRPr="004F0D73">
        <w:rPr>
          <w:rFonts w:cstheme="minorHAnsi"/>
          <w:lang w:eastAsia="zh-CN"/>
        </w:rPr>
        <w:t>BDT</w:t>
      </w:r>
      <w:r w:rsidRPr="004F0D73">
        <w:rPr>
          <w:rFonts w:cstheme="minorHAnsi"/>
          <w:lang w:eastAsia="zh-CN"/>
        </w:rPr>
        <w:t>）加强协调并鼓励私营部门，在支持各项利用最适当技术促进宽带连接的获取和普及的举措方面继续发挥重要作用，从而支持国家宽带战略，使公众能够享用更多的</w:t>
      </w:r>
      <w:r w:rsidRPr="004F0D73">
        <w:rPr>
          <w:rFonts w:cstheme="minorHAnsi"/>
          <w:lang w:eastAsia="zh-CN"/>
        </w:rPr>
        <w:t>ICT</w:t>
      </w:r>
      <w:r w:rsidRPr="004F0D73">
        <w:rPr>
          <w:rFonts w:cstheme="minorHAnsi"/>
          <w:lang w:eastAsia="zh-CN"/>
        </w:rPr>
        <w:t>应用；</w:t>
      </w:r>
    </w:p>
    <w:p w:rsidR="00D07B34" w:rsidRPr="004F0D73" w:rsidRDefault="00CE6E6B" w:rsidP="00D07B34">
      <w:pPr>
        <w:rPr>
          <w:rFonts w:cstheme="minorHAnsi"/>
          <w:szCs w:val="24"/>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通过促使成员国制定国家宽带政策和战略，在认真评估宽带供需情况的基础上加以落实，促进发展中国家宽带的可用性、可接入性、可靠性和价格可承受性；</w:t>
      </w:r>
    </w:p>
    <w:p w:rsidR="00D07B34" w:rsidRDefault="00CE6E6B" w:rsidP="00CD7C09">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电信发展局应通过与感兴趣的成员国、相关国际组织和私营部门开展合作，支持落实利用宽带通信系统向国民提供服务的区域性和国家项目，包括诸如电子政务、电子卫生保健和电子教学等移动服务和应用，以及手机转账和交易、移动支付、移动银行和移动营销；</w:t>
      </w:r>
    </w:p>
    <w:p w:rsidR="00D07B34" w:rsidRPr="004F0D73" w:rsidRDefault="00CE6E6B" w:rsidP="00D07B34">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电信发展局应在考虑到现有经验、弥合数字鸿沟和建设全球信息社会战略的情况下，制定并执行一项计划，就如何最有效高效地在区域和国家层面利用包括电信业务在内的技术实现宽带连接制定具体的提案和建议，并酌情与国际电联的各项连通举措配合，</w:t>
      </w:r>
    </w:p>
    <w:p w:rsidR="00D07B34" w:rsidRPr="004F0D73" w:rsidRDefault="00CE6E6B" w:rsidP="00D07B34">
      <w:pPr>
        <w:pStyle w:val="Call"/>
        <w:rPr>
          <w:rFonts w:cstheme="minorHAnsi"/>
          <w:lang w:eastAsia="zh-CN"/>
        </w:rPr>
      </w:pPr>
      <w:r w:rsidRPr="004F0D73">
        <w:rPr>
          <w:rFonts w:cstheme="minorHAnsi"/>
          <w:lang w:eastAsia="zh-CN"/>
        </w:rPr>
        <w:t>责成电信发展局主任</w:t>
      </w:r>
    </w:p>
    <w:p w:rsidR="00D07B34" w:rsidRPr="004F0D73" w:rsidRDefault="00CE6E6B" w:rsidP="00D07B34">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与利用最实用的电信技术、设施和网络直接参与向人们提供服务的各方寻求建立伙伴关系并开展合作，确保在发展宽带连接方面有效落实相关国际电联计划和活动，以可承受的价格向服务欠缺社区和服务空白社区提供可靠的宽带连接；</w:t>
      </w:r>
    </w:p>
    <w:p w:rsidR="00D07B34" w:rsidRDefault="00CE6E6B" w:rsidP="00D07B34">
      <w:pPr>
        <w:tabs>
          <w:tab w:val="left" w:pos="756"/>
        </w:tabs>
        <w:spacing w:before="160"/>
        <w:rPr>
          <w:ins w:id="76" w:author="Tang, Ting" w:date="2017-09-22T14:57:00Z"/>
          <w:rFonts w:cstheme="minorHAnsi"/>
          <w:szCs w:val="24"/>
          <w:lang w:eastAsia="zh-CN"/>
        </w:rPr>
      </w:pPr>
      <w:r w:rsidRPr="004F0D73">
        <w:rPr>
          <w:rFonts w:cstheme="minorHAnsi"/>
          <w:szCs w:val="24"/>
          <w:lang w:eastAsia="zh-CN"/>
        </w:rPr>
        <w:t>2</w:t>
      </w:r>
      <w:r w:rsidRPr="004F0D73">
        <w:rPr>
          <w:rFonts w:cstheme="minorHAnsi"/>
          <w:szCs w:val="24"/>
          <w:lang w:eastAsia="zh-CN"/>
        </w:rPr>
        <w:tab/>
      </w:r>
      <w:r w:rsidRPr="004F0D73">
        <w:rPr>
          <w:rFonts w:cstheme="minorHAnsi"/>
          <w:szCs w:val="24"/>
          <w:lang w:eastAsia="zh-CN"/>
        </w:rPr>
        <w:t>在有关宽带的研究课题、项目和区域性举措之间建立明确联系，以做到人尽其才，物尽其用，且最重要的是，更好地满足发展中国家的需求</w:t>
      </w:r>
      <w:del w:id="77" w:author="Tang, Ting" w:date="2017-09-22T14:56:00Z">
        <w:r w:rsidRPr="004F0D73" w:rsidDel="00A739CB">
          <w:rPr>
            <w:rFonts w:cstheme="minorHAnsi"/>
            <w:szCs w:val="24"/>
            <w:lang w:eastAsia="zh-CN"/>
          </w:rPr>
          <w:delText>，</w:delText>
        </w:r>
      </w:del>
      <w:ins w:id="78" w:author="Tang, Ting" w:date="2017-09-22T14:56:00Z">
        <w:r w:rsidR="00A739CB">
          <w:rPr>
            <w:rFonts w:cstheme="minorHAnsi" w:hint="eastAsia"/>
            <w:szCs w:val="24"/>
            <w:lang w:eastAsia="zh-CN"/>
          </w:rPr>
          <w:t>；</w:t>
        </w:r>
      </w:ins>
    </w:p>
    <w:p w:rsidR="00A739CB" w:rsidRPr="004F0D73" w:rsidRDefault="00A739CB">
      <w:pPr>
        <w:tabs>
          <w:tab w:val="left" w:pos="756"/>
        </w:tabs>
        <w:spacing w:before="160"/>
        <w:rPr>
          <w:rFonts w:cstheme="minorHAnsi"/>
          <w:szCs w:val="24"/>
          <w:highlight w:val="cyan"/>
          <w:lang w:eastAsia="zh-CN"/>
        </w:rPr>
      </w:pPr>
      <w:ins w:id="79" w:author="Tang, Ting" w:date="2017-09-22T14:57:00Z">
        <w:r>
          <w:rPr>
            <w:rFonts w:cs="Calibri"/>
            <w:color w:val="000000"/>
            <w:szCs w:val="24"/>
            <w:lang w:eastAsia="zh-CN"/>
          </w:rPr>
          <w:t>3</w:t>
        </w:r>
        <w:r>
          <w:rPr>
            <w:rFonts w:cs="Calibri"/>
            <w:color w:val="000000"/>
            <w:szCs w:val="24"/>
            <w:lang w:eastAsia="zh-CN"/>
          </w:rPr>
          <w:tab/>
        </w:r>
      </w:ins>
      <w:ins w:id="80" w:author="Zhong, Wen" w:date="2017-09-27T11:18:00Z">
        <w:r w:rsidR="004C68E5">
          <w:rPr>
            <w:rFonts w:cs="Calibri" w:hint="eastAsia"/>
            <w:color w:val="000000"/>
            <w:szCs w:val="24"/>
            <w:lang w:eastAsia="zh-CN"/>
          </w:rPr>
          <w:t>协</w:t>
        </w:r>
      </w:ins>
      <w:ins w:id="81" w:author="Wen ZHONG" w:date="2017-09-22T16:25:00Z">
        <w:r w:rsidR="005516D8">
          <w:rPr>
            <w:rFonts w:cs="Calibri"/>
            <w:color w:val="000000"/>
            <w:szCs w:val="24"/>
            <w:lang w:eastAsia="zh-CN"/>
          </w:rPr>
          <w:t>助</w:t>
        </w:r>
      </w:ins>
      <w:ins w:id="82" w:author="Zhong, Wen" w:date="2017-09-27T11:15:00Z">
        <w:r w:rsidR="000246B5">
          <w:rPr>
            <w:rFonts w:cs="Calibri" w:hint="eastAsia"/>
            <w:color w:val="000000"/>
            <w:szCs w:val="24"/>
            <w:lang w:eastAsia="zh-CN"/>
          </w:rPr>
          <w:t>设</w:t>
        </w:r>
      </w:ins>
      <w:ins w:id="83" w:author="Wen ZHONG" w:date="2017-09-22T16:26:00Z">
        <w:r w:rsidR="005516D8">
          <w:rPr>
            <w:rFonts w:cs="Calibri" w:hint="eastAsia"/>
            <w:color w:val="000000"/>
            <w:szCs w:val="24"/>
            <w:lang w:eastAsia="zh-CN"/>
          </w:rPr>
          <w:t>有</w:t>
        </w:r>
      </w:ins>
      <w:ins w:id="84" w:author="Zhong, Wen" w:date="2017-09-27T10:45:00Z">
        <w:r w:rsidR="00746215">
          <w:rPr>
            <w:color w:val="000000"/>
            <w:lang w:eastAsia="zh-CN"/>
          </w:rPr>
          <w:t>登陆</w:t>
        </w:r>
        <w:r w:rsidR="00746215">
          <w:rPr>
            <w:rFonts w:ascii="SimSun" w:eastAsia="SimSun" w:hAnsi="SimSun" w:cs="SimSun" w:hint="eastAsia"/>
            <w:color w:val="000000"/>
            <w:lang w:eastAsia="zh-CN"/>
          </w:rPr>
          <w:t>点</w:t>
        </w:r>
      </w:ins>
      <w:ins w:id="85" w:author="Wen ZHONG" w:date="2017-09-22T16:26:00Z">
        <w:r w:rsidR="005516D8">
          <w:rPr>
            <w:rFonts w:cs="Calibri"/>
            <w:color w:val="000000"/>
            <w:szCs w:val="24"/>
            <w:lang w:eastAsia="zh-CN"/>
          </w:rPr>
          <w:t>的</w:t>
        </w:r>
      </w:ins>
      <w:ins w:id="86" w:author="Wen ZHONG" w:date="2017-09-22T16:25:00Z">
        <w:r w:rsidR="005516D8">
          <w:rPr>
            <w:rFonts w:cs="Calibri"/>
            <w:color w:val="000000"/>
            <w:szCs w:val="24"/>
            <w:lang w:eastAsia="zh-CN"/>
          </w:rPr>
          <w:t>成员国</w:t>
        </w:r>
      </w:ins>
      <w:ins w:id="87" w:author="Wen ZHONG" w:date="2017-09-22T16:26:00Z">
        <w:r w:rsidR="005516D8">
          <w:rPr>
            <w:rFonts w:cs="Calibri"/>
            <w:color w:val="000000"/>
            <w:szCs w:val="24"/>
            <w:lang w:eastAsia="zh-CN"/>
          </w:rPr>
          <w:t>建立区域性互联网交换点</w:t>
        </w:r>
        <w:r w:rsidR="005516D8">
          <w:rPr>
            <w:rFonts w:cs="Calibri" w:hint="eastAsia"/>
            <w:color w:val="000000"/>
            <w:szCs w:val="24"/>
            <w:lang w:eastAsia="zh-CN"/>
          </w:rPr>
          <w:t>（</w:t>
        </w:r>
        <w:r w:rsidR="005516D8">
          <w:rPr>
            <w:rFonts w:cs="Calibri"/>
            <w:color w:val="000000"/>
            <w:szCs w:val="24"/>
            <w:lang w:eastAsia="zh-CN"/>
          </w:rPr>
          <w:t>IXP</w:t>
        </w:r>
        <w:r w:rsidR="005516D8">
          <w:rPr>
            <w:rFonts w:cs="Calibri" w:hint="eastAsia"/>
            <w:color w:val="000000"/>
            <w:szCs w:val="24"/>
            <w:lang w:eastAsia="zh-CN"/>
          </w:rPr>
          <w:t>）</w:t>
        </w:r>
      </w:ins>
      <w:ins w:id="88" w:author="Wen ZHONG" w:date="2017-09-22T16:27:00Z">
        <w:r w:rsidR="005516D8">
          <w:rPr>
            <w:rFonts w:cs="Calibri" w:hint="eastAsia"/>
            <w:color w:val="000000"/>
            <w:szCs w:val="24"/>
            <w:lang w:eastAsia="zh-CN"/>
          </w:rPr>
          <w:t>，以帮助连接内陆国家，</w:t>
        </w:r>
      </w:ins>
    </w:p>
    <w:p w:rsidR="00D07B34" w:rsidRPr="004F0D73" w:rsidRDefault="00CE6E6B" w:rsidP="00D07B34">
      <w:pPr>
        <w:pStyle w:val="Call"/>
        <w:rPr>
          <w:rFonts w:cstheme="minorHAnsi"/>
          <w:lang w:eastAsia="zh-CN"/>
        </w:rPr>
      </w:pPr>
      <w:r w:rsidRPr="004F0D73">
        <w:rPr>
          <w:rFonts w:cstheme="minorHAnsi"/>
          <w:lang w:eastAsia="zh-CN"/>
        </w:rPr>
        <w:t>请成员国</w:t>
      </w:r>
    </w:p>
    <w:p w:rsidR="00D07B34" w:rsidRPr="004F0D73" w:rsidRDefault="00CE6E6B" w:rsidP="00D07B34">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通过营造有利的法律和监管环境，包括制定公平、透明、稳定、可预测且非歧视的频谱和许可政策，实现并促成宽带通信基础设施以可承受的价格得到广泛普及；</w:t>
      </w:r>
    </w:p>
    <w:p w:rsidR="00D07B34" w:rsidRPr="00CD7C09" w:rsidRDefault="00CE6E6B" w:rsidP="00CD7C09">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努力营造有利环境，推动技术中立的宽带连接获得更大的增长和发展，尤其是在发展中国家；</w:t>
      </w:r>
    </w:p>
    <w:p w:rsidR="00D07B34" w:rsidRPr="004F0D73" w:rsidRDefault="00CE6E6B" w:rsidP="00D07B34">
      <w:pPr>
        <w:tabs>
          <w:tab w:val="clear" w:pos="794"/>
          <w:tab w:val="left" w:pos="851"/>
        </w:tabs>
        <w:rPr>
          <w:rFonts w:cstheme="minorHAnsi"/>
          <w:lang w:val="en-US" w:eastAsia="zh-CN"/>
        </w:rPr>
      </w:pPr>
      <w:r w:rsidRPr="004F0D73">
        <w:rPr>
          <w:rFonts w:cstheme="minorHAnsi"/>
          <w:lang w:val="en-US" w:eastAsia="zh-CN"/>
        </w:rPr>
        <w:lastRenderedPageBreak/>
        <w:t>3</w:t>
      </w:r>
      <w:r w:rsidRPr="004F0D73">
        <w:rPr>
          <w:rFonts w:cstheme="minorHAnsi"/>
          <w:lang w:val="en-US" w:eastAsia="zh-CN"/>
        </w:rPr>
        <w:tab/>
      </w:r>
      <w:r w:rsidRPr="004F0D73">
        <w:rPr>
          <w:rFonts w:cstheme="minorHAnsi"/>
          <w:lang w:val="en-US" w:eastAsia="zh-CN"/>
        </w:rPr>
        <w:t>积极为宽带相关研究课题献计献策；</w:t>
      </w:r>
    </w:p>
    <w:p w:rsidR="00D07B34" w:rsidRPr="004F0D73" w:rsidRDefault="00CE6E6B" w:rsidP="00D07B34">
      <w:pPr>
        <w:tabs>
          <w:tab w:val="clear" w:pos="794"/>
          <w:tab w:val="left" w:pos="851"/>
        </w:tabs>
        <w:rPr>
          <w:rFonts w:cstheme="minorHAnsi"/>
          <w:lang w:val="en-US" w:eastAsia="zh-CN"/>
        </w:rPr>
      </w:pPr>
      <w:r w:rsidRPr="004F0D73">
        <w:rPr>
          <w:rFonts w:cstheme="minorHAnsi"/>
          <w:lang w:val="en-US" w:eastAsia="zh-CN"/>
        </w:rPr>
        <w:t>4</w:t>
      </w:r>
      <w:r w:rsidRPr="004F0D73">
        <w:rPr>
          <w:rFonts w:cstheme="minorHAnsi"/>
          <w:lang w:val="en-US" w:eastAsia="zh-CN"/>
        </w:rPr>
        <w:tab/>
      </w:r>
      <w:r w:rsidRPr="004F0D73">
        <w:rPr>
          <w:rFonts w:cstheme="minorHAnsi"/>
          <w:lang w:val="en-US" w:eastAsia="zh-CN"/>
        </w:rPr>
        <w:t>实施通过相关研究课题获得的成果，包括促进建立有利于宽带发展环境（通过鼓励竞争、私营投资和公有</w:t>
      </w:r>
      <w:r w:rsidRPr="004F0D73">
        <w:rPr>
          <w:rFonts w:cstheme="minorHAnsi"/>
          <w:lang w:val="en-US" w:eastAsia="zh-CN"/>
        </w:rPr>
        <w:t>-</w:t>
      </w:r>
      <w:r w:rsidRPr="004F0D73">
        <w:rPr>
          <w:rFonts w:cstheme="minorHAnsi"/>
          <w:lang w:val="en-US" w:eastAsia="zh-CN"/>
        </w:rPr>
        <w:t>私营伙伴关系）的法律、监管和市场改革；</w:t>
      </w:r>
    </w:p>
    <w:p w:rsidR="00D07B34" w:rsidRPr="004F0D73" w:rsidRDefault="00CE6E6B" w:rsidP="00D07B34">
      <w:pPr>
        <w:tabs>
          <w:tab w:val="clear" w:pos="794"/>
          <w:tab w:val="left" w:pos="851"/>
        </w:tabs>
        <w:rPr>
          <w:rFonts w:cstheme="minorHAnsi"/>
          <w:lang w:val="en-US" w:eastAsia="zh-CN"/>
        </w:rPr>
      </w:pPr>
      <w:r w:rsidRPr="004F0D73">
        <w:rPr>
          <w:rFonts w:cstheme="minorHAnsi"/>
          <w:lang w:val="en-US" w:eastAsia="zh-CN"/>
        </w:rPr>
        <w:t>5</w:t>
      </w:r>
      <w:r w:rsidRPr="004F0D73">
        <w:rPr>
          <w:rFonts w:cstheme="minorHAnsi"/>
          <w:lang w:val="en-US" w:eastAsia="zh-CN"/>
        </w:rPr>
        <w:tab/>
      </w:r>
      <w:r w:rsidRPr="004F0D73">
        <w:rPr>
          <w:rFonts w:cstheme="minorHAnsi"/>
          <w:lang w:val="en-US" w:eastAsia="zh-CN"/>
        </w:rPr>
        <w:t>落实鼓励提供能够刺激宽带需求的服务、应用和内容的政策及计划；</w:t>
      </w:r>
    </w:p>
    <w:p w:rsidR="00D07B34" w:rsidRPr="00CD7C09" w:rsidRDefault="00CE6E6B" w:rsidP="00CD7C09">
      <w:pPr>
        <w:rPr>
          <w:rFonts w:cstheme="minorHAnsi"/>
          <w:lang w:val="en-US" w:eastAsia="zh-CN"/>
        </w:rPr>
      </w:pPr>
      <w:r w:rsidRPr="004F0D73">
        <w:rPr>
          <w:rFonts w:cstheme="minorHAnsi"/>
          <w:lang w:val="en-US" w:eastAsia="zh-CN"/>
        </w:rPr>
        <w:t>6</w:t>
      </w:r>
      <w:r w:rsidRPr="004F0D73">
        <w:rPr>
          <w:rFonts w:cstheme="minorHAnsi"/>
          <w:lang w:val="en-US" w:eastAsia="zh-CN"/>
        </w:rPr>
        <w:tab/>
      </w:r>
      <w:r w:rsidRPr="004F0D73">
        <w:rPr>
          <w:rFonts w:cstheme="minorHAnsi"/>
          <w:lang w:val="en-US" w:eastAsia="zh-CN"/>
        </w:rPr>
        <w:t>采取旨在促进开展人力建设的措施，包括数字扫盲项目和技术教育工作，同时考虑到促进女性和年轻女性、残疾人以及农村和边远地区人民及原住民对宽带接入的需求。</w:t>
      </w:r>
    </w:p>
    <w:p w:rsidR="00A739CB" w:rsidRDefault="00A739CB" w:rsidP="0032202E">
      <w:pPr>
        <w:pStyle w:val="Reasons"/>
        <w:rPr>
          <w:lang w:eastAsia="zh-CN"/>
        </w:rPr>
      </w:pPr>
    </w:p>
    <w:p w:rsidR="00A739CB" w:rsidRDefault="00A739CB">
      <w:pPr>
        <w:jc w:val="center"/>
      </w:pPr>
      <w:r>
        <w:t>______________</w:t>
      </w:r>
    </w:p>
    <w:p w:rsidR="00C80A42" w:rsidRDefault="00C80A42">
      <w:pPr>
        <w:pStyle w:val="Reasons"/>
        <w:rPr>
          <w:lang w:eastAsia="zh-CN"/>
        </w:rPr>
      </w:pPr>
    </w:p>
    <w:sectPr w:rsidR="00C80A42">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0B28C3" w:rsidP="00CE6E6B">
    <w:pPr>
      <w:pStyle w:val="Footer"/>
      <w:rPr>
        <w:lang w:val="en-US"/>
      </w:rPr>
    </w:pPr>
    <w:r>
      <w:fldChar w:fldCharType="begin"/>
    </w:r>
    <w:r>
      <w:instrText xml:space="preserve"> FILENAME \p \* MERGEFORMAT </w:instrText>
    </w:r>
    <w:r>
      <w:fldChar w:fldCharType="separate"/>
    </w:r>
    <w:r w:rsidR="00802D53" w:rsidRPr="00802D53">
      <w:rPr>
        <w:lang w:val="en-US"/>
      </w:rPr>
      <w:t>P</w:t>
    </w:r>
    <w:r w:rsidR="00802D53">
      <w:t>:\CHI\ITU-D\CONF-D\WTDC17\000\021ADD24C.docx</w:t>
    </w:r>
    <w:r>
      <w:fldChar w:fldCharType="end"/>
    </w:r>
    <w:r w:rsidR="00A739CB">
      <w:rPr>
        <w:lang w:val="en-US"/>
      </w:rPr>
      <w:t xml:space="preserve"> </w:t>
    </w:r>
    <w:r w:rsidR="00A739CB">
      <w:rPr>
        <w:rFonts w:hint="eastAsia"/>
        <w:lang w:val="en-US" w:eastAsia="zh-CN"/>
      </w:rPr>
      <w:t>(424</w:t>
    </w:r>
    <w:r w:rsidR="00CE6E6B">
      <w:rPr>
        <w:rFonts w:hint="eastAsia"/>
        <w:lang w:val="en-US" w:eastAsia="zh-CN"/>
      </w:rPr>
      <w:t>316)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A739CB" w:rsidRPr="00CB110F" w:rsidTr="00A739CB">
      <w:tc>
        <w:tcPr>
          <w:tcW w:w="1526" w:type="dxa"/>
          <w:tcBorders>
            <w:top w:val="single" w:sz="4" w:space="0" w:color="000000" w:themeColor="text1"/>
          </w:tcBorders>
        </w:tcPr>
        <w:p w:rsidR="00A739CB" w:rsidRPr="00BA0009" w:rsidRDefault="00A739CB" w:rsidP="00A739CB">
          <w:pPr>
            <w:pStyle w:val="FirstFooter"/>
            <w:tabs>
              <w:tab w:val="left" w:pos="1559"/>
              <w:tab w:val="left" w:pos="3828"/>
            </w:tabs>
            <w:rPr>
              <w:sz w:val="18"/>
              <w:szCs w:val="18"/>
            </w:rPr>
          </w:pPr>
          <w:bookmarkStart w:id="92" w:name="Email"/>
          <w:bookmarkEnd w:id="92"/>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A739CB" w:rsidRPr="00CB110F" w:rsidRDefault="00A739CB" w:rsidP="00A739CB">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A739CB" w:rsidRPr="00E93097" w:rsidRDefault="00746215" w:rsidP="00746215">
          <w:pPr>
            <w:pStyle w:val="FirstFooter"/>
            <w:tabs>
              <w:tab w:val="left" w:pos="2302"/>
            </w:tabs>
            <w:ind w:left="2302" w:hanging="2302"/>
            <w:rPr>
              <w:sz w:val="18"/>
              <w:szCs w:val="18"/>
              <w:lang w:val="en-US"/>
            </w:rPr>
          </w:pPr>
          <w:r>
            <w:rPr>
              <w:rFonts w:hint="eastAsia"/>
              <w:sz w:val="18"/>
              <w:szCs w:val="18"/>
              <w:lang w:val="en-US" w:eastAsia="zh-CN"/>
            </w:rPr>
            <w:t>苏丹</w:t>
          </w:r>
          <w:r w:rsidR="000246B5">
            <w:rPr>
              <w:rFonts w:hint="eastAsia"/>
              <w:sz w:val="18"/>
              <w:szCs w:val="18"/>
              <w:lang w:val="en-US" w:eastAsia="zh-CN"/>
            </w:rPr>
            <w:t>国家</w:t>
          </w:r>
          <w:r>
            <w:rPr>
              <w:rFonts w:hint="eastAsia"/>
              <w:sz w:val="18"/>
              <w:szCs w:val="18"/>
              <w:lang w:val="en-US" w:eastAsia="zh-CN"/>
            </w:rPr>
            <w:t>电信公司</w:t>
          </w:r>
          <w:r w:rsidR="00A739CB" w:rsidRPr="00E93097">
            <w:rPr>
              <w:sz w:val="18"/>
              <w:szCs w:val="18"/>
              <w:lang w:val="en-US"/>
            </w:rPr>
            <w:t>Mohamed Elhaj</w:t>
          </w:r>
          <w:r>
            <w:rPr>
              <w:rFonts w:hint="eastAsia"/>
              <w:sz w:val="18"/>
              <w:szCs w:val="18"/>
              <w:lang w:val="en-US" w:eastAsia="zh-CN"/>
            </w:rPr>
            <w:t>先生</w:t>
          </w:r>
        </w:p>
      </w:tc>
    </w:tr>
    <w:tr w:rsidR="00A739CB" w:rsidRPr="00CB110F" w:rsidTr="00A739CB">
      <w:tc>
        <w:tcPr>
          <w:tcW w:w="1526" w:type="dxa"/>
        </w:tcPr>
        <w:p w:rsidR="00A739CB" w:rsidRPr="00CB110F" w:rsidRDefault="00A739CB" w:rsidP="00A739CB">
          <w:pPr>
            <w:pStyle w:val="FirstFooter"/>
            <w:tabs>
              <w:tab w:val="left" w:pos="1559"/>
              <w:tab w:val="left" w:pos="3828"/>
            </w:tabs>
            <w:rPr>
              <w:sz w:val="20"/>
              <w:lang w:val="en-US"/>
            </w:rPr>
          </w:pPr>
        </w:p>
      </w:tc>
      <w:tc>
        <w:tcPr>
          <w:tcW w:w="2410" w:type="dxa"/>
        </w:tcPr>
        <w:p w:rsidR="00A739CB" w:rsidRPr="00CB110F" w:rsidRDefault="00A739CB" w:rsidP="00A739CB">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A739CB" w:rsidRPr="00E93097" w:rsidRDefault="00A739CB" w:rsidP="00802D53">
          <w:pPr>
            <w:pStyle w:val="FirstFooter"/>
            <w:tabs>
              <w:tab w:val="left" w:pos="2302"/>
            </w:tabs>
            <w:rPr>
              <w:sz w:val="18"/>
              <w:szCs w:val="18"/>
              <w:lang w:val="en-US"/>
            </w:rPr>
          </w:pPr>
          <w:r w:rsidRPr="00E93097">
            <w:rPr>
              <w:sz w:val="18"/>
              <w:szCs w:val="18"/>
              <w:lang w:val="en-US"/>
            </w:rPr>
            <w:t>+249 9 121 52424</w:t>
          </w:r>
        </w:p>
      </w:tc>
    </w:tr>
    <w:tr w:rsidR="00A739CB" w:rsidRPr="00CB110F" w:rsidTr="00A739CB">
      <w:tc>
        <w:tcPr>
          <w:tcW w:w="1526" w:type="dxa"/>
        </w:tcPr>
        <w:p w:rsidR="00A739CB" w:rsidRPr="00CB110F" w:rsidRDefault="00A739CB" w:rsidP="00A739CB">
          <w:pPr>
            <w:pStyle w:val="FirstFooter"/>
            <w:tabs>
              <w:tab w:val="left" w:pos="1559"/>
              <w:tab w:val="left" w:pos="3828"/>
            </w:tabs>
            <w:rPr>
              <w:sz w:val="20"/>
              <w:lang w:val="en-US"/>
            </w:rPr>
          </w:pPr>
        </w:p>
      </w:tc>
      <w:tc>
        <w:tcPr>
          <w:tcW w:w="2410" w:type="dxa"/>
        </w:tcPr>
        <w:p w:rsidR="00A739CB" w:rsidRPr="00CB110F" w:rsidRDefault="00A739CB" w:rsidP="00A739CB">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A739CB" w:rsidRPr="00E93097" w:rsidRDefault="000B28C3" w:rsidP="00A739CB">
          <w:pPr>
            <w:pStyle w:val="FirstFooter"/>
            <w:tabs>
              <w:tab w:val="left" w:pos="2302"/>
            </w:tabs>
            <w:rPr>
              <w:sz w:val="18"/>
              <w:szCs w:val="18"/>
              <w:lang w:val="en-US"/>
            </w:rPr>
          </w:pPr>
          <w:hyperlink r:id="rId1" w:history="1">
            <w:r w:rsidR="00A739CB" w:rsidRPr="00E93097">
              <w:rPr>
                <w:rStyle w:val="Hyperlink"/>
                <w:sz w:val="18"/>
                <w:szCs w:val="18"/>
                <w:lang w:val="en-US"/>
              </w:rPr>
              <w:t>mohamed.elhaj@ntc.gov.sd</w:t>
            </w:r>
          </w:hyperlink>
          <w:r w:rsidR="00A739CB" w:rsidRPr="00E93097">
            <w:rPr>
              <w:sz w:val="18"/>
              <w:szCs w:val="18"/>
              <w:lang w:val="en-US"/>
            </w:rPr>
            <w:t xml:space="preserve"> </w:t>
          </w:r>
        </w:p>
      </w:tc>
    </w:tr>
  </w:tbl>
  <w:p w:rsidR="00A252AD" w:rsidRPr="00784E03" w:rsidRDefault="000B28C3"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 w:id="1">
    <w:p w:rsidR="00D56DF6" w:rsidRPr="0013705F" w:rsidRDefault="00CE6E6B" w:rsidP="00802D53">
      <w:pPr>
        <w:pStyle w:val="FootnoteText"/>
        <w:rPr>
          <w:lang w:eastAsia="zh-CN"/>
        </w:rPr>
      </w:pPr>
      <w:r>
        <w:rPr>
          <w:rStyle w:val="FootnoteReference"/>
          <w:lang w:eastAsia="zh-CN"/>
        </w:rPr>
        <w:t>1</w:t>
      </w:r>
      <w:r>
        <w:rPr>
          <w:lang w:eastAsia="zh-CN"/>
        </w:rPr>
        <w:t xml:space="preserve"> </w:t>
      </w:r>
      <w:r>
        <w:rPr>
          <w:rFonts w:hint="eastAsia"/>
          <w:lang w:eastAsia="zh-CN"/>
        </w:rPr>
        <w:tab/>
      </w:r>
      <w:r w:rsidRPr="0013705F">
        <w:rPr>
          <w:rFonts w:hint="eastAsia"/>
          <w:lang w:eastAsia="zh-CN"/>
        </w:rPr>
        <w:t>《宽带：发展的平台》，宽带数字发展委员会于</w:t>
      </w:r>
      <w:r w:rsidRPr="0013705F">
        <w:rPr>
          <w:rFonts w:hint="eastAsia"/>
          <w:lang w:eastAsia="zh-CN"/>
        </w:rPr>
        <w:t>2010</w:t>
      </w:r>
      <w:r w:rsidRPr="0013705F">
        <w:rPr>
          <w:rFonts w:hint="eastAsia"/>
          <w:lang w:eastAsia="zh-CN"/>
        </w:rPr>
        <w:t>年</w:t>
      </w:r>
      <w:r w:rsidRPr="0013705F">
        <w:rPr>
          <w:rFonts w:hint="eastAsia"/>
          <w:lang w:eastAsia="zh-CN"/>
        </w:rPr>
        <w:t>9</w:t>
      </w:r>
      <w:r w:rsidRPr="0013705F">
        <w:rPr>
          <w:rFonts w:hint="eastAsia"/>
          <w:lang w:eastAsia="zh-CN"/>
        </w:rPr>
        <w:t>月发表的一篇报告。可查阅</w:t>
      </w:r>
      <w:hyperlink r:id="rId1">
        <w:r w:rsidR="00802D53" w:rsidRPr="00A42407">
          <w:rPr>
            <w:rStyle w:val="Hyperlink"/>
          </w:rPr>
          <w:t>http://www.broadbandcommission.org/Reports/Report</w:t>
        </w:r>
      </w:hyperlink>
      <w:r w:rsidR="00802D53" w:rsidRPr="00A42407">
        <w:rPr>
          <w:rStyle w:val="Hyperlink"/>
        </w:rPr>
        <w:t xml:space="preserve"> 2.pdf</w:t>
      </w:r>
      <w:r w:rsidRPr="0013705F">
        <w:rPr>
          <w:rFonts w:hint="eastAsia"/>
          <w:lang w:eastAsia="zh-CN"/>
        </w:rPr>
        <w:t>。</w:t>
      </w:r>
    </w:p>
  </w:footnote>
  <w:footnote w:id="2">
    <w:p w:rsidR="00D56DF6" w:rsidRPr="0013705F" w:rsidRDefault="00CE6E6B" w:rsidP="00D07B34">
      <w:pPr>
        <w:pStyle w:val="FootnoteText"/>
        <w:rPr>
          <w:lang w:eastAsia="zh-CN"/>
        </w:rPr>
      </w:pPr>
      <w:r>
        <w:rPr>
          <w:rStyle w:val="FootnoteReference"/>
          <w:lang w:eastAsia="zh-CN"/>
        </w:rPr>
        <w:t>2</w:t>
      </w:r>
      <w:r>
        <w:rPr>
          <w:lang w:eastAsia="zh-CN"/>
        </w:rPr>
        <w:t xml:space="preserve"> </w:t>
      </w:r>
      <w:r>
        <w:rPr>
          <w:rFonts w:hint="eastAsia"/>
          <w:lang w:eastAsia="zh-CN"/>
        </w:rPr>
        <w:tab/>
      </w:r>
      <w:r w:rsidRPr="0013705F">
        <w:rPr>
          <w:rFonts w:hint="eastAsia"/>
          <w:lang w:eastAsia="zh-CN"/>
        </w:rPr>
        <w:t>《</w:t>
      </w:r>
      <w:r w:rsidRPr="0013705F">
        <w:rPr>
          <w:rFonts w:hint="eastAsia"/>
          <w:lang w:eastAsia="zh-CN"/>
        </w:rPr>
        <w:t>2012</w:t>
      </w:r>
      <w:r w:rsidRPr="0013705F">
        <w:rPr>
          <w:rFonts w:hint="eastAsia"/>
          <w:lang w:eastAsia="zh-CN"/>
        </w:rPr>
        <w:t>年宽带现状：全面实现数字包容性》，宽带数字发展委员会于</w:t>
      </w:r>
      <w:r w:rsidRPr="0013705F">
        <w:rPr>
          <w:rFonts w:hint="eastAsia"/>
          <w:lang w:eastAsia="zh-CN"/>
        </w:rPr>
        <w:t>2012</w:t>
      </w:r>
      <w:r w:rsidRPr="0013705F">
        <w:rPr>
          <w:rFonts w:hint="eastAsia"/>
          <w:lang w:eastAsia="zh-CN"/>
        </w:rPr>
        <w:t>年</w:t>
      </w:r>
      <w:r w:rsidRPr="0013705F">
        <w:rPr>
          <w:rFonts w:hint="eastAsia"/>
          <w:lang w:eastAsia="zh-CN"/>
        </w:rPr>
        <w:t>9</w:t>
      </w:r>
      <w:r w:rsidRPr="0013705F">
        <w:rPr>
          <w:rFonts w:hint="eastAsia"/>
          <w:lang w:eastAsia="zh-CN"/>
        </w:rPr>
        <w:t>月发布的一篇报告。可查阅：</w:t>
      </w:r>
      <w:r w:rsidR="000B28C3">
        <w:fldChar w:fldCharType="begin"/>
      </w:r>
      <w:r w:rsidR="000B28C3">
        <w:rPr>
          <w:lang w:eastAsia="zh-CN"/>
        </w:rPr>
        <w:instrText xml:space="preserve"> HYPERLINK "http://www.broadbandcommission.org/Documents/bb-annualreport2012.pdf" \h </w:instrText>
      </w:r>
      <w:r w:rsidR="000B28C3">
        <w:fldChar w:fldCharType="separate"/>
      </w:r>
      <w:r w:rsidRPr="00AA37AF">
        <w:rPr>
          <w:rStyle w:val="Hyperlink"/>
          <w:lang w:val="ru-RU" w:eastAsia="zh-CN"/>
        </w:rPr>
        <w:t>http://www.broadbandcommission.org/Documents/bb-annualreport</w:t>
      </w:r>
      <w:r w:rsidRPr="00AA37AF">
        <w:rPr>
          <w:rStyle w:val="Hyperlink"/>
          <w:lang w:val="ru-RU" w:eastAsia="zh-CN"/>
        </w:rPr>
        <w:br/>
        <w:t>2012.pdf</w:t>
      </w:r>
      <w:r w:rsidR="000B28C3">
        <w:rPr>
          <w:rStyle w:val="Hyperlink"/>
          <w:lang w:val="ru-RU" w:eastAsia="zh-CN"/>
        </w:rPr>
        <w:fldChar w:fldCharType="end"/>
      </w:r>
      <w:r w:rsidRPr="0013705F">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89" w:name="OLE_LINK3"/>
    <w:bookmarkStart w:id="90" w:name="OLE_LINK2"/>
    <w:bookmarkStart w:id="91" w:name="OLE_LINK1"/>
    <w:r w:rsidR="00963A4D" w:rsidRPr="00A74B99">
      <w:rPr>
        <w:sz w:val="22"/>
        <w:szCs w:val="22"/>
      </w:rPr>
      <w:t>21(Add.24)</w:t>
    </w:r>
    <w:bookmarkEnd w:id="89"/>
    <w:bookmarkEnd w:id="90"/>
    <w:bookmarkEnd w:id="91"/>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0B28C3">
      <w:rPr>
        <w:noProof/>
        <w:sz w:val="22"/>
        <w:szCs w:val="22"/>
        <w:lang w:val="es-ES_tradnl"/>
      </w:rPr>
      <w:t>2</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ng, Ting">
    <w15:presenceInfo w15:providerId="AD" w15:userId="S-1-5-21-8740799-900759487-1415713722-49445"/>
  </w15:person>
  <w15:person w15:author="Wen ZHONG">
    <w15:presenceInfo w15:providerId="Windows Live" w15:userId="bac26d6518bcd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246B5"/>
    <w:rsid w:val="00057B6E"/>
    <w:rsid w:val="00060F7D"/>
    <w:rsid w:val="00071228"/>
    <w:rsid w:val="00085D87"/>
    <w:rsid w:val="00085DF8"/>
    <w:rsid w:val="0009080B"/>
    <w:rsid w:val="000A67B9"/>
    <w:rsid w:val="000B28C3"/>
    <w:rsid w:val="000B548D"/>
    <w:rsid w:val="000C4701"/>
    <w:rsid w:val="000E3B47"/>
    <w:rsid w:val="000E3CF6"/>
    <w:rsid w:val="000E4C7A"/>
    <w:rsid w:val="000F68C6"/>
    <w:rsid w:val="00124C8F"/>
    <w:rsid w:val="00125484"/>
    <w:rsid w:val="00126FE1"/>
    <w:rsid w:val="0013327E"/>
    <w:rsid w:val="001551CA"/>
    <w:rsid w:val="00167FD3"/>
    <w:rsid w:val="00171990"/>
    <w:rsid w:val="00185BE0"/>
    <w:rsid w:val="001A0EEB"/>
    <w:rsid w:val="001B25D1"/>
    <w:rsid w:val="001F429E"/>
    <w:rsid w:val="00201341"/>
    <w:rsid w:val="002146E4"/>
    <w:rsid w:val="002155B0"/>
    <w:rsid w:val="00220316"/>
    <w:rsid w:val="00241DDB"/>
    <w:rsid w:val="00241FD2"/>
    <w:rsid w:val="002452DF"/>
    <w:rsid w:val="002571ED"/>
    <w:rsid w:val="002578B4"/>
    <w:rsid w:val="0029690F"/>
    <w:rsid w:val="002A0ABF"/>
    <w:rsid w:val="002A0F5C"/>
    <w:rsid w:val="002A4B42"/>
    <w:rsid w:val="002B39F5"/>
    <w:rsid w:val="002B7F9C"/>
    <w:rsid w:val="002D23C4"/>
    <w:rsid w:val="002D5C21"/>
    <w:rsid w:val="002D6712"/>
    <w:rsid w:val="002E37AF"/>
    <w:rsid w:val="002E582E"/>
    <w:rsid w:val="002F23E2"/>
    <w:rsid w:val="00323A41"/>
    <w:rsid w:val="00337DCE"/>
    <w:rsid w:val="00341C6C"/>
    <w:rsid w:val="0035584B"/>
    <w:rsid w:val="00375BBA"/>
    <w:rsid w:val="003760D8"/>
    <w:rsid w:val="00383A29"/>
    <w:rsid w:val="0038484C"/>
    <w:rsid w:val="0038682E"/>
    <w:rsid w:val="00387EA2"/>
    <w:rsid w:val="0039340B"/>
    <w:rsid w:val="00395CE4"/>
    <w:rsid w:val="003A683D"/>
    <w:rsid w:val="003D4C4A"/>
    <w:rsid w:val="003E0364"/>
    <w:rsid w:val="003E7400"/>
    <w:rsid w:val="004014B0"/>
    <w:rsid w:val="004131E6"/>
    <w:rsid w:val="00414872"/>
    <w:rsid w:val="00426AC1"/>
    <w:rsid w:val="004368F5"/>
    <w:rsid w:val="0045019C"/>
    <w:rsid w:val="0045617A"/>
    <w:rsid w:val="004676C0"/>
    <w:rsid w:val="00476CAF"/>
    <w:rsid w:val="00491D8C"/>
    <w:rsid w:val="004B585C"/>
    <w:rsid w:val="004C68E5"/>
    <w:rsid w:val="004D3182"/>
    <w:rsid w:val="0050367B"/>
    <w:rsid w:val="005061F9"/>
    <w:rsid w:val="00522BEA"/>
    <w:rsid w:val="005356FD"/>
    <w:rsid w:val="00542073"/>
    <w:rsid w:val="005516D8"/>
    <w:rsid w:val="00554E24"/>
    <w:rsid w:val="00555337"/>
    <w:rsid w:val="00555B69"/>
    <w:rsid w:val="00564B8D"/>
    <w:rsid w:val="00567130"/>
    <w:rsid w:val="00596A53"/>
    <w:rsid w:val="005B094E"/>
    <w:rsid w:val="005B6C8E"/>
    <w:rsid w:val="005C7026"/>
    <w:rsid w:val="005D057A"/>
    <w:rsid w:val="005E1BA7"/>
    <w:rsid w:val="005E4794"/>
    <w:rsid w:val="00607EDF"/>
    <w:rsid w:val="00613E55"/>
    <w:rsid w:val="00617BE4"/>
    <w:rsid w:val="00622189"/>
    <w:rsid w:val="00624EEB"/>
    <w:rsid w:val="00642A01"/>
    <w:rsid w:val="00650CBC"/>
    <w:rsid w:val="00660E6F"/>
    <w:rsid w:val="00677DD9"/>
    <w:rsid w:val="00680265"/>
    <w:rsid w:val="006A766A"/>
    <w:rsid w:val="006B380B"/>
    <w:rsid w:val="006D35DD"/>
    <w:rsid w:val="006D4DE8"/>
    <w:rsid w:val="006E15AA"/>
    <w:rsid w:val="006E57C8"/>
    <w:rsid w:val="006E6BF0"/>
    <w:rsid w:val="00701FAD"/>
    <w:rsid w:val="007235A4"/>
    <w:rsid w:val="0073319E"/>
    <w:rsid w:val="007454FE"/>
    <w:rsid w:val="00746215"/>
    <w:rsid w:val="00750829"/>
    <w:rsid w:val="00764D28"/>
    <w:rsid w:val="00782DBD"/>
    <w:rsid w:val="00787A58"/>
    <w:rsid w:val="007917DE"/>
    <w:rsid w:val="007A06F3"/>
    <w:rsid w:val="007A5E79"/>
    <w:rsid w:val="007B316B"/>
    <w:rsid w:val="007C4DC3"/>
    <w:rsid w:val="00802D53"/>
    <w:rsid w:val="00814482"/>
    <w:rsid w:val="0083753E"/>
    <w:rsid w:val="00850AEF"/>
    <w:rsid w:val="008726C7"/>
    <w:rsid w:val="008822F4"/>
    <w:rsid w:val="00882B6A"/>
    <w:rsid w:val="008869BB"/>
    <w:rsid w:val="008B44F5"/>
    <w:rsid w:val="008C14E4"/>
    <w:rsid w:val="008D1DE1"/>
    <w:rsid w:val="008D3BE2"/>
    <w:rsid w:val="008E45D4"/>
    <w:rsid w:val="008E6AE7"/>
    <w:rsid w:val="008E6BC6"/>
    <w:rsid w:val="00905699"/>
    <w:rsid w:val="00916639"/>
    <w:rsid w:val="00920A9C"/>
    <w:rsid w:val="00950E0F"/>
    <w:rsid w:val="00952839"/>
    <w:rsid w:val="00963A4D"/>
    <w:rsid w:val="0099173A"/>
    <w:rsid w:val="009A0EE3"/>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739CB"/>
    <w:rsid w:val="00A83EDE"/>
    <w:rsid w:val="00AA7C4A"/>
    <w:rsid w:val="00AB205E"/>
    <w:rsid w:val="00AD2C62"/>
    <w:rsid w:val="00AD55B3"/>
    <w:rsid w:val="00AE49B9"/>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73FA3"/>
    <w:rsid w:val="00C80A42"/>
    <w:rsid w:val="00C925D8"/>
    <w:rsid w:val="00CA2C79"/>
    <w:rsid w:val="00CA38C9"/>
    <w:rsid w:val="00CA401B"/>
    <w:rsid w:val="00CB13B4"/>
    <w:rsid w:val="00CC692D"/>
    <w:rsid w:val="00CD4003"/>
    <w:rsid w:val="00CE40BB"/>
    <w:rsid w:val="00CE6E6B"/>
    <w:rsid w:val="00D05178"/>
    <w:rsid w:val="00D215E8"/>
    <w:rsid w:val="00D31190"/>
    <w:rsid w:val="00D43A8B"/>
    <w:rsid w:val="00D54B9D"/>
    <w:rsid w:val="00D65220"/>
    <w:rsid w:val="00D8521A"/>
    <w:rsid w:val="00D9043A"/>
    <w:rsid w:val="00D92D0C"/>
    <w:rsid w:val="00D97614"/>
    <w:rsid w:val="00DD0D8D"/>
    <w:rsid w:val="00DD26B1"/>
    <w:rsid w:val="00DE42D9"/>
    <w:rsid w:val="00DF1BF0"/>
    <w:rsid w:val="00DF23FC"/>
    <w:rsid w:val="00DF39CD"/>
    <w:rsid w:val="00DF50C4"/>
    <w:rsid w:val="00DF51DD"/>
    <w:rsid w:val="00E36169"/>
    <w:rsid w:val="00E56E57"/>
    <w:rsid w:val="00E7782D"/>
    <w:rsid w:val="00ED164D"/>
    <w:rsid w:val="00EF2642"/>
    <w:rsid w:val="00EF3681"/>
    <w:rsid w:val="00EF5523"/>
    <w:rsid w:val="00EF606B"/>
    <w:rsid w:val="00F00FD0"/>
    <w:rsid w:val="00F02A26"/>
    <w:rsid w:val="00F06183"/>
    <w:rsid w:val="00F20BC2"/>
    <w:rsid w:val="00F24F0A"/>
    <w:rsid w:val="00F342E4"/>
    <w:rsid w:val="00F41E6F"/>
    <w:rsid w:val="00F70D39"/>
    <w:rsid w:val="00F85327"/>
    <w:rsid w:val="00F92E88"/>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EB3122E-3152-43DE-B92A-605EAC2F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link w:val="ResNoChar"/>
    <w:rsid w:val="00B15AF8"/>
  </w:style>
  <w:style w:type="paragraph" w:customStyle="1" w:styleId="Restitle">
    <w:name w:val="Res_title"/>
    <w:basedOn w:val="Annextitle"/>
    <w:next w:val="Normal"/>
    <w:link w:val="RestitleChar"/>
    <w:uiPriority w:val="99"/>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character" w:customStyle="1" w:styleId="RestitleChar">
    <w:name w:val="Res_title Char"/>
    <w:link w:val="Restitle"/>
    <w:uiPriority w:val="99"/>
    <w:locked/>
    <w:rsid w:val="00A739CB"/>
    <w:rPr>
      <w:rFonts w:asciiTheme="minorHAnsi" w:hAnsiTheme="minorHAnsi"/>
      <w:b/>
      <w:sz w:val="28"/>
      <w:lang w:val="en-GB" w:eastAsia="en-US"/>
    </w:rPr>
  </w:style>
  <w:style w:type="character" w:customStyle="1" w:styleId="ResNoChar">
    <w:name w:val="Res_No Char"/>
    <w:link w:val="ResNo"/>
    <w:rsid w:val="00A739CB"/>
    <w:rPr>
      <w:rFonts w:asciiTheme="minorHAnsi" w:hAnsiTheme="minorHAnsi"/>
      <w:caps/>
      <w:sz w:val="28"/>
      <w:lang w:val="en-GB" w:eastAsia="en-US"/>
    </w:rPr>
  </w:style>
  <w:style w:type="paragraph" w:styleId="BalloonText">
    <w:name w:val="Balloon Text"/>
    <w:basedOn w:val="Normal"/>
    <w:link w:val="BalloonTextChar"/>
    <w:semiHidden/>
    <w:unhideWhenUsed/>
    <w:rsid w:val="00746215"/>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746215"/>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mohamed.elhaj@ntc.gov.s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roadbandcommission.org/Reports/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0c68a87-3637-4218-9f56-8e79be5fafbf" targetNamespace="http://schemas.microsoft.com/office/2006/metadata/properties" ma:root="true" ma:fieldsID="d41af5c836d734370eb92e7ee5f83852" ns2:_="" ns3:_="">
    <xsd:import namespace="996b2e75-67fd-4955-a3b0-5ab9934cb50b"/>
    <xsd:import namespace="00c68a87-3637-4218-9f56-8e79be5fafb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0c68a87-3637-4218-9f56-8e79be5fafb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0c68a87-3637-4218-9f56-8e79be5fafbf">DPM</DPM_x0020_Author>
    <DPM_x0020_File_x0020_name xmlns="00c68a87-3637-4218-9f56-8e79be5fafbf">D14-WTDC17-C-0021!A24!MSW-C</DPM_x0020_File_x0020_name>
    <DPM_x0020_Version xmlns="00c68a87-3637-4218-9f56-8e79be5fafbf">DPM_2017.09.13.1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0c68a87-3637-4218-9f56-8e79be5fa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schemas.microsoft.com/office/2006/metadata/properties"/>
    <ds:schemaRef ds:uri="00c68a87-3637-4218-9f56-8e79be5fafbf"/>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996b2e75-67fd-4955-a3b0-5ab9934cb50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474</Words>
  <Characters>2705</Characters>
  <Application>Microsoft Office Word</Application>
  <DocSecurity>0</DocSecurity>
  <Lines>22</Lines>
  <Paragraphs>6</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D14-WTDC17-C-0021!A24!MSW-C</vt:lpstr>
    </vt:vector>
  </TitlesOfParts>
  <Manager>General Secretariat - Pool</Manager>
  <Company>International Telecommunication Union (ITU)</Company>
  <LinksUpToDate>false</LinksUpToDate>
  <CharactersWithSpaces>3173</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D14-WTDC17-C-0021!A24!MSW-C</dc:title>
  <dc:creator>Documents Proposals Manager (DPM)</dc:creator>
  <cp:keywords>DPM_v2017.9.18.1_prod</cp:keywords>
  <dc:description/>
  <cp:lastModifiedBy>Tang, Ting</cp:lastModifiedBy>
  <cp:revision>5</cp:revision>
  <cp:lastPrinted>2017-09-27T08:46:00Z</cp:lastPrinted>
  <dcterms:created xsi:type="dcterms:W3CDTF">2017-09-27T10:31:00Z</dcterms:created>
  <dcterms:modified xsi:type="dcterms:W3CDTF">2017-09-27T10:41:00Z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