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680"/>
        <w:tblW w:w="9888" w:type="dxa"/>
        <w:tblLayout w:type="fixed"/>
        <w:tblCellMar>
          <w:left w:w="107" w:type="dxa"/>
          <w:right w:w="107" w:type="dxa"/>
        </w:tblCellMar>
        <w:tblLook w:val="0000" w:firstRow="0" w:lastRow="0" w:firstColumn="0" w:lastColumn="0" w:noHBand="0" w:noVBand="0"/>
      </w:tblPr>
      <w:tblGrid>
        <w:gridCol w:w="1087"/>
        <w:gridCol w:w="5447"/>
        <w:gridCol w:w="3354"/>
      </w:tblGrid>
      <w:tr w:rsidR="00D42EE8" w:rsidRPr="005161E7" w14:paraId="20EADF57" w14:textId="77777777" w:rsidTr="00D42EE8">
        <w:trPr>
          <w:cantSplit/>
        </w:trPr>
        <w:tc>
          <w:tcPr>
            <w:tcW w:w="1100" w:type="dxa"/>
            <w:tcBorders>
              <w:bottom w:val="single" w:sz="12" w:space="0" w:color="auto"/>
            </w:tcBorders>
          </w:tcPr>
          <w:p w14:paraId="515CAFF9" w14:textId="77777777" w:rsidR="00D42EE8" w:rsidRPr="008E63F7" w:rsidRDefault="00D42EE8" w:rsidP="00D42EE8">
            <w:pPr>
              <w:spacing w:before="240"/>
              <w:rPr>
                <w:lang w:val="fr-CH"/>
              </w:rPr>
            </w:pPr>
            <w:r w:rsidRPr="00CC1F10">
              <w:rPr>
                <w:noProof/>
                <w:color w:val="3399FF"/>
                <w:lang w:val="en-US" w:eastAsia="zh-CN"/>
              </w:rPr>
              <w:drawing>
                <wp:anchor distT="0" distB="0" distL="114300" distR="114300" simplePos="0" relativeHeight="251658240" behindDoc="0" locked="0" layoutInCell="1" allowOverlap="1" wp14:anchorId="460135D9" wp14:editId="377BA897">
                  <wp:simplePos x="0" y="0"/>
                  <wp:positionH relativeFrom="column">
                    <wp:posOffset>-67945</wp:posOffset>
                  </wp:positionH>
                  <wp:positionV relativeFrom="paragraph">
                    <wp:posOffset>0</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528" w:type="dxa"/>
            <w:tcBorders>
              <w:bottom w:val="single" w:sz="12" w:space="0" w:color="auto"/>
            </w:tcBorders>
          </w:tcPr>
          <w:p w14:paraId="6BD7B1FB" w14:textId="77777777" w:rsidR="00D42EE8" w:rsidRDefault="00D42EE8" w:rsidP="00D42EE8">
            <w:pPr>
              <w:tabs>
                <w:tab w:val="clear" w:pos="794"/>
                <w:tab w:val="clear" w:pos="1191"/>
                <w:tab w:val="clear" w:pos="1588"/>
                <w:tab w:val="clear" w:pos="1985"/>
                <w:tab w:val="left" w:pos="1871"/>
              </w:tabs>
              <w:spacing w:before="20" w:after="48" w:line="240" w:lineRule="atLeast"/>
              <w:ind w:left="34"/>
              <w:rPr>
                <w:b/>
                <w:sz w:val="28"/>
                <w:szCs w:val="28"/>
                <w:lang w:val="fr-CH"/>
              </w:rPr>
            </w:pPr>
            <w:r w:rsidRPr="00000B37">
              <w:rPr>
                <w:b/>
                <w:bCs/>
                <w:sz w:val="28"/>
                <w:szCs w:val="28"/>
                <w:lang w:val="fr-CH"/>
              </w:rPr>
              <w:t>Conférence</w:t>
            </w:r>
            <w:r w:rsidRPr="00D42EE8">
              <w:rPr>
                <w:b/>
                <w:sz w:val="28"/>
                <w:szCs w:val="28"/>
                <w:lang w:val="fr-CH"/>
              </w:rPr>
              <w:t xml:space="preserve"> mondiale de développement des télécommunications (CMDT-17)</w:t>
            </w:r>
          </w:p>
          <w:p w14:paraId="4CD3D1CF" w14:textId="77777777" w:rsidR="00D42EE8" w:rsidRPr="008E63F7" w:rsidRDefault="00D42EE8" w:rsidP="0056763F">
            <w:pPr>
              <w:tabs>
                <w:tab w:val="clear" w:pos="794"/>
                <w:tab w:val="clear" w:pos="1191"/>
                <w:tab w:val="clear" w:pos="1588"/>
                <w:tab w:val="clear" w:pos="1985"/>
                <w:tab w:val="left" w:pos="1871"/>
              </w:tabs>
              <w:spacing w:after="48" w:line="240" w:lineRule="atLeast"/>
              <w:ind w:left="34"/>
              <w:rPr>
                <w:lang w:val="fr-CH"/>
              </w:rPr>
            </w:pPr>
            <w:r w:rsidRPr="00D42EE8">
              <w:rPr>
                <w:b/>
                <w:bCs/>
                <w:sz w:val="26"/>
                <w:szCs w:val="26"/>
                <w:lang w:val="en-GB"/>
              </w:rPr>
              <w:t>Buenos</w:t>
            </w:r>
            <w:r w:rsidRPr="00D42EE8">
              <w:rPr>
                <w:b/>
                <w:bCs/>
                <w:sz w:val="26"/>
                <w:szCs w:val="26"/>
                <w:lang w:val="fr-CH"/>
              </w:rPr>
              <w:t xml:space="preserve"> Aires, Argentine, 9</w:t>
            </w:r>
            <w:r w:rsidR="0056763F">
              <w:rPr>
                <w:b/>
                <w:bCs/>
                <w:sz w:val="26"/>
                <w:szCs w:val="26"/>
                <w:lang w:val="fr-CH"/>
              </w:rPr>
              <w:t>-</w:t>
            </w:r>
            <w:r w:rsidRPr="00D42EE8">
              <w:rPr>
                <w:b/>
                <w:bCs/>
                <w:sz w:val="26"/>
                <w:szCs w:val="26"/>
                <w:lang w:val="fr-CH"/>
              </w:rPr>
              <w:t>20 octobre 2017</w:t>
            </w:r>
          </w:p>
        </w:tc>
        <w:tc>
          <w:tcPr>
            <w:tcW w:w="3260" w:type="dxa"/>
            <w:tcBorders>
              <w:bottom w:val="single" w:sz="12" w:space="0" w:color="auto"/>
            </w:tcBorders>
          </w:tcPr>
          <w:p w14:paraId="7524D421" w14:textId="77777777" w:rsidR="00D42EE8" w:rsidRPr="005161E7" w:rsidRDefault="00515188" w:rsidP="00D42EE8">
            <w:pPr>
              <w:spacing w:before="0" w:after="80"/>
              <w:rPr>
                <w:lang w:val="fr-CH"/>
              </w:rPr>
            </w:pPr>
            <w:bookmarkStart w:id="0" w:name="dlogo"/>
            <w:bookmarkEnd w:id="0"/>
            <w:r w:rsidRPr="00156BF6">
              <w:rPr>
                <w:noProof/>
                <w:lang w:val="en-US" w:eastAsia="zh-CN"/>
              </w:rPr>
              <w:drawing>
                <wp:anchor distT="0" distB="0" distL="114300" distR="114300" simplePos="0" relativeHeight="251660288" behindDoc="0" locked="0" layoutInCell="1" allowOverlap="1" wp14:anchorId="1DFF6BC5" wp14:editId="6AD61FE8">
                  <wp:simplePos x="0" y="0"/>
                  <wp:positionH relativeFrom="column">
                    <wp:posOffset>155786</wp:posOffset>
                  </wp:positionH>
                  <wp:positionV relativeFrom="paragraph">
                    <wp:posOffset>-19899</wp:posOffset>
                  </wp:positionV>
                  <wp:extent cx="1783544" cy="762935"/>
                  <wp:effectExtent l="0" t="0" r="7620" b="0"/>
                  <wp:wrapNone/>
                  <wp:docPr id="3" name="Picture 3" descr="C:\Users\murphy\AppData\Local\Microsoft\Windows\Temporary Internet Files\Content.Outlook\PQ94T9LJ\bd_F_25Years_Horizontal-411959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urphy\AppData\Local\Microsoft\Windows\Temporary Internet Files\Content.Outlook\PQ94T9LJ\bd_F_25Years_Horizontal-411959 (00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83544" cy="7629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8830A1" w:rsidRPr="008830A1" w14:paraId="301E98A5" w14:textId="77777777" w:rsidTr="00D42EE8">
        <w:trPr>
          <w:cantSplit/>
        </w:trPr>
        <w:tc>
          <w:tcPr>
            <w:tcW w:w="6628" w:type="dxa"/>
            <w:gridSpan w:val="2"/>
            <w:tcBorders>
              <w:top w:val="single" w:sz="12" w:space="0" w:color="auto"/>
            </w:tcBorders>
          </w:tcPr>
          <w:p w14:paraId="6D86CF10" w14:textId="77777777" w:rsidR="008830A1" w:rsidRPr="008830A1" w:rsidRDefault="008830A1" w:rsidP="00D42EE8">
            <w:pPr>
              <w:spacing w:before="0"/>
              <w:rPr>
                <w:rFonts w:cs="Arial"/>
                <w:b/>
                <w:bCs/>
                <w:sz w:val="22"/>
                <w:szCs w:val="22"/>
                <w:lang w:val="fr-CH"/>
              </w:rPr>
            </w:pPr>
            <w:bookmarkStart w:id="1" w:name="dspace" w:colFirst="0" w:colLast="1"/>
          </w:p>
        </w:tc>
        <w:tc>
          <w:tcPr>
            <w:tcW w:w="3260" w:type="dxa"/>
            <w:tcBorders>
              <w:top w:val="single" w:sz="12" w:space="0" w:color="auto"/>
            </w:tcBorders>
          </w:tcPr>
          <w:p w14:paraId="67C29D6F" w14:textId="77777777" w:rsidR="008830A1" w:rsidRPr="008830A1" w:rsidRDefault="008830A1" w:rsidP="00D42EE8">
            <w:pPr>
              <w:spacing w:before="0"/>
              <w:rPr>
                <w:b/>
                <w:bCs/>
                <w:sz w:val="22"/>
                <w:szCs w:val="22"/>
                <w:lang w:val="fr-CH"/>
              </w:rPr>
            </w:pPr>
          </w:p>
        </w:tc>
      </w:tr>
      <w:tr w:rsidR="00D42EE8" w:rsidRPr="008830A1" w14:paraId="31EE1A24" w14:textId="77777777" w:rsidTr="00403E92">
        <w:trPr>
          <w:cantSplit/>
        </w:trPr>
        <w:tc>
          <w:tcPr>
            <w:tcW w:w="6628" w:type="dxa"/>
            <w:gridSpan w:val="2"/>
          </w:tcPr>
          <w:p w14:paraId="20D2CC4F" w14:textId="77777777" w:rsidR="00D42EE8" w:rsidRPr="008830A1" w:rsidRDefault="00000B37" w:rsidP="00D42EE8">
            <w:pPr>
              <w:pStyle w:val="Committee"/>
              <w:spacing w:before="0"/>
              <w:rPr>
                <w:szCs w:val="24"/>
              </w:rPr>
            </w:pPr>
            <w:bookmarkStart w:id="2" w:name="dnum" w:colFirst="1" w:colLast="1"/>
            <w:bookmarkEnd w:id="1"/>
            <w:r w:rsidRPr="008830A1">
              <w:rPr>
                <w:szCs w:val="24"/>
              </w:rPr>
              <w:t>SÉANCE PLÉNIÈRE</w:t>
            </w:r>
          </w:p>
        </w:tc>
        <w:tc>
          <w:tcPr>
            <w:tcW w:w="3260" w:type="dxa"/>
          </w:tcPr>
          <w:p w14:paraId="51F4A86C" w14:textId="77777777" w:rsidR="00D42EE8" w:rsidRPr="008830A1" w:rsidRDefault="00000B37" w:rsidP="00F328B4">
            <w:pPr>
              <w:spacing w:before="0"/>
              <w:rPr>
                <w:bCs/>
                <w:szCs w:val="24"/>
                <w:lang w:val="fr-CH"/>
              </w:rPr>
            </w:pPr>
            <w:r>
              <w:rPr>
                <w:b/>
                <w:szCs w:val="24"/>
              </w:rPr>
              <w:t>Addendum 24 au</w:t>
            </w:r>
            <w:r>
              <w:rPr>
                <w:b/>
                <w:szCs w:val="24"/>
              </w:rPr>
              <w:br/>
              <w:t>Document WTDC-17/21</w:t>
            </w:r>
            <w:r w:rsidR="00700D0A" w:rsidRPr="008830A1">
              <w:rPr>
                <w:b/>
                <w:szCs w:val="24"/>
              </w:rPr>
              <w:t>-</w:t>
            </w:r>
            <w:r w:rsidRPr="008830A1">
              <w:rPr>
                <w:b/>
                <w:szCs w:val="24"/>
              </w:rPr>
              <w:t>F</w:t>
            </w:r>
          </w:p>
        </w:tc>
      </w:tr>
      <w:tr w:rsidR="00D42EE8" w:rsidRPr="008830A1" w14:paraId="52E55181" w14:textId="77777777" w:rsidTr="00403E92">
        <w:trPr>
          <w:cantSplit/>
        </w:trPr>
        <w:tc>
          <w:tcPr>
            <w:tcW w:w="6628" w:type="dxa"/>
            <w:gridSpan w:val="2"/>
          </w:tcPr>
          <w:p w14:paraId="166DA7EE" w14:textId="77777777" w:rsidR="00D42EE8" w:rsidRPr="008830A1" w:rsidRDefault="00D42EE8" w:rsidP="00D42EE8">
            <w:pPr>
              <w:spacing w:before="0"/>
              <w:rPr>
                <w:b/>
                <w:bCs/>
                <w:smallCaps/>
                <w:szCs w:val="24"/>
                <w:lang w:val="fr-CH"/>
              </w:rPr>
            </w:pPr>
            <w:bookmarkStart w:id="3" w:name="ddate" w:colFirst="1" w:colLast="1"/>
            <w:bookmarkEnd w:id="2"/>
          </w:p>
        </w:tc>
        <w:tc>
          <w:tcPr>
            <w:tcW w:w="3260" w:type="dxa"/>
          </w:tcPr>
          <w:p w14:paraId="07D00891" w14:textId="77777777" w:rsidR="00D42EE8" w:rsidRPr="008830A1" w:rsidRDefault="00000B37" w:rsidP="00D42EE8">
            <w:pPr>
              <w:spacing w:before="0"/>
              <w:rPr>
                <w:bCs/>
                <w:szCs w:val="24"/>
                <w:lang w:val="fr-CH"/>
              </w:rPr>
            </w:pPr>
            <w:r w:rsidRPr="008830A1">
              <w:rPr>
                <w:b/>
                <w:szCs w:val="24"/>
              </w:rPr>
              <w:t>8 septembre 2017</w:t>
            </w:r>
          </w:p>
        </w:tc>
      </w:tr>
      <w:tr w:rsidR="00D42EE8" w:rsidRPr="008830A1" w14:paraId="299FF5CB" w14:textId="77777777" w:rsidTr="00403E92">
        <w:trPr>
          <w:cantSplit/>
        </w:trPr>
        <w:tc>
          <w:tcPr>
            <w:tcW w:w="6628" w:type="dxa"/>
            <w:gridSpan w:val="2"/>
          </w:tcPr>
          <w:p w14:paraId="4274AFDC" w14:textId="77777777" w:rsidR="00D42EE8" w:rsidRPr="008830A1" w:rsidRDefault="00D42EE8" w:rsidP="00D42EE8">
            <w:pPr>
              <w:spacing w:before="0"/>
              <w:rPr>
                <w:b/>
                <w:bCs/>
                <w:smallCaps/>
                <w:szCs w:val="24"/>
                <w:lang w:val="fr-CH"/>
              </w:rPr>
            </w:pPr>
            <w:bookmarkStart w:id="4" w:name="dorlang" w:colFirst="1" w:colLast="1"/>
            <w:bookmarkEnd w:id="3"/>
          </w:p>
        </w:tc>
        <w:tc>
          <w:tcPr>
            <w:tcW w:w="3260" w:type="dxa"/>
          </w:tcPr>
          <w:p w14:paraId="118B5747" w14:textId="77777777" w:rsidR="00D42EE8" w:rsidRPr="008830A1" w:rsidRDefault="00000B37" w:rsidP="00D42EE8">
            <w:pPr>
              <w:spacing w:before="0"/>
              <w:rPr>
                <w:b/>
                <w:bCs/>
                <w:szCs w:val="24"/>
                <w:lang w:val="fr-CH"/>
              </w:rPr>
            </w:pPr>
            <w:r w:rsidRPr="008830A1">
              <w:rPr>
                <w:b/>
                <w:szCs w:val="24"/>
              </w:rPr>
              <w:t>Original: anglais</w:t>
            </w:r>
          </w:p>
        </w:tc>
      </w:tr>
      <w:tr w:rsidR="00D42EE8" w:rsidRPr="005161E7" w14:paraId="73AF26E8" w14:textId="77777777" w:rsidTr="00CD6715">
        <w:trPr>
          <w:cantSplit/>
        </w:trPr>
        <w:tc>
          <w:tcPr>
            <w:tcW w:w="9888" w:type="dxa"/>
            <w:gridSpan w:val="3"/>
          </w:tcPr>
          <w:p w14:paraId="78A52CA8" w14:textId="77777777" w:rsidR="00D42EE8" w:rsidRPr="00D42EE8" w:rsidRDefault="005B6CE3" w:rsidP="004F7E4C">
            <w:pPr>
              <w:pStyle w:val="Source"/>
              <w:tabs>
                <w:tab w:val="clear" w:pos="794"/>
                <w:tab w:val="clear" w:pos="1191"/>
                <w:tab w:val="clear" w:pos="1588"/>
                <w:tab w:val="clear" w:pos="1985"/>
                <w:tab w:val="left" w:pos="1134"/>
                <w:tab w:val="left" w:pos="1871"/>
              </w:tabs>
              <w:spacing w:before="240" w:after="240" w:afterAutospacing="0"/>
            </w:pPr>
            <w:bookmarkStart w:id="5" w:name="dsource" w:colFirst="1" w:colLast="1"/>
            <w:bookmarkEnd w:id="4"/>
            <w:proofErr w:type="spellStart"/>
            <w:r w:rsidRPr="005B6CE3">
              <w:t>Etats</w:t>
            </w:r>
            <w:proofErr w:type="spellEnd"/>
            <w:r w:rsidRPr="005B6CE3">
              <w:t xml:space="preserve"> arabes</w:t>
            </w:r>
          </w:p>
        </w:tc>
      </w:tr>
      <w:tr w:rsidR="00D42EE8" w:rsidRPr="005161E7" w14:paraId="110A6673" w14:textId="77777777" w:rsidTr="007934DB">
        <w:trPr>
          <w:cantSplit/>
        </w:trPr>
        <w:tc>
          <w:tcPr>
            <w:tcW w:w="9888" w:type="dxa"/>
            <w:gridSpan w:val="3"/>
          </w:tcPr>
          <w:p w14:paraId="2174987B" w14:textId="77777777" w:rsidR="00D42EE8" w:rsidRPr="00D42EE8" w:rsidRDefault="00E50036" w:rsidP="004F7E4C">
            <w:pPr>
              <w:pStyle w:val="Title1"/>
              <w:tabs>
                <w:tab w:val="clear" w:pos="567"/>
                <w:tab w:val="clear" w:pos="1701"/>
                <w:tab w:val="clear" w:pos="2835"/>
                <w:tab w:val="left" w:pos="1871"/>
              </w:tabs>
            </w:pPr>
            <w:bookmarkStart w:id="6" w:name="dtitle1" w:colFirst="1" w:colLast="1"/>
            <w:bookmarkEnd w:id="5"/>
            <w:r>
              <w:t>RÉ</w:t>
            </w:r>
            <w:r w:rsidR="00184F7B" w:rsidRPr="00184F7B">
              <w:t xml:space="preserve">VISION </w:t>
            </w:r>
            <w:r>
              <w:t>DE LA RÉ</w:t>
            </w:r>
            <w:r w:rsidR="00184F7B" w:rsidRPr="00184F7B">
              <w:t>SOLUTION 77</w:t>
            </w:r>
            <w:r>
              <w:t xml:space="preserve"> DE LA CMDT</w:t>
            </w:r>
          </w:p>
        </w:tc>
      </w:tr>
      <w:tr w:rsidR="00D42EE8" w:rsidRPr="00E50036" w14:paraId="12387223" w14:textId="77777777" w:rsidTr="007934DB">
        <w:trPr>
          <w:cantSplit/>
        </w:trPr>
        <w:tc>
          <w:tcPr>
            <w:tcW w:w="9888" w:type="dxa"/>
            <w:gridSpan w:val="3"/>
          </w:tcPr>
          <w:p w14:paraId="5709135B" w14:textId="77777777" w:rsidR="00D42EE8" w:rsidRPr="00E50036" w:rsidRDefault="00E50036" w:rsidP="004F7E4C">
            <w:pPr>
              <w:pStyle w:val="Title2"/>
              <w:tabs>
                <w:tab w:val="clear" w:pos="567"/>
                <w:tab w:val="clear" w:pos="1701"/>
                <w:tab w:val="clear" w:pos="2835"/>
                <w:tab w:val="left" w:pos="1871"/>
              </w:tabs>
              <w:overflowPunct/>
              <w:autoSpaceDE/>
              <w:autoSpaceDN/>
              <w:adjustRightInd/>
              <w:textAlignment w:val="auto"/>
              <w:rPr>
                <w:lang w:val="fr-CH"/>
              </w:rPr>
            </w:pPr>
            <w:r w:rsidRPr="00E50036">
              <w:rPr>
                <w:lang w:val="fr-CH"/>
              </w:rPr>
              <w:t xml:space="preserve">Les technologies et les applications large bande au service de la croissance et du développement accrus des services de télécommunication/d'information et de communication et </w:t>
            </w:r>
            <w:r w:rsidR="0013501B">
              <w:rPr>
                <w:lang w:val="fr-CH"/>
              </w:rPr>
              <w:br/>
            </w:r>
            <w:r w:rsidRPr="00E50036">
              <w:rPr>
                <w:lang w:val="fr-CH"/>
              </w:rPr>
              <w:t>de la connectivité large bande</w:t>
            </w:r>
          </w:p>
        </w:tc>
      </w:tr>
      <w:tr w:rsidR="00863463" w:rsidRPr="00E50036" w14:paraId="24B861B0" w14:textId="77777777" w:rsidTr="007934DB">
        <w:trPr>
          <w:cantSplit/>
        </w:trPr>
        <w:tc>
          <w:tcPr>
            <w:tcW w:w="9888" w:type="dxa"/>
            <w:gridSpan w:val="3"/>
          </w:tcPr>
          <w:p w14:paraId="1A7F67A8" w14:textId="77777777" w:rsidR="00863463" w:rsidRPr="00E50036" w:rsidRDefault="00863463" w:rsidP="004F7E4C">
            <w:pPr>
              <w:jc w:val="center"/>
              <w:rPr>
                <w:lang w:val="fr-CH"/>
              </w:rPr>
            </w:pPr>
          </w:p>
        </w:tc>
      </w:tr>
      <w:tr w:rsidR="000701A6" w14:paraId="2D270129" w14:textId="77777777">
        <w:tc>
          <w:tcPr>
            <w:tcW w:w="10031" w:type="dxa"/>
            <w:gridSpan w:val="3"/>
            <w:tcBorders>
              <w:top w:val="single" w:sz="4" w:space="0" w:color="auto"/>
              <w:left w:val="single" w:sz="4" w:space="0" w:color="auto"/>
              <w:bottom w:val="single" w:sz="4" w:space="0" w:color="auto"/>
              <w:right w:val="single" w:sz="4" w:space="0" w:color="auto"/>
            </w:tcBorders>
          </w:tcPr>
          <w:p w14:paraId="5088659E" w14:textId="77777777" w:rsidR="000701A6" w:rsidRDefault="0013501B" w:rsidP="004F7E4C">
            <w:r>
              <w:rPr>
                <w:rFonts w:ascii="Calibri" w:eastAsia="SimSun" w:hAnsi="Calibri" w:cs="Traditional Arabic"/>
                <w:b/>
                <w:bCs/>
                <w:szCs w:val="24"/>
              </w:rPr>
              <w:t>Domaine prioritaire:</w:t>
            </w:r>
          </w:p>
          <w:p w14:paraId="1BAF3F95" w14:textId="77777777" w:rsidR="000701A6" w:rsidRDefault="00E50036" w:rsidP="00E8197F">
            <w:pPr>
              <w:spacing w:after="120"/>
              <w:rPr>
                <w:szCs w:val="24"/>
              </w:rPr>
            </w:pPr>
            <w:r w:rsidRPr="00E50036">
              <w:rPr>
                <w:szCs w:val="24"/>
              </w:rPr>
              <w:t>–</w:t>
            </w:r>
            <w:r>
              <w:rPr>
                <w:szCs w:val="24"/>
              </w:rPr>
              <w:tab/>
              <w:t>Résolutions et recommandations</w:t>
            </w:r>
          </w:p>
        </w:tc>
      </w:tr>
    </w:tbl>
    <w:p w14:paraId="4C64470E" w14:textId="77777777" w:rsidR="00E71FC7" w:rsidRDefault="00E71FC7" w:rsidP="004F7E4C">
      <w:bookmarkStart w:id="7" w:name="dbreak"/>
      <w:bookmarkEnd w:id="6"/>
      <w:bookmarkEnd w:id="7"/>
    </w:p>
    <w:p w14:paraId="3E06B0AA" w14:textId="77777777" w:rsidR="00E71FC7" w:rsidRDefault="00E71FC7" w:rsidP="004F7E4C">
      <w:pPr>
        <w:tabs>
          <w:tab w:val="clear" w:pos="794"/>
          <w:tab w:val="clear" w:pos="1191"/>
          <w:tab w:val="clear" w:pos="1588"/>
          <w:tab w:val="clear" w:pos="1985"/>
          <w:tab w:val="clear" w:pos="2268"/>
          <w:tab w:val="clear" w:pos="2552"/>
        </w:tabs>
        <w:overflowPunct/>
        <w:autoSpaceDE/>
        <w:autoSpaceDN/>
        <w:adjustRightInd/>
        <w:spacing w:before="0"/>
        <w:textAlignment w:val="auto"/>
      </w:pPr>
      <w:r>
        <w:br w:type="page"/>
      </w:r>
    </w:p>
    <w:p w14:paraId="21B435AA" w14:textId="77777777" w:rsidR="000701A6" w:rsidRDefault="0013501B">
      <w:pPr>
        <w:pStyle w:val="Proposal"/>
      </w:pPr>
      <w:r>
        <w:rPr>
          <w:b/>
        </w:rPr>
        <w:lastRenderedPageBreak/>
        <w:t>MOD</w:t>
      </w:r>
      <w:r>
        <w:tab/>
        <w:t>ARB/21A24/1</w:t>
      </w:r>
    </w:p>
    <w:p w14:paraId="197B6E50" w14:textId="729DD14E" w:rsidR="00227072" w:rsidRPr="00F63F05" w:rsidRDefault="0013501B" w:rsidP="004F7E4C">
      <w:pPr>
        <w:pStyle w:val="ResNo"/>
        <w:rPr>
          <w:lang w:val="fr-CH"/>
        </w:rPr>
      </w:pPr>
      <w:bookmarkStart w:id="8" w:name="_Toc394060874"/>
      <w:bookmarkStart w:id="9" w:name="_Toc401906831"/>
      <w:r w:rsidRPr="00F63F05">
        <w:rPr>
          <w:caps w:val="0"/>
          <w:lang w:val="fr-CH"/>
        </w:rPr>
        <w:t>R</w:t>
      </w:r>
      <w:r>
        <w:rPr>
          <w:caps w:val="0"/>
          <w:lang w:val="fr-CH"/>
        </w:rPr>
        <w:t>É</w:t>
      </w:r>
      <w:r w:rsidRPr="00F63F05">
        <w:rPr>
          <w:caps w:val="0"/>
          <w:lang w:val="fr-CH"/>
        </w:rPr>
        <w:t xml:space="preserve">SOLUTION </w:t>
      </w:r>
      <w:r>
        <w:rPr>
          <w:caps w:val="0"/>
          <w:lang w:val="fr-CH"/>
        </w:rPr>
        <w:t xml:space="preserve">77 </w:t>
      </w:r>
      <w:r w:rsidRPr="00F63F05">
        <w:rPr>
          <w:caps w:val="0"/>
          <w:lang w:val="fr-CH"/>
        </w:rPr>
        <w:t>(</w:t>
      </w:r>
      <w:del w:id="10" w:author="Gozel, Elsa" w:date="2017-09-22T14:36:00Z">
        <w:r w:rsidRPr="001C6A13" w:rsidDel="00E50036">
          <w:rPr>
            <w:caps w:val="0"/>
          </w:rPr>
          <w:delText>DUBAÏ, 2014</w:delText>
        </w:r>
      </w:del>
      <w:ins w:id="11" w:author="Folch, Elizabeth " w:date="2017-09-26T10:56:00Z">
        <w:r w:rsidR="00851F8B">
          <w:rPr>
            <w:caps w:val="0"/>
          </w:rPr>
          <w:t>REV.</w:t>
        </w:r>
      </w:ins>
      <w:ins w:id="12" w:author="Gozel, Elsa" w:date="2017-09-22T14:36:00Z">
        <w:r w:rsidR="00E50036">
          <w:rPr>
            <w:caps w:val="0"/>
          </w:rPr>
          <w:t>BUENOS AIRES, 2017</w:t>
        </w:r>
      </w:ins>
      <w:r w:rsidRPr="00F63F05">
        <w:rPr>
          <w:caps w:val="0"/>
          <w:lang w:val="fr-CH"/>
        </w:rPr>
        <w:t>)</w:t>
      </w:r>
      <w:bookmarkEnd w:id="8"/>
      <w:bookmarkEnd w:id="9"/>
    </w:p>
    <w:p w14:paraId="2F43A557" w14:textId="77777777" w:rsidR="00227072" w:rsidRPr="00F63F05" w:rsidRDefault="0013501B" w:rsidP="004F7E4C">
      <w:pPr>
        <w:pStyle w:val="Restitle"/>
        <w:rPr>
          <w:lang w:val="fr-CH"/>
        </w:rPr>
      </w:pPr>
      <w:bookmarkStart w:id="13" w:name="_Toc401906832"/>
      <w:r>
        <w:rPr>
          <w:lang w:val="fr-CH"/>
        </w:rPr>
        <w:t>Les technologies et les applications large bande au service de la croissance et du développement accrus des services de télécommunication/d'information et de communication et de la connectivité large bande</w:t>
      </w:r>
      <w:bookmarkEnd w:id="13"/>
    </w:p>
    <w:p w14:paraId="512ACFE0" w14:textId="77777777" w:rsidR="00227072" w:rsidRPr="00140EB3" w:rsidRDefault="0013501B" w:rsidP="004F7E4C">
      <w:pPr>
        <w:pStyle w:val="Normalaftertitle"/>
        <w:rPr>
          <w:lang w:val="fr-CH"/>
        </w:rPr>
      </w:pPr>
      <w:r w:rsidRPr="00140EB3">
        <w:rPr>
          <w:lang w:val="fr-CH"/>
        </w:rPr>
        <w:t>La Conférence mondiale de développement des télécommunications (</w:t>
      </w:r>
      <w:del w:id="14" w:author="Gozel, Elsa" w:date="2017-09-22T14:36:00Z">
        <w:r w:rsidRPr="00140EB3" w:rsidDel="00E50036">
          <w:rPr>
            <w:lang w:val="fr-CH"/>
          </w:rPr>
          <w:delText>Dubaï,</w:delText>
        </w:r>
        <w:r w:rsidDel="00E50036">
          <w:rPr>
            <w:lang w:val="fr-CH"/>
          </w:rPr>
          <w:delText> </w:delText>
        </w:r>
        <w:r w:rsidRPr="00140EB3" w:rsidDel="00E50036">
          <w:rPr>
            <w:lang w:val="fr-CH"/>
          </w:rPr>
          <w:delText>2014</w:delText>
        </w:r>
      </w:del>
      <w:ins w:id="15" w:author="Gozel, Elsa" w:date="2017-09-22T14:36:00Z">
        <w:r w:rsidR="00E50036">
          <w:rPr>
            <w:lang w:val="fr-CH"/>
          </w:rPr>
          <w:t>Buenos Aires, 2017</w:t>
        </w:r>
      </w:ins>
      <w:r w:rsidRPr="00140EB3">
        <w:rPr>
          <w:lang w:val="fr-CH"/>
        </w:rPr>
        <w:t>),</w:t>
      </w:r>
    </w:p>
    <w:p w14:paraId="727592F9" w14:textId="77777777" w:rsidR="00227072" w:rsidRPr="008E7451" w:rsidRDefault="0013501B" w:rsidP="004F7E4C">
      <w:pPr>
        <w:pStyle w:val="Call"/>
      </w:pPr>
      <w:proofErr w:type="gramStart"/>
      <w:r w:rsidRPr="00140EB3">
        <w:rPr>
          <w:lang w:val="fr-CH"/>
        </w:rPr>
        <w:t>rappelant</w:t>
      </w:r>
      <w:proofErr w:type="gramEnd"/>
    </w:p>
    <w:p w14:paraId="2394490E" w14:textId="77777777" w:rsidR="00227072" w:rsidRPr="00140EB3" w:rsidRDefault="0013501B" w:rsidP="004F7E4C">
      <w:pPr>
        <w:rPr>
          <w:lang w:val="fr-CH"/>
        </w:rPr>
      </w:pPr>
      <w:r w:rsidRPr="00140EB3">
        <w:rPr>
          <w:i/>
          <w:iCs/>
          <w:lang w:val="fr-CH"/>
        </w:rPr>
        <w:t>a)</w:t>
      </w:r>
      <w:r w:rsidRPr="00140EB3">
        <w:rPr>
          <w:lang w:val="fr-CH"/>
        </w:rPr>
        <w:tab/>
        <w:t>la Résolution 71 (</w:t>
      </w:r>
      <w:proofErr w:type="spellStart"/>
      <w:r w:rsidRPr="00140EB3">
        <w:rPr>
          <w:lang w:val="fr-CH"/>
        </w:rPr>
        <w:t>Rév</w:t>
      </w:r>
      <w:proofErr w:type="spellEnd"/>
      <w:r w:rsidRPr="00140EB3">
        <w:rPr>
          <w:lang w:val="fr-CH"/>
        </w:rPr>
        <w:t xml:space="preserve">. </w:t>
      </w:r>
      <w:del w:id="16" w:author="Gozel, Elsa" w:date="2017-09-22T14:37:00Z">
        <w:r w:rsidRPr="00140EB3" w:rsidDel="00E50036">
          <w:rPr>
            <w:lang w:val="fr-CH"/>
          </w:rPr>
          <w:delText>Guadalajara, 2010</w:delText>
        </w:r>
      </w:del>
      <w:ins w:id="17" w:author="Gozel, Elsa" w:date="2017-09-22T14:37:00Z">
        <w:r w:rsidR="00E50036">
          <w:rPr>
            <w:lang w:val="fr-CH"/>
          </w:rPr>
          <w:t>Busan, 2014</w:t>
        </w:r>
      </w:ins>
      <w:r w:rsidRPr="00140EB3">
        <w:rPr>
          <w:lang w:val="fr-CH"/>
        </w:rPr>
        <w:t>) de la Conférence de plénipotentiaires relative au Plan stratégique de l'Union;</w:t>
      </w:r>
    </w:p>
    <w:p w14:paraId="0AC35576" w14:textId="77777777" w:rsidR="00227072" w:rsidRPr="00140EB3" w:rsidRDefault="0013501B" w:rsidP="004F7E4C">
      <w:pPr>
        <w:rPr>
          <w:lang w:val="fr-CH"/>
        </w:rPr>
      </w:pPr>
      <w:r w:rsidRPr="00140EB3">
        <w:rPr>
          <w:i/>
          <w:iCs/>
          <w:lang w:val="fr-CH"/>
        </w:rPr>
        <w:t>b)</w:t>
      </w:r>
      <w:r w:rsidRPr="00140EB3">
        <w:rPr>
          <w:lang w:val="fr-CH"/>
        </w:rPr>
        <w:tab/>
        <w:t>la Résolution 139 (</w:t>
      </w:r>
      <w:proofErr w:type="spellStart"/>
      <w:r w:rsidRPr="00140EB3">
        <w:rPr>
          <w:lang w:val="fr-CH"/>
        </w:rPr>
        <w:t>Rév</w:t>
      </w:r>
      <w:proofErr w:type="spellEnd"/>
      <w:r w:rsidRPr="00140EB3">
        <w:rPr>
          <w:lang w:val="fr-CH"/>
        </w:rPr>
        <w:t xml:space="preserve">. </w:t>
      </w:r>
      <w:del w:id="18" w:author="Gozel, Elsa" w:date="2017-09-22T14:37:00Z">
        <w:r w:rsidRPr="00140EB3" w:rsidDel="00E50036">
          <w:rPr>
            <w:lang w:val="fr-CH"/>
          </w:rPr>
          <w:delText>Guadalajara, 2010</w:delText>
        </w:r>
      </w:del>
      <w:ins w:id="19" w:author="Gozel, Elsa" w:date="2017-09-22T14:37:00Z">
        <w:r w:rsidR="00E50036">
          <w:rPr>
            <w:lang w:val="fr-CH"/>
          </w:rPr>
          <w:t>Busan, 2014</w:t>
        </w:r>
      </w:ins>
      <w:r w:rsidRPr="00140EB3">
        <w:rPr>
          <w:lang w:val="fr-CH"/>
        </w:rPr>
        <w:t>) de la Conférence de plénipotentiaires intitulée "Télécommunications et technologies de l'information et de la communication (TIC) pour réduire la fracture numérique et édifier une société de l'information inclusive";</w:t>
      </w:r>
    </w:p>
    <w:p w14:paraId="02B24C43" w14:textId="77777777" w:rsidR="00227072" w:rsidRPr="00140EB3" w:rsidRDefault="0013501B" w:rsidP="004F7E4C">
      <w:pPr>
        <w:rPr>
          <w:lang w:val="fr-CH"/>
        </w:rPr>
      </w:pPr>
      <w:r w:rsidRPr="00140EB3">
        <w:rPr>
          <w:i/>
          <w:iCs/>
          <w:lang w:val="fr-CH"/>
        </w:rPr>
        <w:t>c)</w:t>
      </w:r>
      <w:r w:rsidRPr="00140EB3">
        <w:rPr>
          <w:i/>
          <w:iCs/>
          <w:lang w:val="fr-CH"/>
        </w:rPr>
        <w:tab/>
      </w:r>
      <w:r w:rsidRPr="00140EB3">
        <w:rPr>
          <w:lang w:val="fr-CH"/>
        </w:rPr>
        <w:t>les documents finals issus de la Phase de 2005 du Sommet mondial sur la société de l'information (SMSI);</w:t>
      </w:r>
    </w:p>
    <w:p w14:paraId="0D246941" w14:textId="77777777" w:rsidR="00227072" w:rsidRPr="00140EB3" w:rsidRDefault="0013501B" w:rsidP="004F7E4C">
      <w:pPr>
        <w:rPr>
          <w:lang w:val="fr-CH"/>
        </w:rPr>
      </w:pPr>
      <w:r w:rsidRPr="00140EB3">
        <w:rPr>
          <w:i/>
          <w:iCs/>
          <w:lang w:val="fr-CH"/>
        </w:rPr>
        <w:t>d)</w:t>
      </w:r>
      <w:r w:rsidRPr="00140EB3">
        <w:rPr>
          <w:lang w:val="fr-CH"/>
        </w:rPr>
        <w:tab/>
        <w:t>la Résolution 135 (</w:t>
      </w:r>
      <w:proofErr w:type="spellStart"/>
      <w:r w:rsidRPr="00140EB3">
        <w:rPr>
          <w:lang w:val="fr-CH"/>
        </w:rPr>
        <w:t>Rév</w:t>
      </w:r>
      <w:proofErr w:type="spellEnd"/>
      <w:r w:rsidRPr="00140EB3">
        <w:rPr>
          <w:lang w:val="fr-CH"/>
        </w:rPr>
        <w:t xml:space="preserve">. </w:t>
      </w:r>
      <w:del w:id="20" w:author="Gozel, Elsa" w:date="2017-09-22T14:37:00Z">
        <w:r w:rsidRPr="00140EB3" w:rsidDel="00E50036">
          <w:rPr>
            <w:lang w:val="fr-CH"/>
          </w:rPr>
          <w:delText>Guadalajara, 2010</w:delText>
        </w:r>
      </w:del>
      <w:ins w:id="21" w:author="Gozel, Elsa" w:date="2017-09-22T14:37:00Z">
        <w:r w:rsidR="00E50036">
          <w:rPr>
            <w:lang w:val="fr-CH"/>
          </w:rPr>
          <w:t>Busan, 2014</w:t>
        </w:r>
      </w:ins>
      <w:r w:rsidRPr="00140EB3">
        <w:rPr>
          <w:lang w:val="fr-CH"/>
        </w:rPr>
        <w:t>) de la Conférence de plénipotentiaires concernant le rôle de l'UIT dans le développement des télécommunications et des TIC, et l'importance des télécommunications et des TIC pour le progrès économique et social;</w:t>
      </w:r>
    </w:p>
    <w:p w14:paraId="48E69DF5" w14:textId="77777777" w:rsidR="00227072" w:rsidRPr="00140EB3" w:rsidRDefault="0013501B" w:rsidP="004F7E4C">
      <w:pPr>
        <w:rPr>
          <w:lang w:val="fr-CH"/>
        </w:rPr>
      </w:pPr>
      <w:r w:rsidRPr="00140EB3">
        <w:rPr>
          <w:i/>
          <w:iCs/>
          <w:lang w:val="fr-CH"/>
        </w:rPr>
        <w:t>e)</w:t>
      </w:r>
      <w:r w:rsidRPr="00140EB3">
        <w:rPr>
          <w:lang w:val="fr-CH"/>
        </w:rPr>
        <w:tab/>
        <w:t>l'Avis 2 (Genève, 2014) du Forum mondial des politiques de télécommunication/TIC sur la promotion d'un environnement propice à la croissance et au développement accrus de la connectivité large bande;</w:t>
      </w:r>
    </w:p>
    <w:p w14:paraId="5246AB71" w14:textId="77777777" w:rsidR="00227072" w:rsidRDefault="0013501B" w:rsidP="004F7E4C">
      <w:pPr>
        <w:rPr>
          <w:ins w:id="22" w:author="Gozel, Elsa" w:date="2017-09-22T14:37:00Z"/>
          <w:lang w:val="fr-CH"/>
        </w:rPr>
      </w:pPr>
      <w:r w:rsidRPr="00140EB3">
        <w:rPr>
          <w:i/>
          <w:iCs/>
          <w:lang w:val="fr-CH"/>
        </w:rPr>
        <w:t>f)</w:t>
      </w:r>
      <w:r w:rsidRPr="00140EB3">
        <w:rPr>
          <w:lang w:val="fr-CH"/>
        </w:rPr>
        <w:tab/>
        <w:t>la Résolution 20 (</w:t>
      </w:r>
      <w:proofErr w:type="spellStart"/>
      <w:r w:rsidRPr="00140EB3">
        <w:rPr>
          <w:lang w:val="fr-CH"/>
        </w:rPr>
        <w:t>Rév.Hyderabad</w:t>
      </w:r>
      <w:proofErr w:type="spellEnd"/>
      <w:r w:rsidRPr="00140EB3">
        <w:rPr>
          <w:lang w:val="fr-CH"/>
        </w:rPr>
        <w:t>, 2010) de la Conférence mondiale de développement des télécommunications (CMDT) intitulée "Accès non discriminatoire aux moyens, services et applications connexes modernes reposant sur les télécommunications et les TIC";</w:t>
      </w:r>
    </w:p>
    <w:p w14:paraId="7C2BEABC" w14:textId="77777777" w:rsidR="00E50036" w:rsidRPr="00140EB3" w:rsidRDefault="00E50036" w:rsidP="004F7E4C">
      <w:pPr>
        <w:rPr>
          <w:lang w:val="fr-CH"/>
        </w:rPr>
      </w:pPr>
      <w:ins w:id="23" w:author="Gozel, Elsa" w:date="2017-09-22T14:37:00Z">
        <w:r w:rsidRPr="00E50036">
          <w:rPr>
            <w:i/>
            <w:iCs/>
            <w:lang w:val="fr-CH"/>
            <w:rPrChange w:id="24" w:author="Gozel, Elsa" w:date="2017-09-22T14:38:00Z">
              <w:rPr>
                <w:lang w:val="fr-CH"/>
              </w:rPr>
            </w:rPrChange>
          </w:rPr>
          <w:t>g)</w:t>
        </w:r>
        <w:r>
          <w:rPr>
            <w:lang w:val="fr-CH"/>
          </w:rPr>
          <w:tab/>
          <w:t>la Résolution 37 (</w:t>
        </w:r>
        <w:proofErr w:type="spellStart"/>
        <w:r>
          <w:rPr>
            <w:lang w:val="fr-CH"/>
          </w:rPr>
          <w:t>Rév.Dubaï</w:t>
        </w:r>
        <w:proofErr w:type="spellEnd"/>
        <w:r>
          <w:rPr>
            <w:lang w:val="fr-CH"/>
          </w:rPr>
          <w:t xml:space="preserve">, 2014) de la </w:t>
        </w:r>
        <w:r w:rsidRPr="00E50036">
          <w:rPr>
            <w:szCs w:val="24"/>
            <w:lang w:val="fr-CH"/>
          </w:rPr>
          <w:t>Conférence mondiale de développement des télécommunications</w:t>
        </w:r>
        <w:r>
          <w:rPr>
            <w:szCs w:val="24"/>
            <w:lang w:val="fr-CH"/>
          </w:rPr>
          <w:t xml:space="preserve"> (CMDT) sur </w:t>
        </w:r>
      </w:ins>
      <w:ins w:id="25" w:author="Gozel, Elsa" w:date="2017-09-22T14:38:00Z">
        <w:r>
          <w:rPr>
            <w:szCs w:val="24"/>
            <w:lang w:val="fr-CH"/>
          </w:rPr>
          <w:t>la réduction de la fracture numérique;</w:t>
        </w:r>
      </w:ins>
    </w:p>
    <w:p w14:paraId="3BD92296" w14:textId="77777777" w:rsidR="00227072" w:rsidRPr="00140EB3" w:rsidRDefault="0013501B" w:rsidP="004F7E4C">
      <w:pPr>
        <w:rPr>
          <w:lang w:val="fr-CH"/>
        </w:rPr>
      </w:pPr>
      <w:del w:id="26" w:author="Gozel, Elsa" w:date="2017-09-22T14:38:00Z">
        <w:r w:rsidRPr="00140EB3" w:rsidDel="00E50036">
          <w:rPr>
            <w:i/>
            <w:iCs/>
            <w:lang w:val="fr-CH"/>
          </w:rPr>
          <w:delText>g</w:delText>
        </w:r>
      </w:del>
      <w:ins w:id="27" w:author="Gozel, Elsa" w:date="2017-09-22T14:38:00Z">
        <w:r w:rsidR="00E50036">
          <w:rPr>
            <w:i/>
            <w:iCs/>
            <w:lang w:val="fr-CH"/>
          </w:rPr>
          <w:t>h</w:t>
        </w:r>
      </w:ins>
      <w:r w:rsidRPr="00140EB3">
        <w:rPr>
          <w:i/>
          <w:iCs/>
          <w:lang w:val="fr-CH"/>
        </w:rPr>
        <w:t>)</w:t>
      </w:r>
      <w:r w:rsidRPr="00140EB3">
        <w:rPr>
          <w:lang w:val="fr-CH"/>
        </w:rPr>
        <w:tab/>
        <w:t>la Résolution 43 (</w:t>
      </w:r>
      <w:proofErr w:type="spellStart"/>
      <w:r w:rsidRPr="00140EB3">
        <w:rPr>
          <w:lang w:val="fr-CH"/>
        </w:rPr>
        <w:t>Rév.Dubaï</w:t>
      </w:r>
      <w:proofErr w:type="spellEnd"/>
      <w:r w:rsidRPr="00140EB3">
        <w:rPr>
          <w:lang w:val="fr-CH"/>
        </w:rPr>
        <w:t xml:space="preserve">, 2014) de la présente Conférence intitulée "Assistance à fournir pour la mise en </w:t>
      </w:r>
      <w:proofErr w:type="spellStart"/>
      <w:r w:rsidRPr="00140EB3">
        <w:rPr>
          <w:lang w:val="fr-CH"/>
        </w:rPr>
        <w:t>oeuvre</w:t>
      </w:r>
      <w:proofErr w:type="spellEnd"/>
      <w:r w:rsidRPr="00140EB3">
        <w:rPr>
          <w:lang w:val="fr-CH"/>
        </w:rPr>
        <w:t xml:space="preserve"> des télécommunications mobiles internationales (IMT)";</w:t>
      </w:r>
    </w:p>
    <w:p w14:paraId="1410AABD" w14:textId="77777777" w:rsidR="00227072" w:rsidRPr="00140EB3" w:rsidRDefault="0013501B" w:rsidP="004F7E4C">
      <w:pPr>
        <w:rPr>
          <w:lang w:val="fr-CH"/>
        </w:rPr>
      </w:pPr>
      <w:del w:id="28" w:author="Gozel, Elsa" w:date="2017-09-22T14:38:00Z">
        <w:r w:rsidRPr="00140EB3" w:rsidDel="00E50036">
          <w:rPr>
            <w:i/>
            <w:iCs/>
            <w:lang w:val="fr-CH"/>
          </w:rPr>
          <w:delText>h</w:delText>
        </w:r>
      </w:del>
      <w:ins w:id="29" w:author="Gozel, Elsa" w:date="2017-09-22T14:38:00Z">
        <w:r w:rsidR="00E50036">
          <w:rPr>
            <w:i/>
            <w:iCs/>
            <w:lang w:val="fr-CH"/>
          </w:rPr>
          <w:t>i</w:t>
        </w:r>
      </w:ins>
      <w:r w:rsidRPr="00140EB3">
        <w:rPr>
          <w:i/>
          <w:iCs/>
          <w:lang w:val="fr-CH"/>
        </w:rPr>
        <w:t>)</w:t>
      </w:r>
      <w:r w:rsidRPr="00140EB3">
        <w:rPr>
          <w:lang w:val="fr-CH"/>
        </w:rPr>
        <w:tab/>
        <w:t>la Résolution 50 (</w:t>
      </w:r>
      <w:proofErr w:type="spellStart"/>
      <w:r w:rsidRPr="00140EB3">
        <w:rPr>
          <w:lang w:val="fr-CH"/>
        </w:rPr>
        <w:t>Rév.Dubaï</w:t>
      </w:r>
      <w:proofErr w:type="spellEnd"/>
      <w:r w:rsidRPr="00140EB3">
        <w:rPr>
          <w:lang w:val="fr-CH"/>
        </w:rPr>
        <w:t>, 2014) de la présente Conférence intitulée "Intégration optimale des TIC",</w:t>
      </w:r>
    </w:p>
    <w:p w14:paraId="5E72CAC2" w14:textId="77777777" w:rsidR="00227072" w:rsidRPr="00140EB3" w:rsidRDefault="0013501B" w:rsidP="004F7E4C">
      <w:pPr>
        <w:pStyle w:val="Call"/>
        <w:rPr>
          <w:lang w:val="fr-CH"/>
        </w:rPr>
      </w:pPr>
      <w:proofErr w:type="gramStart"/>
      <w:r w:rsidRPr="00140EB3">
        <w:rPr>
          <w:lang w:val="fr-CH"/>
        </w:rPr>
        <w:t>considérant</w:t>
      </w:r>
      <w:proofErr w:type="gramEnd"/>
    </w:p>
    <w:p w14:paraId="74D953DB" w14:textId="77777777" w:rsidR="00227072" w:rsidRPr="00140EB3" w:rsidRDefault="0013501B" w:rsidP="004F7E4C">
      <w:pPr>
        <w:rPr>
          <w:lang w:val="fr-CH"/>
        </w:rPr>
      </w:pPr>
      <w:r w:rsidRPr="00140EB3">
        <w:rPr>
          <w:i/>
          <w:iCs/>
          <w:lang w:val="fr-CH"/>
        </w:rPr>
        <w:t>a)</w:t>
      </w:r>
      <w:r w:rsidRPr="00140EB3">
        <w:rPr>
          <w:lang w:val="fr-CH"/>
        </w:rPr>
        <w:tab/>
        <w:t>le rôle de l'UIT, et celui que joue en particulier le Secteur du développement des télécommunications de l'UIT (UIT-D), dans le développement des installations et services de télécommunication/TIC;</w:t>
      </w:r>
    </w:p>
    <w:p w14:paraId="50730187" w14:textId="77777777" w:rsidR="00227072" w:rsidRPr="00140EB3" w:rsidRDefault="0013501B" w:rsidP="004F7E4C">
      <w:pPr>
        <w:rPr>
          <w:lang w:val="fr-CH"/>
        </w:rPr>
      </w:pPr>
      <w:r w:rsidRPr="00140EB3">
        <w:rPr>
          <w:i/>
          <w:iCs/>
          <w:lang w:val="fr-CH"/>
        </w:rPr>
        <w:t>b)</w:t>
      </w:r>
      <w:r w:rsidRPr="00140EB3">
        <w:rPr>
          <w:lang w:val="fr-CH"/>
        </w:rPr>
        <w:tab/>
        <w:t xml:space="preserve">les avantages que pourrait offrir la mise en </w:t>
      </w:r>
      <w:proofErr w:type="spellStart"/>
      <w:r w:rsidRPr="00140EB3">
        <w:rPr>
          <w:lang w:val="fr-CH"/>
        </w:rPr>
        <w:t>oeuvre</w:t>
      </w:r>
      <w:proofErr w:type="spellEnd"/>
      <w:r w:rsidRPr="00140EB3">
        <w:rPr>
          <w:lang w:val="fr-CH"/>
        </w:rPr>
        <w:t xml:space="preserve"> rapide de services de télécommunication nouveaux et divers, notamment ceux qui ont été mis en évidence dans la Résolution 66/184 de l'Assemblée générale des Nations Unies, conformément au paragraphe 54 </w:t>
      </w:r>
      <w:r w:rsidRPr="00140EB3">
        <w:rPr>
          <w:lang w:val="fr-CH"/>
        </w:rPr>
        <w:lastRenderedPageBreak/>
        <w:t>de l'Agenda de Tunis pour la société de l'information, ainsi que le rôle de la connectivité large bande dans la réalisation des Objectifs du Millénaire pour le développement énoncés par les Nations Unies;</w:t>
      </w:r>
    </w:p>
    <w:p w14:paraId="670E7361" w14:textId="77777777" w:rsidR="00227072" w:rsidRPr="00227072" w:rsidRDefault="0013501B" w:rsidP="004F7E4C">
      <w:r w:rsidRPr="00140EB3">
        <w:rPr>
          <w:i/>
          <w:iCs/>
          <w:lang w:val="fr-CH"/>
        </w:rPr>
        <w:t>c)</w:t>
      </w:r>
      <w:r w:rsidRPr="00140EB3">
        <w:rPr>
          <w:lang w:val="fr-CH"/>
        </w:rPr>
        <w:tab/>
        <w:t>l'importance de capacités large bande pour faciliter la fourniture d'une gamme plus complète de services et d'applications, promouvoir les investissements et fournir un accès à l'Internet à des prix abordables, tant aux utilisateurs existants qu'aux nouveaux utilisateurs dans les communautés mal desservies ou non desservies, moyennant l'adoption d'une approche technologiquement neutre pour réduire la fracture numérique existante</w:t>
      </w:r>
      <w:r w:rsidRPr="00227072">
        <w:t>;</w:t>
      </w:r>
    </w:p>
    <w:p w14:paraId="306D3A30" w14:textId="77777777" w:rsidR="00227072" w:rsidRPr="00140EB3" w:rsidRDefault="0013501B" w:rsidP="004F7E4C">
      <w:pPr>
        <w:rPr>
          <w:lang w:val="fr-CH"/>
        </w:rPr>
      </w:pPr>
      <w:r w:rsidRPr="00227072">
        <w:rPr>
          <w:i/>
          <w:iCs/>
        </w:rPr>
        <w:t>d)</w:t>
      </w:r>
      <w:r w:rsidRPr="00227072">
        <w:tab/>
      </w:r>
      <w:r w:rsidRPr="00140EB3">
        <w:rPr>
          <w:lang w:val="fr-CH"/>
        </w:rPr>
        <w:t>que des systèmes hertziens de Terre et des technologies utilisant des systèmes à satellites, nouveaux et innovants peuvent contribuer à réduire la fracture numérique, non seulement entre pays en développement et pays développés, mais aussi entre zones urbaines, zones isolées et zones rurales, lorsque la couverture assurée par des services de télécommunication fixes classiques peut se révéler insuffisante;</w:t>
      </w:r>
    </w:p>
    <w:p w14:paraId="695E1721" w14:textId="77777777" w:rsidR="00227072" w:rsidRDefault="0013501B" w:rsidP="004F7E4C">
      <w:pPr>
        <w:rPr>
          <w:lang w:val="fr-CH"/>
        </w:rPr>
      </w:pPr>
      <w:r w:rsidRPr="00140EB3">
        <w:rPr>
          <w:i/>
          <w:iCs/>
          <w:lang w:val="fr-CH"/>
        </w:rPr>
        <w:t>e)</w:t>
      </w:r>
      <w:r w:rsidRPr="00140EB3">
        <w:rPr>
          <w:lang w:val="fr-CH"/>
        </w:rPr>
        <w:tab/>
        <w:t>que les systèmes large bande de Terre et par satellite sont un moyen efficace, et bien souvent, en particulier pour les zones rurales, le moyen le plus efficace d'effectuer un grand nombre de tâches concrètes permettant d'ouvrir de nouvelles perspectives pour contribuer à réduire la fracture numérique, et d'offrir aux pays en développement un accès aux nouvelles technologies</w:t>
      </w:r>
      <w:del w:id="30" w:author="Gozel, Elsa" w:date="2017-09-22T14:39:00Z">
        <w:r w:rsidRPr="00140EB3" w:rsidDel="000F014B">
          <w:rPr>
            <w:lang w:val="fr-CH"/>
          </w:rPr>
          <w:delText>,</w:delText>
        </w:r>
      </w:del>
      <w:ins w:id="31" w:author="Gozel, Elsa" w:date="2017-09-22T14:39:00Z">
        <w:r w:rsidR="000F014B">
          <w:rPr>
            <w:lang w:val="fr-CH"/>
          </w:rPr>
          <w:t>;</w:t>
        </w:r>
      </w:ins>
    </w:p>
    <w:p w14:paraId="59AA4911" w14:textId="77777777" w:rsidR="000F014B" w:rsidRPr="00227072" w:rsidRDefault="000F014B" w:rsidP="004F7E4C">
      <w:ins w:id="32" w:author="Gozel, Elsa" w:date="2017-09-22T14:39:00Z">
        <w:r w:rsidRPr="000F014B">
          <w:rPr>
            <w:i/>
            <w:iCs/>
            <w:rPrChange w:id="33" w:author="Gozel, Elsa" w:date="2017-09-22T14:40:00Z">
              <w:rPr/>
            </w:rPrChange>
          </w:rPr>
          <w:t>f)</w:t>
        </w:r>
        <w:r>
          <w:tab/>
        </w:r>
      </w:ins>
      <w:ins w:id="34" w:author="Verny, Cedric" w:date="2017-09-25T09:46:00Z">
        <w:r w:rsidR="00E81EE5">
          <w:t xml:space="preserve">que l'UIT et l'UNESCO ont créé </w:t>
        </w:r>
      </w:ins>
      <w:ins w:id="35" w:author="Verny, Cedric" w:date="2017-09-25T09:52:00Z">
        <w:r w:rsidR="00001DBD">
          <w:t xml:space="preserve">la </w:t>
        </w:r>
        <w:r w:rsidR="00001DBD">
          <w:rPr>
            <w:color w:val="000000"/>
          </w:rPr>
          <w:t>Commission "Le large bande au service du développement durable",</w:t>
        </w:r>
      </w:ins>
      <w:ins w:id="36" w:author="Gozel, Elsa" w:date="2017-09-22T14:40:00Z">
        <w:r w:rsidRPr="000F014B">
          <w:t xml:space="preserve"> </w:t>
        </w:r>
      </w:ins>
      <w:ins w:id="37" w:author="Verny, Cedric" w:date="2017-09-25T09:52:00Z">
        <w:r w:rsidR="00001DBD">
          <w:t xml:space="preserve">qui </w:t>
        </w:r>
      </w:ins>
      <w:ins w:id="38" w:author="Gozel, Elsa" w:date="2017-09-22T14:40:00Z">
        <w:r w:rsidRPr="000F014B">
          <w:t>a adopté quatre objectifs ambitieux mais réalisables que les pays du monde entier devront s'efforcer d'atteindre pour faire en sorte que leur population participe pleinement aux sociétés du savoir de demain</w:t>
        </w:r>
        <w:r>
          <w:t>,</w:t>
        </w:r>
      </w:ins>
    </w:p>
    <w:p w14:paraId="74C20995" w14:textId="77777777" w:rsidR="00227072" w:rsidRPr="00140EB3" w:rsidRDefault="0013501B" w:rsidP="004F7E4C">
      <w:pPr>
        <w:pStyle w:val="Call"/>
        <w:rPr>
          <w:lang w:val="fr-CH"/>
        </w:rPr>
      </w:pPr>
      <w:proofErr w:type="gramStart"/>
      <w:r w:rsidRPr="00140EB3">
        <w:rPr>
          <w:lang w:val="fr-CH"/>
        </w:rPr>
        <w:t>tenant</w:t>
      </w:r>
      <w:proofErr w:type="gramEnd"/>
      <w:r w:rsidRPr="00140EB3">
        <w:rPr>
          <w:lang w:val="fr-CH"/>
        </w:rPr>
        <w:t xml:space="preserve"> compte</w:t>
      </w:r>
    </w:p>
    <w:p w14:paraId="52F6955C" w14:textId="77777777" w:rsidR="00227072" w:rsidRPr="00140EB3" w:rsidRDefault="0013501B" w:rsidP="004F7E4C">
      <w:pPr>
        <w:rPr>
          <w:lang w:val="fr-CH"/>
        </w:rPr>
      </w:pPr>
      <w:r w:rsidRPr="00140EB3">
        <w:rPr>
          <w:i/>
          <w:iCs/>
          <w:lang w:val="fr-CH"/>
        </w:rPr>
        <w:t>a)</w:t>
      </w:r>
      <w:r w:rsidRPr="00140EB3">
        <w:rPr>
          <w:lang w:val="fr-CH"/>
        </w:rPr>
        <w:tab/>
        <w:t>du rapport de la cinquième CMDT (Hyderabad, 2010), qui met l'accent sur l'importance du développement des infrastructures et des techniques de télécommunication, en particulier dans les pays en développement, ainsi que de l'adoption des initiatives régionales et du Plan d'action d'Hyderabad, afin d'aider les pays en développement à faire progresser l'accès universel aux services de télécommunication;</w:t>
      </w:r>
    </w:p>
    <w:p w14:paraId="58CCCA8E" w14:textId="77777777" w:rsidR="00227072" w:rsidRPr="00140EB3" w:rsidRDefault="0013501B" w:rsidP="004F7E4C">
      <w:pPr>
        <w:rPr>
          <w:lang w:val="fr-CH"/>
        </w:rPr>
      </w:pPr>
      <w:r w:rsidRPr="00140EB3">
        <w:rPr>
          <w:i/>
          <w:iCs/>
          <w:lang w:val="fr-CH"/>
        </w:rPr>
        <w:t>b)</w:t>
      </w:r>
      <w:r w:rsidRPr="00140EB3">
        <w:rPr>
          <w:lang w:val="fr-CH"/>
        </w:rPr>
        <w:tab/>
        <w:t xml:space="preserve">du fait que de nombreux pays souhaitent adopter une approche globale, technologiquement neutre pour les services large bande dans des domaines tels que la </w:t>
      </w:r>
      <w:proofErr w:type="spellStart"/>
      <w:r w:rsidRPr="00140EB3">
        <w:rPr>
          <w:lang w:val="fr-CH"/>
        </w:rPr>
        <w:t>cybersanté</w:t>
      </w:r>
      <w:proofErr w:type="spellEnd"/>
      <w:r w:rsidRPr="00140EB3">
        <w:rPr>
          <w:lang w:val="fr-CH"/>
        </w:rPr>
        <w:t xml:space="preserve">, l'administration publique en ligne et le </w:t>
      </w:r>
      <w:proofErr w:type="spellStart"/>
      <w:r w:rsidRPr="00140EB3">
        <w:rPr>
          <w:lang w:val="fr-CH"/>
        </w:rPr>
        <w:t>cyberenseignement</w:t>
      </w:r>
      <w:proofErr w:type="spellEnd"/>
      <w:r w:rsidRPr="00140EB3">
        <w:rPr>
          <w:lang w:val="fr-CH"/>
        </w:rPr>
        <w:t>;</w:t>
      </w:r>
    </w:p>
    <w:p w14:paraId="43838526" w14:textId="77777777" w:rsidR="00227072" w:rsidRPr="00140EB3" w:rsidRDefault="0013501B" w:rsidP="004F7E4C">
      <w:pPr>
        <w:rPr>
          <w:lang w:val="fr-CH"/>
        </w:rPr>
      </w:pPr>
      <w:r w:rsidRPr="00F22AC9">
        <w:rPr>
          <w:i/>
          <w:iCs/>
          <w:lang w:val="fr-CH"/>
        </w:rPr>
        <w:t>c)</w:t>
      </w:r>
      <w:r>
        <w:rPr>
          <w:lang w:val="fr-CH"/>
        </w:rPr>
        <w:tab/>
        <w:t>du fait que, malgré des progrès considérables sur le plan de la disponibilité et de l'accessibilité économique du large bande, près des deux tiers de la population mondiale sont privés d'un accès financièrement abordable au large bande;</w:t>
      </w:r>
    </w:p>
    <w:p w14:paraId="07C4B9F2" w14:textId="46837B93" w:rsidR="00227072" w:rsidRDefault="0013501B" w:rsidP="00E8197F">
      <w:pPr>
        <w:rPr>
          <w:lang w:val="fr-CH"/>
        </w:rPr>
      </w:pPr>
      <w:r w:rsidRPr="00140EB3">
        <w:rPr>
          <w:i/>
          <w:iCs/>
          <w:lang w:val="fr-CH"/>
        </w:rPr>
        <w:t>d)</w:t>
      </w:r>
      <w:r w:rsidRPr="00140EB3">
        <w:rPr>
          <w:i/>
          <w:iCs/>
          <w:lang w:val="fr-CH"/>
        </w:rPr>
        <w:tab/>
      </w:r>
      <w:r w:rsidRPr="00140EB3">
        <w:rPr>
          <w:lang w:val="fr-CH"/>
        </w:rPr>
        <w:t xml:space="preserve">du fait que l'inégalité d'accès aux services de télécommunication large bande ne contribue en rien à l'élimination des inégalités sociales et a des conséquences négatives sur la situation économique et sociale de différents pays et différentes </w:t>
      </w:r>
      <w:proofErr w:type="spellStart"/>
      <w:r w:rsidRPr="00140EB3">
        <w:rPr>
          <w:lang w:val="fr-CH"/>
        </w:rPr>
        <w:t>régions;</w:t>
      </w:r>
      <w:r w:rsidRPr="00140EB3">
        <w:rPr>
          <w:i/>
          <w:iCs/>
          <w:lang w:val="fr-CH"/>
        </w:rPr>
        <w:t>e</w:t>
      </w:r>
      <w:proofErr w:type="spellEnd"/>
      <w:r w:rsidRPr="00140EB3">
        <w:rPr>
          <w:i/>
          <w:iCs/>
          <w:lang w:val="fr-CH"/>
        </w:rPr>
        <w:t>)</w:t>
      </w:r>
      <w:r w:rsidRPr="00140EB3">
        <w:rPr>
          <w:i/>
          <w:iCs/>
          <w:lang w:val="fr-CH"/>
        </w:rPr>
        <w:tab/>
      </w:r>
      <w:r w:rsidRPr="00396CCF">
        <w:t xml:space="preserve">de </w:t>
      </w:r>
      <w:r w:rsidRPr="00227072">
        <w:t>l'importance de la concurrence pour promouvoir les investissements, comme indiqué dans le rapport de la Commission "Le large bande au service du développement numérique"</w:t>
      </w:r>
      <w:r w:rsidRPr="00140EB3">
        <w:rPr>
          <w:rStyle w:val="FootnoteReference"/>
          <w:lang w:val="fr-CH"/>
        </w:rPr>
        <w:footnoteReference w:customMarkFollows="1" w:id="1"/>
        <w:t>1</w:t>
      </w:r>
      <w:del w:id="39" w:author="Gozel, Elsa" w:date="2017-09-22T14:40:00Z">
        <w:r w:rsidRPr="00140EB3" w:rsidDel="000F014B">
          <w:rPr>
            <w:lang w:val="fr-CH"/>
          </w:rPr>
          <w:delText>,</w:delText>
        </w:r>
      </w:del>
      <w:ins w:id="40" w:author="Gozel, Elsa" w:date="2017-09-22T14:40:00Z">
        <w:r w:rsidR="000F014B">
          <w:rPr>
            <w:lang w:val="fr-CH"/>
          </w:rPr>
          <w:t>;</w:t>
        </w:r>
      </w:ins>
    </w:p>
    <w:p w14:paraId="211E2965" w14:textId="1A4E7A43" w:rsidR="000F014B" w:rsidRPr="005052CA" w:rsidRDefault="000F014B" w:rsidP="004F7E4C">
      <w:pPr>
        <w:rPr>
          <w:rFonts w:cs="Calibri"/>
          <w:color w:val="000000"/>
          <w:szCs w:val="24"/>
          <w:lang w:val="fr-CH"/>
          <w:rPrChange w:id="41" w:author="Verny, Cedric" w:date="2017-09-25T09:58:00Z">
            <w:rPr>
              <w:lang w:val="en-US"/>
            </w:rPr>
          </w:rPrChange>
        </w:rPr>
      </w:pPr>
      <w:ins w:id="42" w:author="Mohamed Khair" w:date="2017-09-08T16:09:00Z">
        <w:r w:rsidRPr="005052CA">
          <w:rPr>
            <w:rFonts w:cs="Calibri"/>
            <w:i/>
            <w:iCs/>
            <w:color w:val="000000"/>
            <w:szCs w:val="24"/>
            <w:lang w:val="fr-CH"/>
            <w:rPrChange w:id="43" w:author="Verny, Cedric" w:date="2017-09-25T09:58:00Z">
              <w:rPr>
                <w:rFonts w:cs="Calibri"/>
                <w:i/>
                <w:iCs/>
                <w:color w:val="000000"/>
                <w:szCs w:val="24"/>
                <w:lang w:val="en-US"/>
              </w:rPr>
            </w:rPrChange>
          </w:rPr>
          <w:lastRenderedPageBreak/>
          <w:t>f</w:t>
        </w:r>
        <w:r w:rsidRPr="005052CA">
          <w:rPr>
            <w:rFonts w:cs="Calibri"/>
            <w:color w:val="000000"/>
            <w:szCs w:val="24"/>
            <w:lang w:val="fr-CH"/>
            <w:rPrChange w:id="44" w:author="Verny, Cedric" w:date="2017-09-25T09:58:00Z">
              <w:rPr>
                <w:rFonts w:cs="Calibri"/>
                <w:color w:val="000000"/>
                <w:szCs w:val="24"/>
                <w:lang w:val="en-US"/>
              </w:rPr>
            </w:rPrChange>
          </w:rPr>
          <w:t>)</w:t>
        </w:r>
        <w:r w:rsidRPr="005052CA">
          <w:rPr>
            <w:rFonts w:cs="Calibri"/>
            <w:color w:val="000000"/>
            <w:szCs w:val="24"/>
            <w:lang w:val="fr-CH"/>
            <w:rPrChange w:id="45" w:author="Verny, Cedric" w:date="2017-09-25T09:58:00Z">
              <w:rPr>
                <w:rFonts w:cs="Calibri"/>
                <w:color w:val="000000"/>
                <w:szCs w:val="24"/>
                <w:lang w:val="en-US"/>
              </w:rPr>
            </w:rPrChange>
          </w:rPr>
          <w:tab/>
        </w:r>
      </w:ins>
      <w:ins w:id="46" w:author="Verny, Cedric" w:date="2017-09-25T10:04:00Z">
        <w:r w:rsidR="00703BC3">
          <w:rPr>
            <w:rFonts w:cs="Calibri"/>
            <w:color w:val="000000"/>
            <w:szCs w:val="24"/>
            <w:lang w:val="fr-CH"/>
          </w:rPr>
          <w:t>du</w:t>
        </w:r>
      </w:ins>
      <w:ins w:id="47" w:author="Verny, Cedric" w:date="2017-09-25T09:57:00Z">
        <w:r w:rsidR="00001DBD" w:rsidRPr="005052CA">
          <w:rPr>
            <w:rFonts w:cs="Calibri"/>
            <w:color w:val="000000"/>
            <w:szCs w:val="24"/>
            <w:lang w:val="fr-CH"/>
            <w:rPrChange w:id="48" w:author="Verny, Cedric" w:date="2017-09-25T09:58:00Z">
              <w:rPr>
                <w:rFonts w:cs="Calibri"/>
                <w:color w:val="000000"/>
                <w:szCs w:val="24"/>
                <w:lang w:val="en-US"/>
              </w:rPr>
            </w:rPrChange>
          </w:rPr>
          <w:t xml:space="preserve"> Supplément 2 à la Recommandation UIT-T D</w:t>
        </w:r>
        <w:r w:rsidR="00001DBD" w:rsidRPr="005052CA">
          <w:rPr>
            <w:rFonts w:cs="Calibri"/>
            <w:color w:val="000000"/>
            <w:szCs w:val="24"/>
            <w:lang w:val="fr-CH"/>
            <w:rPrChange w:id="49" w:author="Verny, Cedric" w:date="2017-09-25T09:58:00Z">
              <w:rPr>
                <w:rFonts w:cs="Calibri"/>
                <w:color w:val="000000"/>
                <w:szCs w:val="24"/>
              </w:rPr>
            </w:rPrChange>
          </w:rPr>
          <w:t>.</w:t>
        </w:r>
        <w:r w:rsidR="00001DBD" w:rsidRPr="005052CA">
          <w:rPr>
            <w:rFonts w:cs="Calibri"/>
            <w:color w:val="000000"/>
            <w:szCs w:val="24"/>
            <w:lang w:val="fr-CH"/>
            <w:rPrChange w:id="50" w:author="Verny, Cedric" w:date="2017-09-25T09:58:00Z">
              <w:rPr>
                <w:rFonts w:cs="Calibri"/>
                <w:color w:val="000000"/>
                <w:szCs w:val="24"/>
                <w:lang w:val="en-US"/>
              </w:rPr>
            </w:rPrChange>
          </w:rPr>
          <w:t xml:space="preserve">50, </w:t>
        </w:r>
      </w:ins>
      <w:ins w:id="51" w:author="Folch, Elizabeth " w:date="2017-09-26T10:57:00Z">
        <w:r w:rsidR="00D36D32">
          <w:rPr>
            <w:rFonts w:cs="Calibri"/>
            <w:color w:val="000000"/>
            <w:szCs w:val="24"/>
            <w:lang w:val="fr-CH"/>
          </w:rPr>
          <w:t xml:space="preserve">élaboré </w:t>
        </w:r>
      </w:ins>
      <w:ins w:id="52" w:author="Verny, Cedric" w:date="2017-09-25T09:57:00Z">
        <w:r w:rsidR="00001DBD" w:rsidRPr="005052CA">
          <w:rPr>
            <w:rFonts w:cs="Calibri"/>
            <w:color w:val="000000"/>
            <w:szCs w:val="24"/>
            <w:lang w:val="fr-CH"/>
            <w:rPrChange w:id="53" w:author="Verny, Cedric" w:date="2017-09-25T09:58:00Z">
              <w:rPr>
                <w:rFonts w:cs="Calibri"/>
                <w:color w:val="000000"/>
                <w:szCs w:val="24"/>
                <w:lang w:val="en-US"/>
              </w:rPr>
            </w:rPrChange>
          </w:rPr>
          <w:t>par la Commission d'études 3 de l'UIT-T en vue de</w:t>
        </w:r>
      </w:ins>
      <w:ins w:id="54" w:author="Verny, Cedric" w:date="2017-09-25T09:58:00Z">
        <w:r w:rsidR="005052CA" w:rsidRPr="005052CA">
          <w:rPr>
            <w:rFonts w:cs="Calibri"/>
            <w:color w:val="000000"/>
            <w:szCs w:val="24"/>
            <w:lang w:val="fr-CH"/>
            <w:rPrChange w:id="55" w:author="Verny, Cedric" w:date="2017-09-25T09:58:00Z">
              <w:rPr>
                <w:rFonts w:cs="Calibri"/>
                <w:color w:val="000000"/>
                <w:szCs w:val="24"/>
                <w:lang w:val="en-US"/>
              </w:rPr>
            </w:rPrChange>
          </w:rPr>
          <w:t xml:space="preserve"> faciliter l'ad</w:t>
        </w:r>
      </w:ins>
      <w:ins w:id="56" w:author="Verny, Cedric" w:date="2017-09-25T09:59:00Z">
        <w:r w:rsidR="005052CA">
          <w:rPr>
            <w:rFonts w:cs="Calibri"/>
            <w:color w:val="000000"/>
            <w:szCs w:val="24"/>
            <w:lang w:val="fr-CH"/>
          </w:rPr>
          <w:t>op</w:t>
        </w:r>
      </w:ins>
      <w:ins w:id="57" w:author="Verny, Cedric" w:date="2017-09-25T09:58:00Z">
        <w:r w:rsidR="005052CA" w:rsidRPr="005052CA">
          <w:rPr>
            <w:rFonts w:cs="Calibri"/>
            <w:color w:val="000000"/>
            <w:szCs w:val="24"/>
            <w:lang w:val="fr-CH"/>
            <w:rPrChange w:id="58" w:author="Verny, Cedric" w:date="2017-09-25T09:58:00Z">
              <w:rPr>
                <w:rFonts w:cs="Calibri"/>
                <w:color w:val="000000"/>
                <w:szCs w:val="24"/>
                <w:lang w:val="en-US"/>
              </w:rPr>
            </w:rPrChange>
          </w:rPr>
          <w:t>tion de mesures concrètes pour réduire les co</w:t>
        </w:r>
        <w:r w:rsidR="005052CA">
          <w:rPr>
            <w:rFonts w:cs="Calibri"/>
            <w:color w:val="000000"/>
            <w:szCs w:val="24"/>
            <w:lang w:val="fr-CH"/>
          </w:rPr>
          <w:t>ûts de la connexion Internet internationale</w:t>
        </w:r>
      </w:ins>
      <w:ins w:id="59" w:author="Verny, Cedric" w:date="2017-09-25T10:05:00Z">
        <w:r w:rsidR="00703BC3">
          <w:rPr>
            <w:rFonts w:cs="Calibri"/>
            <w:color w:val="000000"/>
            <w:szCs w:val="24"/>
            <w:lang w:val="fr-CH"/>
          </w:rPr>
          <w:t xml:space="preserve">, </w:t>
        </w:r>
      </w:ins>
      <w:ins w:id="60" w:author="Verny, Cedric" w:date="2017-09-25T10:00:00Z">
        <w:r w:rsidR="005052CA">
          <w:rPr>
            <w:rFonts w:cs="Calibri"/>
            <w:color w:val="000000"/>
            <w:szCs w:val="24"/>
            <w:lang w:val="fr-CH"/>
          </w:rPr>
          <w:t xml:space="preserve">s'inscrivant dans le cadre </w:t>
        </w:r>
      </w:ins>
      <w:ins w:id="61" w:author="Folch, Elizabeth " w:date="2017-09-26T10:58:00Z">
        <w:r w:rsidR="00D36D32">
          <w:rPr>
            <w:rFonts w:cs="Calibri"/>
            <w:color w:val="000000"/>
            <w:szCs w:val="24"/>
            <w:lang w:val="fr-CH"/>
          </w:rPr>
          <w:t xml:space="preserve">de l'action menée par </w:t>
        </w:r>
      </w:ins>
      <w:ins w:id="62" w:author="Verny, Cedric" w:date="2017-09-25T10:03:00Z">
        <w:r w:rsidR="00703BC3">
          <w:rPr>
            <w:rFonts w:cs="Calibri"/>
            <w:color w:val="000000"/>
            <w:szCs w:val="24"/>
            <w:lang w:val="fr-CH"/>
          </w:rPr>
          <w:t>cette Commission d'études</w:t>
        </w:r>
      </w:ins>
      <w:ins w:id="63" w:author="Verny, Cedric" w:date="2017-09-25T10:00:00Z">
        <w:r w:rsidR="005052CA">
          <w:rPr>
            <w:rFonts w:cs="Calibri"/>
            <w:color w:val="000000"/>
            <w:szCs w:val="24"/>
            <w:lang w:val="fr-CH"/>
          </w:rPr>
          <w:t xml:space="preserve"> </w:t>
        </w:r>
      </w:ins>
      <w:ins w:id="64" w:author="Verny, Cedric" w:date="2017-09-25T10:45:00Z">
        <w:r w:rsidR="00F81F5A">
          <w:rPr>
            <w:rFonts w:cs="Calibri"/>
            <w:color w:val="000000"/>
            <w:szCs w:val="24"/>
            <w:lang w:val="fr-CH"/>
          </w:rPr>
          <w:t>pour</w:t>
        </w:r>
      </w:ins>
      <w:ins w:id="65" w:author="Verny, Cedric" w:date="2017-09-25T10:00:00Z">
        <w:r w:rsidR="005052CA">
          <w:rPr>
            <w:rFonts w:cs="Calibri"/>
            <w:color w:val="000000"/>
            <w:szCs w:val="24"/>
            <w:lang w:val="fr-CH"/>
          </w:rPr>
          <w:t xml:space="preserve"> réduire les </w:t>
        </w:r>
      </w:ins>
      <w:ins w:id="66" w:author="Verny, Cedric" w:date="2017-09-25T10:01:00Z">
        <w:r w:rsidR="005052CA">
          <w:rPr>
            <w:rFonts w:cs="Calibri"/>
            <w:color w:val="000000"/>
            <w:szCs w:val="24"/>
            <w:lang w:val="fr-CH"/>
          </w:rPr>
          <w:t>co</w:t>
        </w:r>
        <w:r w:rsidR="00703BC3">
          <w:rPr>
            <w:rFonts w:cs="Calibri"/>
            <w:color w:val="000000"/>
            <w:szCs w:val="24"/>
            <w:lang w:val="fr-CH"/>
          </w:rPr>
          <w:t>ûts relatifs à l'Internet</w:t>
        </w:r>
      </w:ins>
      <w:ins w:id="67" w:author="Verny, Cedric" w:date="2017-09-25T10:05:00Z">
        <w:r w:rsidR="00703BC3">
          <w:rPr>
            <w:rFonts w:cs="Calibri"/>
            <w:color w:val="000000"/>
            <w:szCs w:val="24"/>
            <w:lang w:val="fr-CH"/>
          </w:rPr>
          <w:t xml:space="preserve"> et</w:t>
        </w:r>
      </w:ins>
      <w:ins w:id="68" w:author="Verny, Cedric" w:date="2017-09-25T10:01:00Z">
        <w:r w:rsidR="005052CA">
          <w:rPr>
            <w:rFonts w:cs="Calibri"/>
            <w:color w:val="000000"/>
            <w:szCs w:val="24"/>
            <w:lang w:val="fr-CH"/>
          </w:rPr>
          <w:t xml:space="preserve"> qui devrait conduire à </w:t>
        </w:r>
      </w:ins>
      <w:ins w:id="69" w:author="Verny, Cedric" w:date="2017-09-25T10:03:00Z">
        <w:r w:rsidR="005052CA">
          <w:rPr>
            <w:rFonts w:cs="Calibri"/>
            <w:color w:val="000000"/>
            <w:szCs w:val="24"/>
            <w:lang w:val="fr-CH"/>
          </w:rPr>
          <w:t>une large expansion du large bande</w:t>
        </w:r>
        <w:r w:rsidR="00703BC3">
          <w:rPr>
            <w:rFonts w:cs="Calibri"/>
            <w:color w:val="000000"/>
            <w:szCs w:val="24"/>
            <w:lang w:val="fr-CH"/>
          </w:rPr>
          <w:t>,</w:t>
        </w:r>
      </w:ins>
    </w:p>
    <w:p w14:paraId="1D26CF2D" w14:textId="77777777" w:rsidR="00227072" w:rsidRPr="00140EB3" w:rsidRDefault="0013501B" w:rsidP="004F7E4C">
      <w:pPr>
        <w:pStyle w:val="Call"/>
        <w:rPr>
          <w:lang w:val="fr-CH"/>
        </w:rPr>
      </w:pPr>
      <w:proofErr w:type="gramStart"/>
      <w:r w:rsidRPr="00140EB3">
        <w:rPr>
          <w:lang w:val="fr-CH"/>
        </w:rPr>
        <w:t>reconnaissant</w:t>
      </w:r>
      <w:proofErr w:type="gramEnd"/>
    </w:p>
    <w:p w14:paraId="74E6AFC3" w14:textId="77777777" w:rsidR="00227072" w:rsidRPr="00140EB3" w:rsidRDefault="0013501B" w:rsidP="004F7E4C">
      <w:pPr>
        <w:rPr>
          <w:lang w:val="fr-CH"/>
        </w:rPr>
      </w:pPr>
      <w:r w:rsidRPr="00140EB3">
        <w:rPr>
          <w:i/>
          <w:iCs/>
          <w:lang w:val="fr-CH"/>
        </w:rPr>
        <w:t>a)</w:t>
      </w:r>
      <w:r w:rsidRPr="00140EB3">
        <w:rPr>
          <w:lang w:val="fr-CH"/>
        </w:rPr>
        <w:tab/>
        <w:t>le rôle important que joue l'UIT-D en coordonnant l'utilisation rationnelle des ressources dans le cadre de divers projets visant à généraliser le déploiement de services de télécommunication technologiquement neutres dans différents pays du monde;</w:t>
      </w:r>
    </w:p>
    <w:p w14:paraId="50F1B171" w14:textId="77777777" w:rsidR="00227072" w:rsidRPr="00140EB3" w:rsidRDefault="0013501B" w:rsidP="004F7E4C">
      <w:pPr>
        <w:rPr>
          <w:lang w:val="fr-CH"/>
        </w:rPr>
      </w:pPr>
      <w:r w:rsidRPr="00140EB3">
        <w:rPr>
          <w:i/>
          <w:iCs/>
          <w:lang w:val="fr-CH"/>
        </w:rPr>
        <w:t>b)</w:t>
      </w:r>
      <w:r w:rsidRPr="00140EB3">
        <w:rPr>
          <w:i/>
          <w:iCs/>
          <w:lang w:val="fr-CH"/>
        </w:rPr>
        <w:tab/>
      </w:r>
      <w:r w:rsidRPr="00140EB3">
        <w:rPr>
          <w:lang w:val="fr-CH"/>
        </w:rPr>
        <w:t>que les communications de Terre et par satellite reposant sur le large bande contribuent à rompre l'isolement de certaines catégories de population qui vivent dans des zones où la couverture assurée par les réseaux de télécommunication classiques reste insuffisante et qui manquent de ressources;</w:t>
      </w:r>
    </w:p>
    <w:p w14:paraId="63312194" w14:textId="77777777" w:rsidR="00227072" w:rsidRPr="00140EB3" w:rsidRDefault="0013501B" w:rsidP="004F7E4C">
      <w:pPr>
        <w:rPr>
          <w:lang w:val="fr-CH"/>
        </w:rPr>
      </w:pPr>
      <w:r w:rsidRPr="00140EB3">
        <w:rPr>
          <w:i/>
          <w:iCs/>
          <w:lang w:val="fr-CH"/>
        </w:rPr>
        <w:t>c)</w:t>
      </w:r>
      <w:r w:rsidRPr="00140EB3">
        <w:rPr>
          <w:lang w:val="fr-CH"/>
        </w:rPr>
        <w:tab/>
      </w:r>
      <w:r>
        <w:rPr>
          <w:lang w:val="fr-CH"/>
        </w:rPr>
        <w:t>que des études montrent que le taux de pénétration du large bande est plus élevé dans les pays qui ont mis en place des plans, politiques ou stratégies sur le large bande que dans ceux qui ne l'ont pas fait;</w:t>
      </w:r>
    </w:p>
    <w:p w14:paraId="6EE20953" w14:textId="77777777" w:rsidR="00227072" w:rsidRPr="00140EB3" w:rsidRDefault="0013501B" w:rsidP="004F7E4C">
      <w:pPr>
        <w:rPr>
          <w:lang w:val="fr-CH"/>
        </w:rPr>
      </w:pPr>
      <w:r w:rsidRPr="00227072">
        <w:rPr>
          <w:i/>
          <w:iCs/>
        </w:rPr>
        <w:t>d)</w:t>
      </w:r>
      <w:r w:rsidRPr="00227072">
        <w:rPr>
          <w:i/>
          <w:iCs/>
        </w:rPr>
        <w:tab/>
      </w:r>
      <w:r w:rsidRPr="00227072">
        <w:t>que, comme indiqué au paragraphe 22 de la Déclaration de principes de Genève adoptée par le SMSI, la mise en place d'infrastructures de réseau d'information et de communication suffisamment développées, facilement accessibles et financièrement abordables, et qui utilisent davantage les atouts du large bande, peut permettre d'accélérer le progrès social et économique des pays et de favoriser la prospérité de tous les citoyens, de toutes les communautés et de tous les peuples</w:t>
      </w:r>
      <w:r w:rsidRPr="00140EB3">
        <w:rPr>
          <w:lang w:val="fr-CH"/>
        </w:rPr>
        <w:t>;</w:t>
      </w:r>
    </w:p>
    <w:p w14:paraId="708C97D5" w14:textId="77777777" w:rsidR="00227072" w:rsidRPr="00140EB3" w:rsidRDefault="0013501B" w:rsidP="004F7E4C">
      <w:pPr>
        <w:rPr>
          <w:lang w:val="fr-CH"/>
        </w:rPr>
      </w:pPr>
      <w:r w:rsidRPr="00140EB3">
        <w:rPr>
          <w:i/>
          <w:iCs/>
          <w:lang w:val="fr-CH"/>
        </w:rPr>
        <w:t>e)</w:t>
      </w:r>
      <w:r w:rsidRPr="00140EB3">
        <w:rPr>
          <w:lang w:val="fr-CH"/>
        </w:rPr>
        <w:tab/>
        <w:t>les recommandations de politique générale formulées dans le rapport de la Commission sur le large bande au service du développement numérique</w:t>
      </w:r>
      <w:r w:rsidRPr="00BF39C0">
        <w:rPr>
          <w:rStyle w:val="FootnoteReference"/>
        </w:rPr>
        <w:footnoteReference w:customMarkFollows="1" w:id="2"/>
        <w:t>2</w:t>
      </w:r>
      <w:r w:rsidRPr="00140EB3">
        <w:rPr>
          <w:lang w:val="fr-CH"/>
        </w:rPr>
        <w:t xml:space="preserve">, pour promouvoir le développement des infrastructures large bande et créer un environnement favorable aux investissements dans les infrastructures de télécommunication, en encourageant tous les </w:t>
      </w:r>
      <w:proofErr w:type="spellStart"/>
      <w:r w:rsidRPr="00140EB3">
        <w:rPr>
          <w:lang w:val="fr-CH"/>
        </w:rPr>
        <w:t>Etats</w:t>
      </w:r>
      <w:proofErr w:type="spellEnd"/>
      <w:r w:rsidRPr="00140EB3">
        <w:rPr>
          <w:lang w:val="fr-CH"/>
        </w:rPr>
        <w:t xml:space="preserve"> Membres à:</w:t>
      </w:r>
    </w:p>
    <w:p w14:paraId="5CA9A8C2" w14:textId="77777777" w:rsidR="00227072" w:rsidRPr="00140EB3" w:rsidRDefault="0013501B" w:rsidP="004F7E4C">
      <w:pPr>
        <w:pStyle w:val="enumlev1"/>
        <w:rPr>
          <w:i/>
          <w:iCs/>
          <w:lang w:val="fr-CH"/>
        </w:rPr>
      </w:pPr>
      <w:r w:rsidRPr="00140EB3">
        <w:rPr>
          <w:lang w:val="fr-CH"/>
        </w:rPr>
        <w:t>i)</w:t>
      </w:r>
      <w:r w:rsidRPr="00140EB3">
        <w:rPr>
          <w:i/>
          <w:iCs/>
          <w:lang w:val="fr-CH"/>
        </w:rPr>
        <w:tab/>
      </w:r>
      <w:r w:rsidRPr="00140EB3">
        <w:rPr>
          <w:lang w:val="fr-CH"/>
        </w:rPr>
        <w:t>permettre la fourniture de services publics qui auront pour effet de stimuler la demande de télécommunications et les investissements dans ce secteur, en particulier dans les pays en développement;</w:t>
      </w:r>
    </w:p>
    <w:p w14:paraId="73BC0758" w14:textId="77777777" w:rsidR="00227072" w:rsidRPr="00140EB3" w:rsidRDefault="0013501B" w:rsidP="004F7E4C">
      <w:pPr>
        <w:pStyle w:val="enumlev1"/>
        <w:rPr>
          <w:i/>
          <w:iCs/>
          <w:lang w:val="fr-CH"/>
        </w:rPr>
      </w:pPr>
      <w:r w:rsidRPr="00140EB3">
        <w:rPr>
          <w:lang w:val="fr-CH"/>
        </w:rPr>
        <w:t>ii)</w:t>
      </w:r>
      <w:r w:rsidRPr="00140EB3">
        <w:rPr>
          <w:i/>
          <w:iCs/>
          <w:lang w:val="fr-CH"/>
        </w:rPr>
        <w:tab/>
      </w:r>
      <w:r w:rsidRPr="00140EB3">
        <w:rPr>
          <w:lang w:val="fr-CH"/>
        </w:rPr>
        <w:t>établir un programme de service universel pour favoriser des investissements technologiquement neutres dans les infrastructures de télécommunication;</w:t>
      </w:r>
    </w:p>
    <w:p w14:paraId="0F72B841" w14:textId="77777777" w:rsidR="00227072" w:rsidRPr="00140EB3" w:rsidRDefault="0013501B" w:rsidP="004F7E4C">
      <w:pPr>
        <w:pStyle w:val="enumlev1"/>
        <w:rPr>
          <w:lang w:val="fr-CH"/>
        </w:rPr>
      </w:pPr>
      <w:r w:rsidRPr="00140EB3">
        <w:rPr>
          <w:lang w:val="fr-CH"/>
        </w:rPr>
        <w:t>iii)</w:t>
      </w:r>
      <w:r w:rsidRPr="00140EB3">
        <w:rPr>
          <w:i/>
          <w:iCs/>
          <w:lang w:val="fr-CH"/>
        </w:rPr>
        <w:tab/>
      </w:r>
      <w:r w:rsidRPr="00140EB3">
        <w:rPr>
          <w:lang w:val="fr-CH"/>
        </w:rPr>
        <w:t>encourager l'adoption de pratiques efficaces et novatrices dans le domaine du large bande, tant pour les nouveaux venus sur le marché que pour les consommateurs;</w:t>
      </w:r>
    </w:p>
    <w:p w14:paraId="3F133DB3" w14:textId="77777777" w:rsidR="00227072" w:rsidRPr="00140EB3" w:rsidRDefault="0013501B" w:rsidP="004F7E4C">
      <w:pPr>
        <w:pStyle w:val="enumlev1"/>
        <w:rPr>
          <w:lang w:val="fr-CH"/>
        </w:rPr>
      </w:pPr>
      <w:r w:rsidRPr="00140EB3">
        <w:rPr>
          <w:lang w:val="fr-CH"/>
        </w:rPr>
        <w:t>iv)</w:t>
      </w:r>
      <w:r w:rsidRPr="00140EB3">
        <w:rPr>
          <w:lang w:val="fr-CH"/>
        </w:rPr>
        <w:tab/>
        <w:t>garantir la disponibilité et l'accessibilité économique de services reposant sur le large bande;</w:t>
      </w:r>
    </w:p>
    <w:p w14:paraId="6032DCAF" w14:textId="77777777" w:rsidR="00227072" w:rsidRPr="00140EB3" w:rsidRDefault="0013501B" w:rsidP="004F7E4C">
      <w:pPr>
        <w:rPr>
          <w:lang w:val="fr-CH"/>
        </w:rPr>
      </w:pPr>
      <w:r w:rsidRPr="00140EB3">
        <w:rPr>
          <w:i/>
          <w:iCs/>
          <w:lang w:val="fr-CH"/>
        </w:rPr>
        <w:lastRenderedPageBreak/>
        <w:t>f)</w:t>
      </w:r>
      <w:r w:rsidRPr="00140EB3">
        <w:rPr>
          <w:i/>
          <w:iCs/>
          <w:lang w:val="fr-CH"/>
        </w:rPr>
        <w:tab/>
      </w:r>
      <w:r>
        <w:rPr>
          <w:lang w:val="fr-CH"/>
        </w:rPr>
        <w:t xml:space="preserve">que l'élaboration et la mise en </w:t>
      </w:r>
      <w:proofErr w:type="spellStart"/>
      <w:r>
        <w:rPr>
          <w:lang w:val="fr-CH"/>
        </w:rPr>
        <w:t>oeuvre</w:t>
      </w:r>
      <w:proofErr w:type="spellEnd"/>
      <w:r>
        <w:rPr>
          <w:lang w:val="fr-CH"/>
        </w:rPr>
        <w:t>, à l'échelle nationale, d'un plan, d'une politique ou d'une stratégie dans le domaine du large bande sont essentielles au développement du large bande et à la croissance économique</w:t>
      </w:r>
      <w:r w:rsidRPr="00140EB3">
        <w:rPr>
          <w:lang w:val="fr-CH"/>
        </w:rPr>
        <w:t>,</w:t>
      </w:r>
    </w:p>
    <w:p w14:paraId="1A490B8E" w14:textId="77777777" w:rsidR="00227072" w:rsidRPr="00140EB3" w:rsidRDefault="0013501B" w:rsidP="004F7E4C">
      <w:pPr>
        <w:pStyle w:val="Call"/>
        <w:rPr>
          <w:lang w:val="fr-CH"/>
        </w:rPr>
      </w:pPr>
      <w:proofErr w:type="gramStart"/>
      <w:r w:rsidRPr="00140EB3">
        <w:rPr>
          <w:lang w:val="fr-CH"/>
        </w:rPr>
        <w:t>décide</w:t>
      </w:r>
      <w:proofErr w:type="gramEnd"/>
    </w:p>
    <w:p w14:paraId="7F4D023A" w14:textId="77777777" w:rsidR="00227072" w:rsidRPr="00140EB3" w:rsidRDefault="0013501B" w:rsidP="004F7E4C">
      <w:pPr>
        <w:rPr>
          <w:lang w:val="fr-CH"/>
        </w:rPr>
      </w:pPr>
      <w:r w:rsidRPr="00140EB3">
        <w:rPr>
          <w:lang w:val="fr-CH"/>
        </w:rPr>
        <w:t>1</w:t>
      </w:r>
      <w:r w:rsidRPr="00140EB3">
        <w:rPr>
          <w:lang w:val="fr-CH"/>
        </w:rPr>
        <w:tab/>
        <w:t xml:space="preserve">d'encourager le Bureau de développement des télécommunications (BDT) à renforcer la coordination et le secteur privé à continuer de jouer un rôle important en appuyant les initiatives destinées à promouvoir l'accès à la connectivité large bande, et à en encourager l'adoption, en utilisant les technologies les plus appropriées, dans le but de fournir un plus large accès aux applications des TIC et d'appuyer la mise en </w:t>
      </w:r>
      <w:proofErr w:type="spellStart"/>
      <w:r w:rsidRPr="00140EB3">
        <w:rPr>
          <w:lang w:val="fr-CH"/>
        </w:rPr>
        <w:t>oeuvre</w:t>
      </w:r>
      <w:proofErr w:type="spellEnd"/>
      <w:r w:rsidRPr="00140EB3">
        <w:rPr>
          <w:lang w:val="fr-CH"/>
        </w:rPr>
        <w:t xml:space="preserve"> des stratégies nationales sur le large bande;</w:t>
      </w:r>
    </w:p>
    <w:p w14:paraId="485B5B63" w14:textId="77777777" w:rsidR="00227072" w:rsidRPr="00140EB3" w:rsidRDefault="0013501B" w:rsidP="004F7E4C">
      <w:pPr>
        <w:rPr>
          <w:lang w:val="fr-CH"/>
        </w:rPr>
      </w:pPr>
      <w:r>
        <w:rPr>
          <w:lang w:val="fr-CH"/>
        </w:rPr>
        <w:t>2</w:t>
      </w:r>
      <w:r>
        <w:rPr>
          <w:lang w:val="fr-CH"/>
        </w:rPr>
        <w:tab/>
        <w:t xml:space="preserve">de promouvoir la disponibilité, l'accessibilité et la fiabilité du large bande à un coût abordable dans les pays en développement, en donnant aux </w:t>
      </w:r>
      <w:proofErr w:type="spellStart"/>
      <w:r>
        <w:rPr>
          <w:lang w:val="fr-CH"/>
        </w:rPr>
        <w:t>Etats</w:t>
      </w:r>
      <w:proofErr w:type="spellEnd"/>
      <w:r>
        <w:rPr>
          <w:lang w:val="fr-CH"/>
        </w:rPr>
        <w:t xml:space="preserve"> Membres la possibilité d'élaborer des politiques et des stratégies nationales de mise en </w:t>
      </w:r>
      <w:proofErr w:type="spellStart"/>
      <w:r>
        <w:rPr>
          <w:lang w:val="fr-CH"/>
        </w:rPr>
        <w:t>oeuvre</w:t>
      </w:r>
      <w:proofErr w:type="spellEnd"/>
      <w:r>
        <w:rPr>
          <w:lang w:val="fr-CH"/>
        </w:rPr>
        <w:t xml:space="preserve"> en matière de large bande reposant sur une évaluation approfondie de l'offre et de la demande dans ce domaine;</w:t>
      </w:r>
    </w:p>
    <w:p w14:paraId="73CDC997" w14:textId="77777777" w:rsidR="00227072" w:rsidRPr="00140EB3" w:rsidRDefault="0013501B" w:rsidP="004F7E4C">
      <w:pPr>
        <w:rPr>
          <w:lang w:val="fr-CH"/>
        </w:rPr>
      </w:pPr>
      <w:r w:rsidRPr="00140EB3">
        <w:rPr>
          <w:lang w:val="fr-CH"/>
        </w:rPr>
        <w:t>3</w:t>
      </w:r>
      <w:r w:rsidRPr="00140EB3">
        <w:rPr>
          <w:lang w:val="fr-CH"/>
        </w:rPr>
        <w:tab/>
        <w:t xml:space="preserve">que le BDT devra appuyer la mise en </w:t>
      </w:r>
      <w:proofErr w:type="spellStart"/>
      <w:r w:rsidRPr="00140EB3">
        <w:rPr>
          <w:lang w:val="fr-CH"/>
        </w:rPr>
        <w:t>oeuvre</w:t>
      </w:r>
      <w:proofErr w:type="spellEnd"/>
      <w:r w:rsidRPr="00140EB3">
        <w:rPr>
          <w:lang w:val="fr-CH"/>
        </w:rPr>
        <w:t xml:space="preserve"> de projets régionaux et nationaux concernant l'utilisation des systèmes de communication large bande de Terre et par satellite pour fournir aux usagers des services, y compris des services et des applications mobiles telles que l'administration publique en ligne, la </w:t>
      </w:r>
      <w:proofErr w:type="spellStart"/>
      <w:r w:rsidRPr="00140EB3">
        <w:rPr>
          <w:lang w:val="fr-CH"/>
        </w:rPr>
        <w:t>cybersanté</w:t>
      </w:r>
      <w:proofErr w:type="spellEnd"/>
      <w:r w:rsidRPr="00140EB3">
        <w:rPr>
          <w:lang w:val="fr-CH"/>
        </w:rPr>
        <w:t xml:space="preserve"> et le </w:t>
      </w:r>
      <w:proofErr w:type="spellStart"/>
      <w:r w:rsidRPr="00140EB3">
        <w:rPr>
          <w:lang w:val="fr-CH"/>
        </w:rPr>
        <w:t>cyberenseignement</w:t>
      </w:r>
      <w:proofErr w:type="spellEnd"/>
      <w:r w:rsidRPr="00140EB3">
        <w:rPr>
          <w:lang w:val="fr-CH"/>
        </w:rPr>
        <w:t xml:space="preserve">, ainsi que les virements de fonds et les transactions sur mobile, les paiements sur mobile, les services bancaires sur mobile et le marketing sur mobile, sur la base d'une coopération avec les </w:t>
      </w:r>
      <w:proofErr w:type="spellStart"/>
      <w:r w:rsidRPr="00140EB3">
        <w:rPr>
          <w:lang w:val="fr-CH"/>
        </w:rPr>
        <w:t>Etats</w:t>
      </w:r>
      <w:proofErr w:type="spellEnd"/>
      <w:r w:rsidRPr="00140EB3">
        <w:rPr>
          <w:lang w:val="fr-CH"/>
        </w:rPr>
        <w:t xml:space="preserve"> Membres intéressés, les organisations internationales compétentes et le secteur privé;</w:t>
      </w:r>
    </w:p>
    <w:p w14:paraId="38BBA3E3" w14:textId="77777777" w:rsidR="00227072" w:rsidRPr="00140EB3" w:rsidRDefault="0013501B" w:rsidP="004F7E4C">
      <w:pPr>
        <w:rPr>
          <w:lang w:val="fr-CH"/>
        </w:rPr>
      </w:pPr>
      <w:r w:rsidRPr="00140EB3">
        <w:rPr>
          <w:lang w:val="fr-CH"/>
        </w:rPr>
        <w:t>4</w:t>
      </w:r>
      <w:r w:rsidRPr="00140EB3">
        <w:rPr>
          <w:lang w:val="fr-CH"/>
        </w:rPr>
        <w:tab/>
        <w:t xml:space="preserve">que le BDT, compte tenu de l'expérience acquise et de la stratégie mise en place pour réduire la fracture numérique et édifier la société mondiale de l'information, devra formuler et mettre en </w:t>
      </w:r>
      <w:proofErr w:type="spellStart"/>
      <w:r w:rsidRPr="00140EB3">
        <w:rPr>
          <w:lang w:val="fr-CH"/>
        </w:rPr>
        <w:t>oeuvre</w:t>
      </w:r>
      <w:proofErr w:type="spellEnd"/>
      <w:r w:rsidRPr="00140EB3">
        <w:rPr>
          <w:lang w:val="fr-CH"/>
        </w:rPr>
        <w:t xml:space="preserve"> un programme en vue d'élaborer des propositions et des recommandations sur la manière la plus efficace et efficiente d'utiliser les technologies, notamment les services de télécommunication, pour la connectivité large bande aux niveaux régional et national, éventuellement en liaison avec les initiatives de l'UIT sur la connectivité,</w:t>
      </w:r>
    </w:p>
    <w:p w14:paraId="118B0306" w14:textId="77777777" w:rsidR="00227072" w:rsidRPr="00A35618" w:rsidRDefault="0013501B" w:rsidP="004F7E4C">
      <w:pPr>
        <w:pStyle w:val="Call"/>
        <w:rPr>
          <w:lang w:val="fr-CH"/>
        </w:rPr>
      </w:pPr>
      <w:proofErr w:type="gramStart"/>
      <w:r w:rsidRPr="00A35618">
        <w:rPr>
          <w:lang w:val="fr-CH"/>
        </w:rPr>
        <w:t>charge</w:t>
      </w:r>
      <w:proofErr w:type="gramEnd"/>
      <w:r w:rsidRPr="00A35618">
        <w:rPr>
          <w:lang w:val="fr-CH"/>
        </w:rPr>
        <w:t xml:space="preserve"> le Directeur du Bureau de dével</w:t>
      </w:r>
      <w:r>
        <w:rPr>
          <w:lang w:val="fr-CH"/>
        </w:rPr>
        <w:t>oppement des télécommunications</w:t>
      </w:r>
    </w:p>
    <w:p w14:paraId="1CFFC291" w14:textId="77777777" w:rsidR="00227072" w:rsidRDefault="0013501B" w:rsidP="004F7E4C">
      <w:pPr>
        <w:rPr>
          <w:lang w:val="fr-CH"/>
        </w:rPr>
      </w:pPr>
      <w:r>
        <w:rPr>
          <w:lang w:val="fr-CH"/>
        </w:rPr>
        <w:t>1</w:t>
      </w:r>
      <w:r>
        <w:rPr>
          <w:lang w:val="fr-CH"/>
        </w:rPr>
        <w:tab/>
        <w:t xml:space="preserve">de s'efforcer de nouer des partenariats et de coopérer avec les parties participant directement de la fourniture de services aux usagers au moyen des technologies, installations et réseaux de télécommunication les plus pratiques pour assurer la mise en </w:t>
      </w:r>
      <w:proofErr w:type="spellStart"/>
      <w:r>
        <w:rPr>
          <w:lang w:val="fr-CH"/>
        </w:rPr>
        <w:t>oeuvre</w:t>
      </w:r>
      <w:proofErr w:type="spellEnd"/>
      <w:r>
        <w:rPr>
          <w:lang w:val="fr-CH"/>
        </w:rPr>
        <w:t xml:space="preserve"> efficace des activités et programmes pertinents de l'UIT en ce qui concerne le développement de la connectivité large bande, pour fournir un accès fiable au large bande à des prix abordables tant aux utilisateurs existants qu'aux nouveaux utilisateurs des communautés mal desservies ou non desservies;</w:t>
      </w:r>
    </w:p>
    <w:p w14:paraId="1AD7EFCC" w14:textId="77777777" w:rsidR="00227072" w:rsidRDefault="0013501B" w:rsidP="004F7E4C">
      <w:pPr>
        <w:rPr>
          <w:lang w:val="fr-CH"/>
        </w:rPr>
      </w:pPr>
      <w:r>
        <w:rPr>
          <w:lang w:val="fr-CH"/>
        </w:rPr>
        <w:t>2</w:t>
      </w:r>
      <w:r>
        <w:rPr>
          <w:lang w:val="fr-CH"/>
        </w:rPr>
        <w:tab/>
        <w:t xml:space="preserve">d'établir des liens clairs entre </w:t>
      </w:r>
      <w:r w:rsidRPr="00C3214D">
        <w:rPr>
          <w:lang w:val="fr-CH"/>
        </w:rPr>
        <w:t>les Questions</w:t>
      </w:r>
      <w:r>
        <w:rPr>
          <w:lang w:val="fr-CH"/>
        </w:rPr>
        <w:t xml:space="preserve">, les programmes et les initiatives régionales relatifs au large bande, afin </w:t>
      </w:r>
      <w:r w:rsidRPr="0014117E">
        <w:rPr>
          <w:lang w:val="fr-CH"/>
        </w:rPr>
        <w:t>d</w:t>
      </w:r>
      <w:r>
        <w:rPr>
          <w:lang w:val="fr-CH"/>
        </w:rPr>
        <w:t>'</w:t>
      </w:r>
      <w:r w:rsidRPr="0014117E">
        <w:rPr>
          <w:lang w:val="fr-CH"/>
        </w:rPr>
        <w:t>optimiser l</w:t>
      </w:r>
      <w:r>
        <w:rPr>
          <w:lang w:val="fr-CH"/>
        </w:rPr>
        <w:t>'</w:t>
      </w:r>
      <w:r w:rsidRPr="0014117E">
        <w:rPr>
          <w:lang w:val="fr-CH"/>
        </w:rPr>
        <w:t>utilisation des ressourc</w:t>
      </w:r>
      <w:r>
        <w:rPr>
          <w:lang w:val="fr-CH"/>
        </w:rPr>
        <w:t>es humaines et financières et, avant tou</w:t>
      </w:r>
      <w:r w:rsidRPr="0014117E">
        <w:rPr>
          <w:lang w:val="fr-CH"/>
        </w:rPr>
        <w:t>t, de mieux répondre aux besoins des pays en développement</w:t>
      </w:r>
      <w:del w:id="70" w:author="Gozel, Elsa" w:date="2017-09-22T14:41:00Z">
        <w:r w:rsidDel="000F014B">
          <w:rPr>
            <w:lang w:val="fr-CH"/>
          </w:rPr>
          <w:delText>,</w:delText>
        </w:r>
      </w:del>
      <w:ins w:id="71" w:author="Gozel, Elsa" w:date="2017-09-22T14:41:00Z">
        <w:r w:rsidR="000F014B">
          <w:rPr>
            <w:lang w:val="fr-CH"/>
          </w:rPr>
          <w:t>;</w:t>
        </w:r>
      </w:ins>
    </w:p>
    <w:p w14:paraId="691724A5" w14:textId="3562ADF2" w:rsidR="000F014B" w:rsidRPr="00703BC3" w:rsidRDefault="000F014B" w:rsidP="004F7E4C">
      <w:pPr>
        <w:rPr>
          <w:lang w:val="fr-CH"/>
          <w:rPrChange w:id="72" w:author="Verny, Cedric" w:date="2017-09-25T10:11:00Z">
            <w:rPr>
              <w:lang w:val="en-US"/>
            </w:rPr>
          </w:rPrChange>
        </w:rPr>
      </w:pPr>
      <w:ins w:id="73" w:author="Mohamed Khair" w:date="2017-09-08T16:10:00Z">
        <w:r w:rsidRPr="00703BC3">
          <w:rPr>
            <w:rFonts w:cs="Calibri"/>
            <w:color w:val="000000"/>
            <w:szCs w:val="24"/>
            <w:lang w:val="fr-CH"/>
            <w:rPrChange w:id="74" w:author="Verny, Cedric" w:date="2017-09-25T10:11:00Z">
              <w:rPr>
                <w:rFonts w:cs="Calibri"/>
                <w:color w:val="000000"/>
                <w:szCs w:val="24"/>
                <w:lang w:val="en-US"/>
              </w:rPr>
            </w:rPrChange>
          </w:rPr>
          <w:t>3</w:t>
        </w:r>
        <w:r w:rsidRPr="00703BC3">
          <w:rPr>
            <w:rFonts w:cs="Calibri"/>
            <w:color w:val="000000"/>
            <w:szCs w:val="24"/>
            <w:lang w:val="fr-CH"/>
            <w:rPrChange w:id="75" w:author="Verny, Cedric" w:date="2017-09-25T10:11:00Z">
              <w:rPr>
                <w:rFonts w:cs="Calibri"/>
                <w:color w:val="000000"/>
                <w:szCs w:val="24"/>
                <w:lang w:val="en-US"/>
              </w:rPr>
            </w:rPrChange>
          </w:rPr>
          <w:tab/>
        </w:r>
      </w:ins>
      <w:ins w:id="76" w:author="Folch, Elizabeth " w:date="2017-09-26T10:58:00Z">
        <w:r w:rsidR="008066CB">
          <w:rPr>
            <w:rFonts w:cs="Calibri"/>
            <w:color w:val="000000"/>
            <w:szCs w:val="24"/>
            <w:lang w:val="fr-CH"/>
          </w:rPr>
          <w:t xml:space="preserve">d'aider les </w:t>
        </w:r>
      </w:ins>
      <w:ins w:id="77" w:author="Verny, Cedric" w:date="2017-09-25T10:06:00Z">
        <w:r w:rsidR="00703BC3" w:rsidRPr="00703BC3">
          <w:rPr>
            <w:rFonts w:cs="Calibri"/>
            <w:color w:val="000000"/>
            <w:szCs w:val="24"/>
            <w:lang w:val="fr-CH"/>
            <w:rPrChange w:id="78" w:author="Verny, Cedric" w:date="2017-09-25T10:11:00Z">
              <w:rPr>
                <w:rFonts w:cs="Calibri"/>
                <w:color w:val="000000"/>
                <w:szCs w:val="24"/>
                <w:lang w:val="en-US"/>
              </w:rPr>
            </w:rPrChange>
          </w:rPr>
          <w:t xml:space="preserve">États Membres </w:t>
        </w:r>
      </w:ins>
      <w:ins w:id="79" w:author="Folch, Elizabeth " w:date="2017-09-26T10:59:00Z">
        <w:r w:rsidR="008066CB">
          <w:rPr>
            <w:rFonts w:cs="Calibri"/>
            <w:color w:val="000000"/>
            <w:szCs w:val="24"/>
            <w:lang w:val="fr-CH"/>
          </w:rPr>
          <w:t xml:space="preserve">disposant </w:t>
        </w:r>
      </w:ins>
      <w:ins w:id="80" w:author="Verny, Cedric" w:date="2017-09-25T10:16:00Z">
        <w:r w:rsidR="00114C69">
          <w:rPr>
            <w:rFonts w:cs="Calibri"/>
            <w:color w:val="000000"/>
            <w:szCs w:val="24"/>
            <w:lang w:val="fr-CH"/>
          </w:rPr>
          <w:t>de</w:t>
        </w:r>
      </w:ins>
      <w:ins w:id="81" w:author="Verny, Cedric" w:date="2017-09-25T10:08:00Z">
        <w:r w:rsidR="00703BC3" w:rsidRPr="00703BC3">
          <w:rPr>
            <w:rFonts w:cs="Calibri"/>
            <w:color w:val="000000"/>
            <w:szCs w:val="24"/>
            <w:lang w:val="fr-CH"/>
            <w:rPrChange w:id="82" w:author="Verny, Cedric" w:date="2017-09-25T10:11:00Z">
              <w:rPr>
                <w:rFonts w:cs="Calibri"/>
                <w:color w:val="000000"/>
                <w:szCs w:val="24"/>
                <w:lang w:val="en-US"/>
              </w:rPr>
            </w:rPrChange>
          </w:rPr>
          <w:t xml:space="preserve"> points d'atterrissement </w:t>
        </w:r>
      </w:ins>
      <w:ins w:id="83" w:author="Folch, Elizabeth " w:date="2017-09-26T10:59:00Z">
        <w:r w:rsidR="008066CB">
          <w:rPr>
            <w:rFonts w:cs="Calibri"/>
            <w:color w:val="000000"/>
            <w:szCs w:val="24"/>
            <w:lang w:val="fr-CH"/>
          </w:rPr>
          <w:t xml:space="preserve">à mettre </w:t>
        </w:r>
      </w:ins>
      <w:ins w:id="84" w:author="Verny, Cedric" w:date="2017-09-25T10:13:00Z">
        <w:r w:rsidR="00114C69">
          <w:rPr>
            <w:rFonts w:cs="Calibri"/>
            <w:color w:val="000000"/>
            <w:szCs w:val="24"/>
            <w:lang w:val="fr-CH"/>
          </w:rPr>
          <w:t>en place de</w:t>
        </w:r>
      </w:ins>
      <w:ins w:id="85" w:author="Folch, Elizabeth " w:date="2017-09-26T10:59:00Z">
        <w:r w:rsidR="008066CB">
          <w:rPr>
            <w:rFonts w:cs="Calibri"/>
            <w:color w:val="000000"/>
            <w:szCs w:val="24"/>
            <w:lang w:val="fr-CH"/>
          </w:rPr>
          <w:t>s</w:t>
        </w:r>
      </w:ins>
      <w:ins w:id="86" w:author="Verny, Cedric" w:date="2017-09-25T10:13:00Z">
        <w:r w:rsidR="00114C69">
          <w:rPr>
            <w:rFonts w:cs="Calibri"/>
            <w:color w:val="000000"/>
            <w:szCs w:val="24"/>
            <w:lang w:val="fr-CH"/>
          </w:rPr>
          <w:t xml:space="preserve"> point</w:t>
        </w:r>
      </w:ins>
      <w:ins w:id="87" w:author="Verny, Cedric" w:date="2017-09-25T10:18:00Z">
        <w:r w:rsidR="00BF704A">
          <w:rPr>
            <w:rFonts w:cs="Calibri"/>
            <w:color w:val="000000"/>
            <w:szCs w:val="24"/>
            <w:lang w:val="fr-CH"/>
          </w:rPr>
          <w:t>s</w:t>
        </w:r>
      </w:ins>
      <w:ins w:id="88" w:author="Verny, Cedric" w:date="2017-09-25T10:13:00Z">
        <w:r w:rsidR="00114C69">
          <w:rPr>
            <w:rFonts w:cs="Calibri"/>
            <w:color w:val="000000"/>
            <w:szCs w:val="24"/>
            <w:lang w:val="fr-CH"/>
          </w:rPr>
          <w:t xml:space="preserve"> IXP régionaux afin </w:t>
        </w:r>
      </w:ins>
      <w:ins w:id="89" w:author="Folch, Elizabeth " w:date="2017-09-26T10:59:00Z">
        <w:r w:rsidR="008066CB">
          <w:rPr>
            <w:rFonts w:cs="Calibri"/>
            <w:color w:val="000000"/>
            <w:szCs w:val="24"/>
            <w:lang w:val="fr-CH"/>
          </w:rPr>
          <w:t xml:space="preserve">de faciliter la connexion des </w:t>
        </w:r>
      </w:ins>
      <w:ins w:id="90" w:author="Verny, Cedric" w:date="2017-09-25T10:18:00Z">
        <w:r w:rsidR="00BF704A">
          <w:rPr>
            <w:rFonts w:cs="Calibri"/>
            <w:color w:val="000000"/>
            <w:szCs w:val="24"/>
            <w:lang w:val="fr-CH"/>
          </w:rPr>
          <w:t>pays sans littoral</w:t>
        </w:r>
      </w:ins>
      <w:ins w:id="91" w:author="Verny, Cedric" w:date="2017-09-25T10:17:00Z">
        <w:r w:rsidR="00BF704A">
          <w:rPr>
            <w:rFonts w:cs="Calibri"/>
            <w:color w:val="000000"/>
            <w:szCs w:val="24"/>
            <w:lang w:val="fr-CH"/>
          </w:rPr>
          <w:t>,</w:t>
        </w:r>
      </w:ins>
    </w:p>
    <w:p w14:paraId="37E5CF58" w14:textId="77777777" w:rsidR="00227072" w:rsidRPr="00140EB3" w:rsidRDefault="0013501B" w:rsidP="004F7E4C">
      <w:pPr>
        <w:pStyle w:val="Call"/>
        <w:rPr>
          <w:lang w:val="fr-CH"/>
        </w:rPr>
      </w:pPr>
      <w:proofErr w:type="gramStart"/>
      <w:r w:rsidRPr="00140EB3">
        <w:rPr>
          <w:lang w:val="fr-CH"/>
        </w:rPr>
        <w:t>invite</w:t>
      </w:r>
      <w:proofErr w:type="gramEnd"/>
      <w:r w:rsidRPr="00140EB3">
        <w:rPr>
          <w:lang w:val="fr-CH"/>
        </w:rPr>
        <w:t xml:space="preserve"> les </w:t>
      </w:r>
      <w:proofErr w:type="spellStart"/>
      <w:r w:rsidRPr="00140EB3">
        <w:rPr>
          <w:lang w:val="fr-CH"/>
        </w:rPr>
        <w:t>Etats</w:t>
      </w:r>
      <w:proofErr w:type="spellEnd"/>
      <w:r w:rsidRPr="00140EB3">
        <w:rPr>
          <w:lang w:val="fr-CH"/>
        </w:rPr>
        <w:t xml:space="preserve"> Membres</w:t>
      </w:r>
    </w:p>
    <w:p w14:paraId="0650310C" w14:textId="77777777" w:rsidR="00227072" w:rsidRPr="00140EB3" w:rsidRDefault="0013501B" w:rsidP="004F7E4C">
      <w:pPr>
        <w:rPr>
          <w:lang w:val="fr-CH"/>
        </w:rPr>
      </w:pPr>
      <w:r w:rsidRPr="00396CCF">
        <w:t>1</w:t>
      </w:r>
      <w:r w:rsidRPr="00140EB3">
        <w:rPr>
          <w:lang w:val="fr-CH"/>
        </w:rPr>
        <w:tab/>
      </w:r>
      <w:r w:rsidRPr="00227072">
        <w:t xml:space="preserve">à assurer et à promouvoir un accès généralisé et financièrement abordable aux infrastructures de communication large bande, en créant un environnement réglementaire et </w:t>
      </w:r>
      <w:r w:rsidRPr="00227072">
        <w:lastRenderedPageBreak/>
        <w:t>juridique favorable, notamment en adoptant des politiques équitables, transparentes, stables, prévisibles et non discriminatoires en matière de gestion du spectre et d'octroi de licences</w:t>
      </w:r>
      <w:r w:rsidRPr="00140EB3">
        <w:rPr>
          <w:lang w:val="fr-CH"/>
        </w:rPr>
        <w:t>;</w:t>
      </w:r>
    </w:p>
    <w:p w14:paraId="4D76572D" w14:textId="77777777" w:rsidR="00227072" w:rsidRPr="00140EB3" w:rsidRDefault="0013501B" w:rsidP="004F7E4C">
      <w:pPr>
        <w:rPr>
          <w:i/>
          <w:iCs/>
          <w:lang w:val="fr-CH"/>
        </w:rPr>
      </w:pPr>
      <w:r w:rsidRPr="00396CCF">
        <w:t>2</w:t>
      </w:r>
      <w:r w:rsidRPr="00140EB3">
        <w:rPr>
          <w:lang w:val="fr-CH"/>
        </w:rPr>
        <w:tab/>
        <w:t xml:space="preserve">à tout mettre en </w:t>
      </w:r>
      <w:proofErr w:type="spellStart"/>
      <w:r w:rsidRPr="00140EB3">
        <w:rPr>
          <w:lang w:val="fr-CH"/>
        </w:rPr>
        <w:t>oeuvre</w:t>
      </w:r>
      <w:proofErr w:type="spellEnd"/>
      <w:r w:rsidRPr="00140EB3">
        <w:rPr>
          <w:lang w:val="fr-CH"/>
        </w:rPr>
        <w:t xml:space="preserve"> pour </w:t>
      </w:r>
      <w:r w:rsidRPr="00227072">
        <w:t>promouvoir un environnement propice à la croissance et au développement accrus d'une connectivité large bande technologiquement neutre, en particulier dans les pays en développement</w:t>
      </w:r>
      <w:r w:rsidRPr="00140EB3">
        <w:rPr>
          <w:lang w:val="fr-CH"/>
        </w:rPr>
        <w:t>;</w:t>
      </w:r>
    </w:p>
    <w:p w14:paraId="4FFB2D91" w14:textId="77777777" w:rsidR="00227072" w:rsidRDefault="0013501B" w:rsidP="004F7E4C">
      <w:pPr>
        <w:rPr>
          <w:lang w:val="fr-CH"/>
        </w:rPr>
      </w:pPr>
      <w:r w:rsidRPr="00396CCF">
        <w:t>3</w:t>
      </w:r>
      <w:r w:rsidRPr="00140EB3">
        <w:rPr>
          <w:i/>
          <w:iCs/>
          <w:lang w:val="fr-CH"/>
        </w:rPr>
        <w:tab/>
      </w:r>
      <w:r>
        <w:rPr>
          <w:lang w:val="fr-CH"/>
        </w:rPr>
        <w:t xml:space="preserve">à contribuer activement à l'étude des Questions relatives </w:t>
      </w:r>
      <w:proofErr w:type="gramStart"/>
      <w:r>
        <w:rPr>
          <w:lang w:val="fr-CH"/>
        </w:rPr>
        <w:t>au large bande confiées</w:t>
      </w:r>
      <w:proofErr w:type="gramEnd"/>
      <w:r>
        <w:rPr>
          <w:lang w:val="fr-CH"/>
        </w:rPr>
        <w:t xml:space="preserve"> aux commissions d'études;</w:t>
      </w:r>
    </w:p>
    <w:p w14:paraId="720FF3CE" w14:textId="77777777" w:rsidR="00227072" w:rsidRPr="0014117E" w:rsidRDefault="0013501B" w:rsidP="004F7E4C">
      <w:pPr>
        <w:rPr>
          <w:lang w:val="fr-CH"/>
        </w:rPr>
      </w:pPr>
      <w:r w:rsidRPr="00396CCF">
        <w:t>4</w:t>
      </w:r>
      <w:r w:rsidRPr="00396CCF">
        <w:tab/>
      </w:r>
      <w:r>
        <w:rPr>
          <w:lang w:val="fr-CH"/>
        </w:rPr>
        <w:t>à appliquer les résultats des travaux menés au titre de ces Questions, y compris par des réformes de la législation, de la réglementation et du marché visant à créer un environnement propice au large bande, en encourageant la concurrence, les investissements privés et les partenariats public</w:t>
      </w:r>
      <w:r>
        <w:rPr>
          <w:lang w:val="fr-CH"/>
        </w:rPr>
        <w:noBreakHyphen/>
        <w:t>privé;</w:t>
      </w:r>
    </w:p>
    <w:p w14:paraId="690927C2" w14:textId="77777777" w:rsidR="00227072" w:rsidRPr="0014117E" w:rsidRDefault="0013501B" w:rsidP="004F7E4C">
      <w:pPr>
        <w:rPr>
          <w:lang w:val="fr-CH"/>
        </w:rPr>
      </w:pPr>
      <w:r w:rsidRPr="00396CCF">
        <w:t>5</w:t>
      </w:r>
      <w:r w:rsidRPr="0014117E">
        <w:rPr>
          <w:lang w:val="fr-CH"/>
        </w:rPr>
        <w:tab/>
      </w:r>
      <w:r>
        <w:rPr>
          <w:lang w:val="fr-CH"/>
        </w:rPr>
        <w:t xml:space="preserve">à mettre en </w:t>
      </w:r>
      <w:proofErr w:type="spellStart"/>
      <w:r>
        <w:rPr>
          <w:lang w:val="fr-CH"/>
        </w:rPr>
        <w:t>oeuvre</w:t>
      </w:r>
      <w:bookmarkStart w:id="92" w:name="_GoBack"/>
      <w:bookmarkEnd w:id="92"/>
      <w:proofErr w:type="spellEnd"/>
      <w:r>
        <w:rPr>
          <w:lang w:val="fr-CH"/>
        </w:rPr>
        <w:t xml:space="preserve"> des politiques et des plans propres à encourager la mise à disposition de services, d'applications et de contenus qui stimulent la demande de large bande</w:t>
      </w:r>
      <w:r w:rsidRPr="0014117E">
        <w:rPr>
          <w:lang w:val="fr-CH"/>
        </w:rPr>
        <w:t>;</w:t>
      </w:r>
    </w:p>
    <w:p w14:paraId="1F473C7B" w14:textId="77777777" w:rsidR="00227072" w:rsidRDefault="0013501B" w:rsidP="004F7E4C">
      <w:pPr>
        <w:rPr>
          <w:lang w:val="fr-CH"/>
        </w:rPr>
      </w:pPr>
      <w:r w:rsidRPr="00396CCF">
        <w:t>6</w:t>
      </w:r>
      <w:r w:rsidRPr="0014117E">
        <w:rPr>
          <w:lang w:val="fr-CH"/>
        </w:rPr>
        <w:tab/>
      </w:r>
      <w:r>
        <w:rPr>
          <w:lang w:val="fr-CH"/>
        </w:rPr>
        <w:t>à prendre des mesures en faveur du renforcement des capacités humaines</w:t>
      </w:r>
      <w:r w:rsidRPr="0014117E">
        <w:rPr>
          <w:lang w:val="fr-CH"/>
        </w:rPr>
        <w:t>,</w:t>
      </w:r>
      <w:r>
        <w:rPr>
          <w:lang w:val="fr-CH"/>
        </w:rPr>
        <w:t xml:space="preserve"> y compris des programmes de formation au numérique et un enseignement technique, compte tenu de la nécessité de promouvoir l'accès au large bande des femmes et des jeunes filles, des personnes handicapées, des habitants des zones rurales et isolées et des peuples autochtones.</w:t>
      </w:r>
    </w:p>
    <w:p w14:paraId="0AE80FF5" w14:textId="77777777" w:rsidR="000701A6" w:rsidRDefault="000701A6">
      <w:pPr>
        <w:pStyle w:val="Reasons"/>
      </w:pPr>
    </w:p>
    <w:p w14:paraId="03B8D23F" w14:textId="77777777" w:rsidR="000F014B" w:rsidRDefault="000F014B">
      <w:pPr>
        <w:jc w:val="center"/>
      </w:pPr>
      <w:r>
        <w:t>______________</w:t>
      </w:r>
    </w:p>
    <w:sectPr w:rsidR="000F014B">
      <w:headerReference w:type="default" r:id="rId12"/>
      <w:footerReference w:type="default" r:id="rId13"/>
      <w:footerReference w:type="first" r:id="rId14"/>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C9507D" w14:textId="77777777" w:rsidR="00A12CC5" w:rsidRDefault="00A12CC5">
      <w:r>
        <w:separator/>
      </w:r>
    </w:p>
  </w:endnote>
  <w:endnote w:type="continuationSeparator" w:id="0">
    <w:p w14:paraId="50F26138" w14:textId="77777777" w:rsidR="00A12CC5" w:rsidRDefault="00A12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ABBC55" w14:textId="57E18562" w:rsidR="004915E8" w:rsidRPr="005D3705" w:rsidRDefault="000A44D6" w:rsidP="004F7E4C">
    <w:pPr>
      <w:pStyle w:val="Footer"/>
      <w:rPr>
        <w:lang w:val="en-US"/>
      </w:rPr>
    </w:pPr>
    <w:r>
      <w:fldChar w:fldCharType="begin"/>
    </w:r>
    <w:r>
      <w:instrText xml:space="preserve"> FILENAME \p  \* MERGEFORMAT </w:instrText>
    </w:r>
    <w:r>
      <w:fldChar w:fldCharType="separate"/>
    </w:r>
    <w:r>
      <w:t>P:\FRA\ITU-D\CONF-D\WTDC17\000\021ADD24F.docx</w:t>
    </w:r>
    <w:r>
      <w:fldChar w:fldCharType="end"/>
    </w:r>
    <w:r w:rsidR="004F7E4C">
      <w:t xml:space="preserve"> </w:t>
    </w:r>
    <w:r w:rsidR="005D3705" w:rsidRPr="005D3705">
      <w:rPr>
        <w:lang w:val="en-US"/>
      </w:rPr>
      <w:t>(</w:t>
    </w:r>
    <w:r w:rsidR="000F014B">
      <w:rPr>
        <w:lang w:val="en-US"/>
      </w:rPr>
      <w:t>424316</w:t>
    </w:r>
    <w:r w:rsidR="005D3705" w:rsidRPr="005D3705">
      <w:rPr>
        <w:lang w:val="en-US"/>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Coordonnées de la personne de contact pour le document"/>
      <w:tblDescription w:val="Coordonnées de la personne de contact pour le document"/>
    </w:tblPr>
    <w:tblGrid>
      <w:gridCol w:w="1526"/>
      <w:gridCol w:w="2268"/>
      <w:gridCol w:w="6237"/>
    </w:tblGrid>
    <w:tr w:rsidR="00E50036" w:rsidRPr="0013501B" w14:paraId="40163D52" w14:textId="77777777" w:rsidTr="00D42EE8">
      <w:tc>
        <w:tcPr>
          <w:tcW w:w="1526" w:type="dxa"/>
          <w:tcBorders>
            <w:top w:val="single" w:sz="4" w:space="0" w:color="000000" w:themeColor="text1"/>
          </w:tcBorders>
        </w:tcPr>
        <w:p w14:paraId="11F63A11" w14:textId="77777777" w:rsidR="00E50036" w:rsidRPr="00C100BE" w:rsidRDefault="00E50036" w:rsidP="00E50036">
          <w:pPr>
            <w:pStyle w:val="FirstFooter"/>
            <w:tabs>
              <w:tab w:val="left" w:pos="1559"/>
              <w:tab w:val="left" w:pos="3828"/>
            </w:tabs>
            <w:rPr>
              <w:sz w:val="18"/>
              <w:szCs w:val="18"/>
            </w:rPr>
          </w:pPr>
          <w:bookmarkStart w:id="96" w:name="Email"/>
          <w:bookmarkEnd w:id="96"/>
          <w:r w:rsidRPr="00C100BE">
            <w:rPr>
              <w:sz w:val="18"/>
              <w:szCs w:val="18"/>
            </w:rPr>
            <w:t>Contact:</w:t>
          </w:r>
        </w:p>
      </w:tc>
      <w:tc>
        <w:tcPr>
          <w:tcW w:w="2268" w:type="dxa"/>
          <w:tcBorders>
            <w:top w:val="single" w:sz="4" w:space="0" w:color="000000" w:themeColor="text1"/>
          </w:tcBorders>
        </w:tcPr>
        <w:p w14:paraId="2E1E4CA2" w14:textId="77777777" w:rsidR="00E50036" w:rsidRPr="00C100BE" w:rsidRDefault="00E50036" w:rsidP="00E50036">
          <w:pPr>
            <w:pStyle w:val="FirstFooter"/>
            <w:ind w:left="2160" w:hanging="2160"/>
            <w:rPr>
              <w:sz w:val="18"/>
              <w:szCs w:val="18"/>
              <w:lang w:val="en-US"/>
            </w:rPr>
          </w:pPr>
          <w:r w:rsidRPr="00C100BE">
            <w:rPr>
              <w:sz w:val="18"/>
              <w:szCs w:val="18"/>
              <w:lang w:val="fr-CH"/>
            </w:rPr>
            <w:t>Nom/Organisation/Entité:</w:t>
          </w:r>
        </w:p>
      </w:tc>
      <w:tc>
        <w:tcPr>
          <w:tcW w:w="6237" w:type="dxa"/>
          <w:tcBorders>
            <w:top w:val="single" w:sz="4" w:space="0" w:color="000000" w:themeColor="text1"/>
          </w:tcBorders>
        </w:tcPr>
        <w:p w14:paraId="5B6EAE01" w14:textId="77777777" w:rsidR="00E50036" w:rsidRPr="0013501B" w:rsidRDefault="00E50036" w:rsidP="0013501B">
          <w:pPr>
            <w:pStyle w:val="FirstFooter"/>
            <w:tabs>
              <w:tab w:val="left" w:pos="2302"/>
            </w:tabs>
            <w:spacing w:line="480" w:lineRule="auto"/>
            <w:ind w:left="2302" w:hanging="2302"/>
            <w:rPr>
              <w:sz w:val="18"/>
              <w:szCs w:val="18"/>
              <w:lang w:val="fr-CH"/>
            </w:rPr>
          </w:pPr>
          <w:r w:rsidRPr="0013501B">
            <w:rPr>
              <w:sz w:val="18"/>
              <w:szCs w:val="18"/>
              <w:lang w:val="fr-CH"/>
            </w:rPr>
            <w:t>M</w:t>
          </w:r>
          <w:r w:rsidR="0013501B" w:rsidRPr="0013501B">
            <w:rPr>
              <w:sz w:val="18"/>
              <w:szCs w:val="18"/>
              <w:lang w:val="fr-CH"/>
            </w:rPr>
            <w:t>.</w:t>
          </w:r>
          <w:r w:rsidRPr="0013501B">
            <w:rPr>
              <w:sz w:val="18"/>
              <w:szCs w:val="18"/>
              <w:lang w:val="fr-CH"/>
            </w:rPr>
            <w:t xml:space="preserve"> Mohamed </w:t>
          </w:r>
          <w:proofErr w:type="spellStart"/>
          <w:r w:rsidRPr="0013501B">
            <w:rPr>
              <w:sz w:val="18"/>
              <w:szCs w:val="18"/>
              <w:lang w:val="fr-CH"/>
            </w:rPr>
            <w:t>Elhaj</w:t>
          </w:r>
          <w:proofErr w:type="spellEnd"/>
          <w:r w:rsidRPr="0013501B">
            <w:rPr>
              <w:sz w:val="18"/>
              <w:szCs w:val="18"/>
              <w:lang w:val="fr-CH"/>
            </w:rPr>
            <w:t xml:space="preserve">/National </w:t>
          </w:r>
          <w:proofErr w:type="spellStart"/>
          <w:r w:rsidRPr="0013501B">
            <w:rPr>
              <w:sz w:val="18"/>
              <w:szCs w:val="18"/>
              <w:lang w:val="fr-CH"/>
            </w:rPr>
            <w:t>Telecommunication</w:t>
          </w:r>
          <w:proofErr w:type="spellEnd"/>
          <w:r w:rsidRPr="0013501B">
            <w:rPr>
              <w:sz w:val="18"/>
              <w:szCs w:val="18"/>
              <w:lang w:val="fr-CH"/>
            </w:rPr>
            <w:t xml:space="preserve"> Corporation/S</w:t>
          </w:r>
          <w:r w:rsidR="00E81EE5">
            <w:rPr>
              <w:sz w:val="18"/>
              <w:szCs w:val="18"/>
              <w:lang w:val="fr-CH"/>
            </w:rPr>
            <w:t>o</w:t>
          </w:r>
          <w:r w:rsidRPr="0013501B">
            <w:rPr>
              <w:sz w:val="18"/>
              <w:szCs w:val="18"/>
              <w:lang w:val="fr-CH"/>
            </w:rPr>
            <w:t>udan</w:t>
          </w:r>
        </w:p>
      </w:tc>
    </w:tr>
    <w:tr w:rsidR="00E50036" w:rsidRPr="00C100BE" w14:paraId="18756748" w14:textId="77777777" w:rsidTr="00D42EE8">
      <w:tc>
        <w:tcPr>
          <w:tcW w:w="1526" w:type="dxa"/>
        </w:tcPr>
        <w:p w14:paraId="303B4E47" w14:textId="77777777" w:rsidR="00E50036" w:rsidRPr="0013501B" w:rsidRDefault="00E50036" w:rsidP="00E50036">
          <w:pPr>
            <w:pStyle w:val="FirstFooter"/>
            <w:tabs>
              <w:tab w:val="left" w:pos="1559"/>
              <w:tab w:val="left" w:pos="3828"/>
            </w:tabs>
            <w:rPr>
              <w:sz w:val="20"/>
              <w:lang w:val="fr-CH"/>
            </w:rPr>
          </w:pPr>
        </w:p>
      </w:tc>
      <w:tc>
        <w:tcPr>
          <w:tcW w:w="2268" w:type="dxa"/>
        </w:tcPr>
        <w:p w14:paraId="6E36CB50" w14:textId="77777777" w:rsidR="00E50036" w:rsidRPr="0013501B" w:rsidRDefault="00E50036" w:rsidP="00E50036">
          <w:pPr>
            <w:pStyle w:val="FirstFooter"/>
            <w:ind w:left="2160" w:hanging="2160"/>
            <w:rPr>
              <w:sz w:val="18"/>
              <w:szCs w:val="18"/>
              <w:lang w:val="fr-CH"/>
            </w:rPr>
          </w:pPr>
          <w:r w:rsidRPr="00C100BE">
            <w:rPr>
              <w:sz w:val="18"/>
              <w:szCs w:val="18"/>
              <w:lang w:val="fr-CH"/>
            </w:rPr>
            <w:t>Numéro de téléphone:</w:t>
          </w:r>
        </w:p>
      </w:tc>
      <w:tc>
        <w:tcPr>
          <w:tcW w:w="6237" w:type="dxa"/>
        </w:tcPr>
        <w:p w14:paraId="4722ADE1" w14:textId="77777777" w:rsidR="00E50036" w:rsidRPr="0013501B" w:rsidRDefault="00E50036" w:rsidP="00E50036">
          <w:pPr>
            <w:pStyle w:val="FirstFooter"/>
            <w:tabs>
              <w:tab w:val="left" w:pos="2302"/>
            </w:tabs>
            <w:rPr>
              <w:sz w:val="18"/>
              <w:szCs w:val="18"/>
              <w:lang w:val="fr-CH"/>
            </w:rPr>
          </w:pPr>
          <w:r w:rsidRPr="0013501B">
            <w:rPr>
              <w:sz w:val="18"/>
              <w:szCs w:val="18"/>
              <w:lang w:val="fr-CH"/>
            </w:rPr>
            <w:t>+249 9 121 52424</w:t>
          </w:r>
        </w:p>
      </w:tc>
    </w:tr>
    <w:tr w:rsidR="00D42EE8" w:rsidRPr="0013501B" w14:paraId="2EEFB92A" w14:textId="77777777" w:rsidTr="00D42EE8">
      <w:tc>
        <w:tcPr>
          <w:tcW w:w="1526" w:type="dxa"/>
        </w:tcPr>
        <w:p w14:paraId="6B080720" w14:textId="77777777" w:rsidR="00D42EE8" w:rsidRPr="0013501B" w:rsidRDefault="00D42EE8" w:rsidP="00D42EE8">
          <w:pPr>
            <w:pStyle w:val="FirstFooter"/>
            <w:tabs>
              <w:tab w:val="left" w:pos="1559"/>
              <w:tab w:val="left" w:pos="3828"/>
            </w:tabs>
            <w:rPr>
              <w:sz w:val="20"/>
              <w:lang w:val="fr-CH"/>
            </w:rPr>
          </w:pPr>
        </w:p>
      </w:tc>
      <w:tc>
        <w:tcPr>
          <w:tcW w:w="2268" w:type="dxa"/>
        </w:tcPr>
        <w:p w14:paraId="2E064BE4" w14:textId="77777777" w:rsidR="00D42EE8" w:rsidRPr="0013501B" w:rsidRDefault="00D42EE8" w:rsidP="00D42EE8">
          <w:pPr>
            <w:pStyle w:val="FirstFooter"/>
            <w:ind w:left="2160" w:hanging="2160"/>
            <w:rPr>
              <w:sz w:val="18"/>
              <w:szCs w:val="18"/>
              <w:lang w:val="fr-CH"/>
            </w:rPr>
          </w:pPr>
          <w:r w:rsidRPr="00C100BE">
            <w:rPr>
              <w:sz w:val="18"/>
              <w:szCs w:val="18"/>
              <w:lang w:val="fr-CH"/>
            </w:rPr>
            <w:t>Courriel</w:t>
          </w:r>
          <w:r w:rsidRPr="0013501B">
            <w:rPr>
              <w:sz w:val="18"/>
              <w:szCs w:val="18"/>
              <w:lang w:val="fr-CH"/>
            </w:rPr>
            <w:t>:</w:t>
          </w:r>
        </w:p>
      </w:tc>
      <w:tc>
        <w:tcPr>
          <w:tcW w:w="6237" w:type="dxa"/>
        </w:tcPr>
        <w:p w14:paraId="429A27A5" w14:textId="77777777" w:rsidR="00D42EE8" w:rsidRPr="0013501B" w:rsidRDefault="000A44D6" w:rsidP="00D42EE8">
          <w:pPr>
            <w:pStyle w:val="FirstFooter"/>
            <w:ind w:left="2160" w:hanging="2160"/>
            <w:rPr>
              <w:sz w:val="18"/>
              <w:szCs w:val="18"/>
              <w:lang w:val="fr-CH"/>
            </w:rPr>
          </w:pPr>
          <w:hyperlink r:id="rId1" w:history="1">
            <w:r w:rsidR="00E50036" w:rsidRPr="0013501B">
              <w:rPr>
                <w:rStyle w:val="Hyperlink"/>
                <w:sz w:val="18"/>
                <w:szCs w:val="18"/>
                <w:lang w:val="fr-CH"/>
              </w:rPr>
              <w:t>mohamed.elhaj@ntc.gov.sd</w:t>
            </w:r>
          </w:hyperlink>
        </w:p>
      </w:tc>
    </w:tr>
  </w:tbl>
  <w:p w14:paraId="3D9F3A07" w14:textId="77777777" w:rsidR="00000B37" w:rsidRPr="00784E03" w:rsidRDefault="000A44D6" w:rsidP="00000B37">
    <w:pPr>
      <w:jc w:val="center"/>
      <w:rPr>
        <w:sz w:val="20"/>
      </w:rPr>
    </w:pPr>
    <w:hyperlink r:id="rId2" w:history="1">
      <w:r w:rsidR="007934DB">
        <w:rPr>
          <w:rStyle w:val="Hyperlink"/>
          <w:sz w:val="20"/>
        </w:rPr>
        <w:t>CMDT-17</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249068" w14:textId="77777777" w:rsidR="00A12CC5" w:rsidRDefault="00A12CC5">
      <w:r>
        <w:t>____________________</w:t>
      </w:r>
    </w:p>
  </w:footnote>
  <w:footnote w:type="continuationSeparator" w:id="0">
    <w:p w14:paraId="795A7213" w14:textId="77777777" w:rsidR="00A12CC5" w:rsidRDefault="00A12CC5">
      <w:r>
        <w:continuationSeparator/>
      </w:r>
    </w:p>
  </w:footnote>
  <w:footnote w:id="1">
    <w:p w14:paraId="73B26F4D" w14:textId="77777777" w:rsidR="00CE6C4B" w:rsidRPr="0040670E" w:rsidRDefault="0013501B" w:rsidP="008C2451">
      <w:pPr>
        <w:pStyle w:val="FootnoteText"/>
        <w:rPr>
          <w:lang w:val="fr-CH"/>
        </w:rPr>
      </w:pPr>
      <w:r w:rsidRPr="0040670E">
        <w:rPr>
          <w:rStyle w:val="FootnoteReference"/>
          <w:lang w:val="fr-CH"/>
        </w:rPr>
        <w:t>1</w:t>
      </w:r>
      <w:r w:rsidRPr="0040670E">
        <w:rPr>
          <w:lang w:val="fr-CH"/>
        </w:rPr>
        <w:t xml:space="preserve"> </w:t>
      </w:r>
      <w:r w:rsidRPr="0040670E">
        <w:rPr>
          <w:lang w:val="fr-CH"/>
        </w:rPr>
        <w:tab/>
      </w:r>
      <w:r w:rsidRPr="00774BB7">
        <w:rPr>
          <w:lang w:val="fr-CH"/>
        </w:rPr>
        <w:t>"Le large bande: une plate-forme au service du progrès". Rapport de la Commission sur le large bande au service du développement numérique</w:t>
      </w:r>
      <w:r>
        <w:rPr>
          <w:lang w:val="fr-CH"/>
        </w:rPr>
        <w:t>,</w:t>
      </w:r>
      <w:r w:rsidRPr="00774BB7">
        <w:rPr>
          <w:lang w:val="fr-CH"/>
        </w:rPr>
        <w:t xml:space="preserve"> </w:t>
      </w:r>
      <w:r>
        <w:rPr>
          <w:lang w:val="fr-CH"/>
        </w:rPr>
        <w:t xml:space="preserve">septembre 2010 </w:t>
      </w:r>
      <w:r w:rsidRPr="00774BB7">
        <w:rPr>
          <w:lang w:val="fr-CH"/>
        </w:rPr>
        <w:t>(</w:t>
      </w:r>
      <w:r>
        <w:rPr>
          <w:lang w:val="fr-CH"/>
        </w:rPr>
        <w:t>d</w:t>
      </w:r>
      <w:r w:rsidRPr="00774BB7">
        <w:rPr>
          <w:lang w:val="fr-CH"/>
        </w:rPr>
        <w:t>isponible</w:t>
      </w:r>
      <w:r>
        <w:rPr>
          <w:lang w:val="fr-CH"/>
        </w:rPr>
        <w:t xml:space="preserve"> à </w:t>
      </w:r>
      <w:r w:rsidRPr="00774BB7">
        <w:rPr>
          <w:lang w:val="fr-CH"/>
        </w:rPr>
        <w:t>l</w:t>
      </w:r>
      <w:r>
        <w:rPr>
          <w:lang w:val="fr-CH"/>
        </w:rPr>
        <w:t>'</w:t>
      </w:r>
      <w:r w:rsidRPr="00774BB7">
        <w:rPr>
          <w:lang w:val="fr-CH"/>
        </w:rPr>
        <w:t xml:space="preserve">adresse: </w:t>
      </w:r>
      <w:hyperlink r:id="rId1">
        <w:r w:rsidRPr="00774BB7">
          <w:rPr>
            <w:rStyle w:val="Hyperlink"/>
            <w:szCs w:val="24"/>
            <w:lang w:val="fr-CH"/>
          </w:rPr>
          <w:t>http://www.broadbandcommission.org/Reports/Report</w:t>
        </w:r>
      </w:hyperlink>
      <w:r w:rsidRPr="00774BB7">
        <w:rPr>
          <w:rStyle w:val="Hyperlink"/>
          <w:szCs w:val="24"/>
          <w:lang w:val="fr-CH"/>
        </w:rPr>
        <w:t xml:space="preserve"> 2.pdf</w:t>
      </w:r>
      <w:r w:rsidRPr="00774BB7">
        <w:rPr>
          <w:lang w:val="fr-CH"/>
        </w:rPr>
        <w:t>).</w:t>
      </w:r>
    </w:p>
  </w:footnote>
  <w:footnote w:id="2">
    <w:p w14:paraId="1F64DA2E" w14:textId="77777777" w:rsidR="00CE6C4B" w:rsidRPr="00B27DFF" w:rsidRDefault="0013501B" w:rsidP="00CD4535">
      <w:pPr>
        <w:pStyle w:val="FootnoteText"/>
        <w:rPr>
          <w:lang w:val="fr-CH"/>
        </w:rPr>
      </w:pPr>
      <w:r w:rsidRPr="0040670E">
        <w:rPr>
          <w:rStyle w:val="FootnoteReference"/>
          <w:lang w:val="fr-CH"/>
        </w:rPr>
        <w:t>2</w:t>
      </w:r>
      <w:r w:rsidRPr="0040670E">
        <w:rPr>
          <w:lang w:val="fr-CH"/>
        </w:rPr>
        <w:t xml:space="preserve"> </w:t>
      </w:r>
      <w:r>
        <w:rPr>
          <w:lang w:val="fr-CH"/>
        </w:rPr>
        <w:tab/>
      </w:r>
      <w:r w:rsidRPr="00774BB7">
        <w:rPr>
          <w:lang w:val="fr-CH"/>
        </w:rPr>
        <w:t>"La situation du large bande en 2012: assurer l</w:t>
      </w:r>
      <w:r>
        <w:rPr>
          <w:lang w:val="fr-CH"/>
        </w:rPr>
        <w:t>'</w:t>
      </w:r>
      <w:r w:rsidRPr="00774BB7">
        <w:rPr>
          <w:lang w:val="fr-CH"/>
        </w:rPr>
        <w:t xml:space="preserve">inclusion numérique pour </w:t>
      </w:r>
      <w:r>
        <w:rPr>
          <w:lang w:val="fr-CH"/>
        </w:rPr>
        <w:t>tous". Rapport de la </w:t>
      </w:r>
      <w:r w:rsidRPr="00774BB7">
        <w:rPr>
          <w:lang w:val="fr-CH"/>
        </w:rPr>
        <w:t>Commission sur le large bande au service du développe</w:t>
      </w:r>
      <w:r>
        <w:rPr>
          <w:lang w:val="fr-CH"/>
        </w:rPr>
        <w:t>ment numérique,</w:t>
      </w:r>
      <w:r>
        <w:rPr>
          <w:szCs w:val="24"/>
          <w:lang w:val="fr-CH"/>
        </w:rPr>
        <w:t xml:space="preserve"> septembre 2012 </w:t>
      </w:r>
      <w:r w:rsidRPr="00774BB7">
        <w:rPr>
          <w:szCs w:val="24"/>
          <w:lang w:val="fr-CH"/>
        </w:rPr>
        <w:t>(</w:t>
      </w:r>
      <w:r>
        <w:rPr>
          <w:szCs w:val="24"/>
          <w:lang w:val="fr-CH"/>
        </w:rPr>
        <w:t>d</w:t>
      </w:r>
      <w:r w:rsidRPr="00774BB7">
        <w:rPr>
          <w:szCs w:val="24"/>
          <w:lang w:val="fr-CH"/>
        </w:rPr>
        <w:t>isponible à l</w:t>
      </w:r>
      <w:r>
        <w:rPr>
          <w:szCs w:val="24"/>
          <w:lang w:val="fr-CH"/>
        </w:rPr>
        <w:t>'</w:t>
      </w:r>
      <w:r w:rsidRPr="00774BB7">
        <w:rPr>
          <w:szCs w:val="24"/>
          <w:lang w:val="fr-CH"/>
        </w:rPr>
        <w:t xml:space="preserve">adresse: </w:t>
      </w:r>
      <w:hyperlink r:id="rId2">
        <w:r w:rsidRPr="00774BB7">
          <w:rPr>
            <w:rStyle w:val="Hyperlink"/>
            <w:szCs w:val="24"/>
            <w:lang w:val="fr-CH"/>
          </w:rPr>
          <w:t>http://www.broadbandcommission.org/Documents/bb-annual</w:t>
        </w:r>
      </w:hyperlink>
      <w:r w:rsidRPr="00774BB7">
        <w:rPr>
          <w:rStyle w:val="Hyperlink"/>
          <w:szCs w:val="24"/>
          <w:lang w:val="fr-CH"/>
        </w:rPr>
        <w:t>.pdf</w:t>
      </w:r>
      <w:r w:rsidRPr="00774BB7">
        <w:rPr>
          <w:szCs w:val="24"/>
          <w:lang w:val="fr-CH"/>
        </w:rPr>
        <w:t>)</w:t>
      </w:r>
      <w:r>
        <w:rPr>
          <w:szCs w:val="24"/>
          <w:lang w:val="fr-CH"/>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9F4C93" w14:textId="77777777" w:rsidR="00D42EE8" w:rsidRPr="00FB312D" w:rsidRDefault="00D42EE8" w:rsidP="00E47882">
    <w:pPr>
      <w:tabs>
        <w:tab w:val="clear" w:pos="794"/>
        <w:tab w:val="clear" w:pos="1191"/>
        <w:tab w:val="clear" w:pos="1588"/>
        <w:tab w:val="clear" w:pos="1985"/>
        <w:tab w:val="clear" w:pos="2268"/>
        <w:tab w:val="clear" w:pos="2552"/>
        <w:tab w:val="center" w:pos="4820"/>
        <w:tab w:val="right" w:pos="10206"/>
      </w:tabs>
      <w:ind w:right="1"/>
      <w:rPr>
        <w:sz w:val="22"/>
        <w:szCs w:val="22"/>
        <w:lang w:val="en-GB"/>
      </w:rPr>
    </w:pPr>
    <w:r w:rsidRPr="00FB312D">
      <w:rPr>
        <w:sz w:val="22"/>
        <w:szCs w:val="22"/>
        <w:lang w:val="en-GB"/>
      </w:rPr>
      <w:tab/>
    </w:r>
    <w:r w:rsidR="00E47882">
      <w:rPr>
        <w:sz w:val="22"/>
        <w:szCs w:val="22"/>
        <w:lang w:val="de-CH"/>
      </w:rPr>
      <w:t>WTDC</w:t>
    </w:r>
    <w:r w:rsidR="007934DB" w:rsidRPr="00A74B99">
      <w:rPr>
        <w:sz w:val="22"/>
        <w:szCs w:val="22"/>
        <w:lang w:val="de-CH"/>
      </w:rPr>
      <w:t>-17/</w:t>
    </w:r>
    <w:bookmarkStart w:id="93" w:name="OLE_LINK3"/>
    <w:bookmarkStart w:id="94" w:name="OLE_LINK2"/>
    <w:bookmarkStart w:id="95" w:name="OLE_LINK1"/>
    <w:r w:rsidR="007934DB" w:rsidRPr="00A74B99">
      <w:rPr>
        <w:sz w:val="22"/>
        <w:szCs w:val="22"/>
      </w:rPr>
      <w:t>21(Add.24)</w:t>
    </w:r>
    <w:bookmarkEnd w:id="93"/>
    <w:bookmarkEnd w:id="94"/>
    <w:bookmarkEnd w:id="95"/>
    <w:r w:rsidR="007934DB" w:rsidRPr="00A74B99">
      <w:rPr>
        <w:sz w:val="22"/>
        <w:szCs w:val="22"/>
      </w:rPr>
      <w:t>-</w:t>
    </w:r>
    <w:r w:rsidR="007934DB" w:rsidRPr="00C26DD5">
      <w:rPr>
        <w:sz w:val="22"/>
        <w:szCs w:val="22"/>
      </w:rPr>
      <w:t>F</w:t>
    </w:r>
    <w:r w:rsidRPr="00FB312D">
      <w:rPr>
        <w:sz w:val="22"/>
        <w:szCs w:val="22"/>
        <w:lang w:val="en-GB"/>
      </w:rPr>
      <w:tab/>
      <w:t xml:space="preserve">Page </w:t>
    </w:r>
    <w:r w:rsidRPr="00FB312D">
      <w:rPr>
        <w:sz w:val="22"/>
        <w:szCs w:val="22"/>
        <w:lang w:val="en-GB"/>
      </w:rPr>
      <w:fldChar w:fldCharType="begin"/>
    </w:r>
    <w:r w:rsidRPr="00FB312D">
      <w:rPr>
        <w:sz w:val="22"/>
        <w:szCs w:val="22"/>
        <w:lang w:val="en-GB"/>
      </w:rPr>
      <w:instrText xml:space="preserve"> PAGE </w:instrText>
    </w:r>
    <w:r w:rsidRPr="00FB312D">
      <w:rPr>
        <w:sz w:val="22"/>
        <w:szCs w:val="22"/>
        <w:lang w:val="en-GB"/>
      </w:rPr>
      <w:fldChar w:fldCharType="separate"/>
    </w:r>
    <w:r w:rsidR="000A44D6">
      <w:rPr>
        <w:noProof/>
        <w:sz w:val="22"/>
        <w:szCs w:val="22"/>
        <w:lang w:val="en-GB"/>
      </w:rPr>
      <w:t>5</w:t>
    </w:r>
    <w:r w:rsidRPr="00FB312D">
      <w:rPr>
        <w:sz w:val="22"/>
        <w:szCs w:val="22"/>
        <w:lang w:val="en-GB"/>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8F47B4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BF6C4B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CD24DB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16665E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FAE769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F9A73C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CC4D8F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47C3B7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DB63A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8E0CC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ozel, Elsa">
    <w15:presenceInfo w15:providerId="None" w15:userId="Gozel, Elsa"/>
  </w15:person>
  <w15:person w15:author="Folch, Elizabeth ">
    <w15:presenceInfo w15:providerId="AD" w15:userId="S-1-5-21-8740799-900759487-1415713722-57007"/>
  </w15:person>
  <w15:person w15:author="Verny, Cedric">
    <w15:presenceInfo w15:providerId="AD" w15:userId="S-1-5-21-8740799-900759487-1415713722-58162"/>
  </w15:person>
  <w15:person w15:author="Mohamed Khair">
    <w15:presenceInfo w15:providerId="Windows Live" w15:userId="4412cc08db7f43b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AFE"/>
    <w:rsid w:val="00000B37"/>
    <w:rsid w:val="00001215"/>
    <w:rsid w:val="00001DBD"/>
    <w:rsid w:val="000067EB"/>
    <w:rsid w:val="00010F71"/>
    <w:rsid w:val="00013358"/>
    <w:rsid w:val="00034E34"/>
    <w:rsid w:val="00051E92"/>
    <w:rsid w:val="00053EF2"/>
    <w:rsid w:val="000559CC"/>
    <w:rsid w:val="00067970"/>
    <w:rsid w:val="000701A6"/>
    <w:rsid w:val="000766DA"/>
    <w:rsid w:val="000A44D6"/>
    <w:rsid w:val="000D06F1"/>
    <w:rsid w:val="000E7659"/>
    <w:rsid w:val="000F014B"/>
    <w:rsid w:val="000F02B8"/>
    <w:rsid w:val="0010289F"/>
    <w:rsid w:val="00114C69"/>
    <w:rsid w:val="00133BF6"/>
    <w:rsid w:val="0013501B"/>
    <w:rsid w:val="00135DDB"/>
    <w:rsid w:val="00176A8B"/>
    <w:rsid w:val="00180706"/>
    <w:rsid w:val="00184F7B"/>
    <w:rsid w:val="0019149F"/>
    <w:rsid w:val="00193BAB"/>
    <w:rsid w:val="00194FDD"/>
    <w:rsid w:val="001A5EE2"/>
    <w:rsid w:val="001C07D6"/>
    <w:rsid w:val="001D264E"/>
    <w:rsid w:val="001E5AA3"/>
    <w:rsid w:val="001E6D58"/>
    <w:rsid w:val="00200C7F"/>
    <w:rsid w:val="00201540"/>
    <w:rsid w:val="00212DA6"/>
    <w:rsid w:val="0021388F"/>
    <w:rsid w:val="00231120"/>
    <w:rsid w:val="002451C0"/>
    <w:rsid w:val="0026716A"/>
    <w:rsid w:val="00294005"/>
    <w:rsid w:val="00297118"/>
    <w:rsid w:val="002A5F44"/>
    <w:rsid w:val="002C14C1"/>
    <w:rsid w:val="002C496A"/>
    <w:rsid w:val="002C53DC"/>
    <w:rsid w:val="002E1D00"/>
    <w:rsid w:val="00300AC8"/>
    <w:rsid w:val="00301454"/>
    <w:rsid w:val="00327758"/>
    <w:rsid w:val="0033558B"/>
    <w:rsid w:val="00335864"/>
    <w:rsid w:val="00342BE1"/>
    <w:rsid w:val="003554A4"/>
    <w:rsid w:val="003707D1"/>
    <w:rsid w:val="00374E7A"/>
    <w:rsid w:val="00380220"/>
    <w:rsid w:val="003827F1"/>
    <w:rsid w:val="003A3601"/>
    <w:rsid w:val="003A5EB6"/>
    <w:rsid w:val="003B7567"/>
    <w:rsid w:val="003E1A0D"/>
    <w:rsid w:val="00403E92"/>
    <w:rsid w:val="00410AE2"/>
    <w:rsid w:val="00442985"/>
    <w:rsid w:val="00452BAB"/>
    <w:rsid w:val="0048151B"/>
    <w:rsid w:val="004839BA"/>
    <w:rsid w:val="004915E8"/>
    <w:rsid w:val="004A0D10"/>
    <w:rsid w:val="004A2F80"/>
    <w:rsid w:val="004C4C20"/>
    <w:rsid w:val="004D1F51"/>
    <w:rsid w:val="004E31C8"/>
    <w:rsid w:val="004F44EC"/>
    <w:rsid w:val="004F7E4C"/>
    <w:rsid w:val="005052CA"/>
    <w:rsid w:val="005063A3"/>
    <w:rsid w:val="0051261A"/>
    <w:rsid w:val="00515188"/>
    <w:rsid w:val="005161E7"/>
    <w:rsid w:val="00523937"/>
    <w:rsid w:val="005340B1"/>
    <w:rsid w:val="0056621F"/>
    <w:rsid w:val="0056763F"/>
    <w:rsid w:val="00572685"/>
    <w:rsid w:val="005860FF"/>
    <w:rsid w:val="00586DCD"/>
    <w:rsid w:val="005A0607"/>
    <w:rsid w:val="005B5E2D"/>
    <w:rsid w:val="005B6CE3"/>
    <w:rsid w:val="005C03FC"/>
    <w:rsid w:val="005D30D5"/>
    <w:rsid w:val="005D3705"/>
    <w:rsid w:val="005D53D2"/>
    <w:rsid w:val="005F0CD9"/>
    <w:rsid w:val="00602668"/>
    <w:rsid w:val="00605A83"/>
    <w:rsid w:val="006126E9"/>
    <w:rsid w:val="006136D6"/>
    <w:rsid w:val="00614873"/>
    <w:rsid w:val="006153D3"/>
    <w:rsid w:val="00615927"/>
    <w:rsid w:val="0062386E"/>
    <w:rsid w:val="00663A56"/>
    <w:rsid w:val="00680B7C"/>
    <w:rsid w:val="00695438"/>
    <w:rsid w:val="006A1325"/>
    <w:rsid w:val="006A23C2"/>
    <w:rsid w:val="006A3AA9"/>
    <w:rsid w:val="006E5096"/>
    <w:rsid w:val="006F2CB3"/>
    <w:rsid w:val="00700D0A"/>
    <w:rsid w:val="00703BC3"/>
    <w:rsid w:val="00706AFE"/>
    <w:rsid w:val="00725BB4"/>
    <w:rsid w:val="00726ADF"/>
    <w:rsid w:val="007547E3"/>
    <w:rsid w:val="0076554A"/>
    <w:rsid w:val="00772137"/>
    <w:rsid w:val="00783838"/>
    <w:rsid w:val="00790A74"/>
    <w:rsid w:val="007934DB"/>
    <w:rsid w:val="00794165"/>
    <w:rsid w:val="007A553A"/>
    <w:rsid w:val="007C09B2"/>
    <w:rsid w:val="007F5ACF"/>
    <w:rsid w:val="008066CB"/>
    <w:rsid w:val="008150E2"/>
    <w:rsid w:val="0082042D"/>
    <w:rsid w:val="00821623"/>
    <w:rsid w:val="00821978"/>
    <w:rsid w:val="00824420"/>
    <w:rsid w:val="008471EF"/>
    <w:rsid w:val="00851F8B"/>
    <w:rsid w:val="008534D0"/>
    <w:rsid w:val="00863463"/>
    <w:rsid w:val="008830A1"/>
    <w:rsid w:val="008B269A"/>
    <w:rsid w:val="008C7600"/>
    <w:rsid w:val="008E63F7"/>
    <w:rsid w:val="008E7B6B"/>
    <w:rsid w:val="00903C75"/>
    <w:rsid w:val="0090522B"/>
    <w:rsid w:val="0090736A"/>
    <w:rsid w:val="00950E3C"/>
    <w:rsid w:val="00967BAA"/>
    <w:rsid w:val="00967D26"/>
    <w:rsid w:val="00973401"/>
    <w:rsid w:val="00983EB9"/>
    <w:rsid w:val="00993D34"/>
    <w:rsid w:val="009A1EEC"/>
    <w:rsid w:val="009A223D"/>
    <w:rsid w:val="009A4D09"/>
    <w:rsid w:val="009B2C12"/>
    <w:rsid w:val="009B4C86"/>
    <w:rsid w:val="009B75F6"/>
    <w:rsid w:val="009B7FDF"/>
    <w:rsid w:val="009E4FA5"/>
    <w:rsid w:val="009E50E9"/>
    <w:rsid w:val="009F65FE"/>
    <w:rsid w:val="00A12CC5"/>
    <w:rsid w:val="00A14C77"/>
    <w:rsid w:val="00A2458F"/>
    <w:rsid w:val="00A5304F"/>
    <w:rsid w:val="00A547B7"/>
    <w:rsid w:val="00A737BC"/>
    <w:rsid w:val="00A90394"/>
    <w:rsid w:val="00A944FF"/>
    <w:rsid w:val="00A94B33"/>
    <w:rsid w:val="00A961F4"/>
    <w:rsid w:val="00A964CA"/>
    <w:rsid w:val="00AD4E1C"/>
    <w:rsid w:val="00AD7EE5"/>
    <w:rsid w:val="00B35807"/>
    <w:rsid w:val="00B518D0"/>
    <w:rsid w:val="00B535D0"/>
    <w:rsid w:val="00B83148"/>
    <w:rsid w:val="00B91403"/>
    <w:rsid w:val="00BB1859"/>
    <w:rsid w:val="00BB5BA7"/>
    <w:rsid w:val="00BC3079"/>
    <w:rsid w:val="00BC3CB1"/>
    <w:rsid w:val="00BD45A5"/>
    <w:rsid w:val="00BD7089"/>
    <w:rsid w:val="00BE524D"/>
    <w:rsid w:val="00BF66CB"/>
    <w:rsid w:val="00BF704A"/>
    <w:rsid w:val="00C11F0F"/>
    <w:rsid w:val="00C27DE2"/>
    <w:rsid w:val="00C30AF4"/>
    <w:rsid w:val="00C7163B"/>
    <w:rsid w:val="00CA5220"/>
    <w:rsid w:val="00CD587D"/>
    <w:rsid w:val="00CE1CDA"/>
    <w:rsid w:val="00D01E14"/>
    <w:rsid w:val="00D223FA"/>
    <w:rsid w:val="00D27257"/>
    <w:rsid w:val="00D27E66"/>
    <w:rsid w:val="00D35A78"/>
    <w:rsid w:val="00D36D32"/>
    <w:rsid w:val="00D42EE8"/>
    <w:rsid w:val="00D52838"/>
    <w:rsid w:val="00D57988"/>
    <w:rsid w:val="00D63778"/>
    <w:rsid w:val="00D66781"/>
    <w:rsid w:val="00D72C57"/>
    <w:rsid w:val="00DA2C14"/>
    <w:rsid w:val="00DD16B5"/>
    <w:rsid w:val="00DF6743"/>
    <w:rsid w:val="00E0781F"/>
    <w:rsid w:val="00E15468"/>
    <w:rsid w:val="00E23F4B"/>
    <w:rsid w:val="00E256D7"/>
    <w:rsid w:val="00E46146"/>
    <w:rsid w:val="00E47882"/>
    <w:rsid w:val="00E50036"/>
    <w:rsid w:val="00E50A67"/>
    <w:rsid w:val="00E54997"/>
    <w:rsid w:val="00E71FC7"/>
    <w:rsid w:val="00E8197F"/>
    <w:rsid w:val="00E81EE5"/>
    <w:rsid w:val="00E930C4"/>
    <w:rsid w:val="00E94B57"/>
    <w:rsid w:val="00EB44F8"/>
    <w:rsid w:val="00EB68B5"/>
    <w:rsid w:val="00EC595E"/>
    <w:rsid w:val="00EC7377"/>
    <w:rsid w:val="00EF30AD"/>
    <w:rsid w:val="00F328B4"/>
    <w:rsid w:val="00F32C61"/>
    <w:rsid w:val="00F3588D"/>
    <w:rsid w:val="00F42ADD"/>
    <w:rsid w:val="00F522AB"/>
    <w:rsid w:val="00F77469"/>
    <w:rsid w:val="00F81F5A"/>
    <w:rsid w:val="00F8243C"/>
    <w:rsid w:val="00F8726A"/>
    <w:rsid w:val="00F930D2"/>
    <w:rsid w:val="00F94D40"/>
    <w:rsid w:val="00FA02C3"/>
    <w:rsid w:val="00FB312D"/>
    <w:rsid w:val="00FB4F37"/>
    <w:rsid w:val="00FB5291"/>
    <w:rsid w:val="00FB7A73"/>
    <w:rsid w:val="00FC6870"/>
    <w:rsid w:val="00FD2CA6"/>
    <w:rsid w:val="00FD70EF"/>
    <w:rsid w:val="00FF43C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2619769"/>
  <w15:docId w15:val="{7CE69FE8-82D1-40D5-AF9B-2FA741BA6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4B57"/>
    <w:pPr>
      <w:tabs>
        <w:tab w:val="left" w:pos="794"/>
        <w:tab w:val="left" w:pos="1191"/>
        <w:tab w:val="left" w:pos="1588"/>
        <w:tab w:val="left" w:pos="1985"/>
        <w:tab w:val="left" w:pos="2268"/>
        <w:tab w:val="left" w:pos="2552"/>
      </w:tabs>
      <w:overflowPunct w:val="0"/>
      <w:autoSpaceDE w:val="0"/>
      <w:autoSpaceDN w:val="0"/>
      <w:adjustRightInd w:val="0"/>
      <w:spacing w:before="120"/>
      <w:textAlignment w:val="baseline"/>
    </w:pPr>
    <w:rPr>
      <w:rFonts w:asciiTheme="minorHAnsi" w:hAnsiTheme="minorHAnsi"/>
      <w:sz w:val="24"/>
      <w:lang w:val="fr-FR" w:eastAsia="en-US"/>
    </w:rPr>
  </w:style>
  <w:style w:type="paragraph" w:styleId="Heading1">
    <w:name w:val="heading 1"/>
    <w:basedOn w:val="Normal"/>
    <w:next w:val="Normal"/>
    <w:qFormat/>
    <w:rsid w:val="006F2CB3"/>
    <w:pPr>
      <w:keepNext/>
      <w:keepLines/>
      <w:spacing w:before="280"/>
      <w:ind w:left="794" w:hanging="794"/>
      <w:outlineLvl w:val="0"/>
    </w:pPr>
    <w:rPr>
      <w:b/>
      <w:sz w:val="28"/>
    </w:rPr>
  </w:style>
  <w:style w:type="paragraph" w:styleId="Heading2">
    <w:name w:val="heading 2"/>
    <w:basedOn w:val="Heading1"/>
    <w:next w:val="Normal"/>
    <w:qFormat/>
    <w:rsid w:val="006F2CB3"/>
    <w:pPr>
      <w:spacing w:before="200"/>
      <w:outlineLvl w:val="1"/>
    </w:pPr>
    <w:rPr>
      <w:sz w:val="24"/>
    </w:rPr>
  </w:style>
  <w:style w:type="paragraph" w:styleId="Heading3">
    <w:name w:val="heading 3"/>
    <w:basedOn w:val="Heading1"/>
    <w:next w:val="Normal"/>
    <w:qFormat/>
    <w:rsid w:val="006F2CB3"/>
    <w:pPr>
      <w:spacing w:before="200"/>
      <w:outlineLvl w:val="2"/>
    </w:pPr>
    <w:rPr>
      <w:sz w:val="24"/>
    </w:rPr>
  </w:style>
  <w:style w:type="paragraph" w:styleId="Heading4">
    <w:name w:val="heading 4"/>
    <w:basedOn w:val="Heading3"/>
    <w:next w:val="Normal"/>
    <w:qFormat/>
    <w:rsid w:val="006F2CB3"/>
    <w:pPr>
      <w:tabs>
        <w:tab w:val="clear" w:pos="794"/>
        <w:tab w:val="left" w:pos="992"/>
      </w:tabs>
      <w:ind w:left="992" w:hanging="992"/>
      <w:outlineLvl w:val="3"/>
    </w:pPr>
  </w:style>
  <w:style w:type="paragraph" w:styleId="Heading5">
    <w:name w:val="heading 5"/>
    <w:basedOn w:val="Heading4"/>
    <w:next w:val="Normal"/>
    <w:qFormat/>
    <w:rsid w:val="006F2CB3"/>
    <w:pPr>
      <w:outlineLvl w:val="4"/>
    </w:pPr>
  </w:style>
  <w:style w:type="paragraph" w:styleId="Heading6">
    <w:name w:val="heading 6"/>
    <w:basedOn w:val="Heading4"/>
    <w:next w:val="Normal"/>
    <w:qFormat/>
    <w:rsid w:val="006F2CB3"/>
    <w:pPr>
      <w:tabs>
        <w:tab w:val="clear" w:pos="992"/>
        <w:tab w:val="clear" w:pos="1191"/>
      </w:tabs>
      <w:ind w:left="1588" w:hanging="1588"/>
      <w:outlineLvl w:val="5"/>
    </w:pPr>
  </w:style>
  <w:style w:type="paragraph" w:styleId="Heading7">
    <w:name w:val="heading 7"/>
    <w:basedOn w:val="Heading6"/>
    <w:next w:val="Normal"/>
    <w:qFormat/>
    <w:rsid w:val="006F2CB3"/>
    <w:pPr>
      <w:outlineLvl w:val="6"/>
    </w:pPr>
  </w:style>
  <w:style w:type="paragraph" w:styleId="Heading8">
    <w:name w:val="heading 8"/>
    <w:basedOn w:val="Heading6"/>
    <w:next w:val="Normal"/>
    <w:qFormat/>
    <w:rsid w:val="006F2CB3"/>
    <w:pPr>
      <w:outlineLvl w:val="7"/>
    </w:pPr>
  </w:style>
  <w:style w:type="paragraph" w:styleId="Heading9">
    <w:name w:val="heading 9"/>
    <w:basedOn w:val="Heading6"/>
    <w:next w:val="Normal"/>
    <w:qFormat/>
    <w:rsid w:val="006F2CB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2CB3"/>
  </w:style>
  <w:style w:type="paragraph" w:styleId="TOC4">
    <w:name w:val="toc 4"/>
    <w:basedOn w:val="TOC3"/>
    <w:semiHidden/>
    <w:rsid w:val="006F2CB3"/>
  </w:style>
  <w:style w:type="paragraph" w:styleId="TOC3">
    <w:name w:val="toc 3"/>
    <w:basedOn w:val="TOC2"/>
    <w:rsid w:val="006F2CB3"/>
  </w:style>
  <w:style w:type="paragraph" w:styleId="TOC2">
    <w:name w:val="toc 2"/>
    <w:basedOn w:val="TOC1"/>
    <w:rsid w:val="006F2CB3"/>
    <w:pPr>
      <w:spacing w:before="120"/>
    </w:pPr>
  </w:style>
  <w:style w:type="paragraph" w:styleId="TOC1">
    <w:name w:val="toc 1"/>
    <w:basedOn w:val="Normal"/>
    <w:rsid w:val="006F2CB3"/>
    <w:pPr>
      <w:keepLines/>
      <w:tabs>
        <w:tab w:val="clear" w:pos="794"/>
        <w:tab w:val="clear" w:pos="1191"/>
        <w:tab w:val="clear" w:pos="1588"/>
        <w:tab w:val="clear" w:pos="1985"/>
        <w:tab w:val="left" w:pos="964"/>
        <w:tab w:val="left" w:leader="dot" w:pos="8647"/>
        <w:tab w:val="center" w:pos="9526"/>
      </w:tabs>
      <w:spacing w:before="240"/>
      <w:ind w:left="964" w:hanging="964"/>
    </w:pPr>
    <w:rPr>
      <w:lang w:val="en-GB"/>
    </w:rPr>
  </w:style>
  <w:style w:type="paragraph" w:styleId="TOC7">
    <w:name w:val="toc 7"/>
    <w:basedOn w:val="TOC4"/>
    <w:semiHidden/>
    <w:rsid w:val="006F2CB3"/>
  </w:style>
  <w:style w:type="paragraph" w:styleId="TOC6">
    <w:name w:val="toc 6"/>
    <w:basedOn w:val="TOC4"/>
    <w:semiHidden/>
    <w:rsid w:val="006F2CB3"/>
  </w:style>
  <w:style w:type="paragraph" w:styleId="TOC5">
    <w:name w:val="toc 5"/>
    <w:basedOn w:val="TOC4"/>
    <w:semiHidden/>
    <w:rsid w:val="006F2CB3"/>
  </w:style>
  <w:style w:type="paragraph" w:styleId="Index7">
    <w:name w:val="index 7"/>
    <w:basedOn w:val="Normal"/>
    <w:next w:val="Normal"/>
    <w:semiHidden/>
    <w:rsid w:val="006F2CB3"/>
    <w:pPr>
      <w:ind w:left="1698"/>
    </w:pPr>
  </w:style>
  <w:style w:type="paragraph" w:styleId="Index6">
    <w:name w:val="index 6"/>
    <w:basedOn w:val="Normal"/>
    <w:next w:val="Normal"/>
    <w:semiHidden/>
    <w:rsid w:val="006F2CB3"/>
    <w:pPr>
      <w:ind w:left="1415"/>
    </w:pPr>
  </w:style>
  <w:style w:type="paragraph" w:styleId="Index5">
    <w:name w:val="index 5"/>
    <w:basedOn w:val="Normal"/>
    <w:next w:val="Normal"/>
    <w:semiHidden/>
    <w:rsid w:val="006F2CB3"/>
    <w:pPr>
      <w:ind w:left="1132"/>
    </w:pPr>
  </w:style>
  <w:style w:type="paragraph" w:styleId="Index4">
    <w:name w:val="index 4"/>
    <w:basedOn w:val="Normal"/>
    <w:next w:val="Normal"/>
    <w:semiHidden/>
    <w:rsid w:val="006F2CB3"/>
    <w:pPr>
      <w:ind w:left="849"/>
    </w:pPr>
  </w:style>
  <w:style w:type="paragraph" w:styleId="Index3">
    <w:name w:val="index 3"/>
    <w:basedOn w:val="Normal"/>
    <w:next w:val="Normal"/>
    <w:semiHidden/>
    <w:rsid w:val="006F2CB3"/>
    <w:pPr>
      <w:ind w:left="566"/>
    </w:pPr>
  </w:style>
  <w:style w:type="paragraph" w:styleId="Index2">
    <w:name w:val="index 2"/>
    <w:basedOn w:val="Normal"/>
    <w:next w:val="Normal"/>
    <w:semiHidden/>
    <w:rsid w:val="006F2CB3"/>
    <w:pPr>
      <w:ind w:left="283"/>
    </w:pPr>
  </w:style>
  <w:style w:type="paragraph" w:styleId="Index1">
    <w:name w:val="index 1"/>
    <w:basedOn w:val="Normal"/>
    <w:next w:val="Normal"/>
    <w:semiHidden/>
    <w:rsid w:val="006F2CB3"/>
  </w:style>
  <w:style w:type="character" w:styleId="LineNumber">
    <w:name w:val="line number"/>
    <w:rsid w:val="00A94B33"/>
    <w:rPr>
      <w:rFonts w:asciiTheme="minorHAnsi" w:hAnsiTheme="minorHAnsi"/>
    </w:rPr>
  </w:style>
  <w:style w:type="paragraph" w:styleId="IndexHeading">
    <w:name w:val="index heading"/>
    <w:basedOn w:val="Normal"/>
    <w:next w:val="Index1"/>
    <w:semiHidden/>
    <w:rsid w:val="006F2CB3"/>
  </w:style>
  <w:style w:type="paragraph" w:styleId="Footer">
    <w:name w:val="footer"/>
    <w:basedOn w:val="Normal"/>
    <w:link w:val="FooterChar"/>
    <w:rsid w:val="006F2CB3"/>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basedOn w:val="Normal"/>
    <w:link w:val="HeaderChar"/>
    <w:uiPriority w:val="99"/>
    <w:rsid w:val="006F2CB3"/>
    <w:pPr>
      <w:tabs>
        <w:tab w:val="clear" w:pos="794"/>
        <w:tab w:val="clear" w:pos="1191"/>
        <w:tab w:val="clear" w:pos="1588"/>
        <w:tab w:val="clear" w:pos="1985"/>
      </w:tabs>
      <w:spacing w:before="0"/>
      <w:jc w:val="center"/>
    </w:pPr>
    <w:rPr>
      <w:sz w:val="18"/>
    </w:rPr>
  </w:style>
  <w:style w:type="character" w:styleId="FootnoteReference">
    <w:name w:val="footnote reference"/>
    <w:basedOn w:val="DefaultParagraphFont"/>
    <w:rsid w:val="001A5EE2"/>
    <w:rPr>
      <w:rFonts w:asciiTheme="minorHAnsi" w:hAnsiTheme="minorHAnsi"/>
      <w:position w:val="6"/>
      <w:sz w:val="18"/>
    </w:rPr>
  </w:style>
  <w:style w:type="paragraph" w:styleId="FootnoteText">
    <w:name w:val="footnote text"/>
    <w:basedOn w:val="Normal"/>
    <w:rsid w:val="006F2CB3"/>
    <w:pPr>
      <w:keepLines/>
      <w:tabs>
        <w:tab w:val="left" w:pos="255"/>
      </w:tabs>
      <w:ind w:left="255" w:hanging="255"/>
    </w:pPr>
  </w:style>
  <w:style w:type="paragraph" w:styleId="NormalIndent">
    <w:name w:val="Normal Indent"/>
    <w:basedOn w:val="Normal"/>
    <w:rsid w:val="006F2CB3"/>
    <w:pPr>
      <w:ind w:left="794"/>
    </w:pPr>
  </w:style>
  <w:style w:type="paragraph" w:customStyle="1" w:styleId="enumlev1">
    <w:name w:val="enumlev1"/>
    <w:basedOn w:val="Normal"/>
    <w:rsid w:val="006F2CB3"/>
    <w:pPr>
      <w:spacing w:before="80"/>
      <w:ind w:left="794" w:hanging="794"/>
    </w:pPr>
  </w:style>
  <w:style w:type="paragraph" w:customStyle="1" w:styleId="enumlev2">
    <w:name w:val="enumlev2"/>
    <w:basedOn w:val="enumlev1"/>
    <w:rsid w:val="006F2CB3"/>
    <w:pPr>
      <w:ind w:left="1191" w:hanging="397"/>
    </w:pPr>
  </w:style>
  <w:style w:type="paragraph" w:customStyle="1" w:styleId="enumlev3">
    <w:name w:val="enumlev3"/>
    <w:basedOn w:val="enumlev2"/>
    <w:rsid w:val="006F2CB3"/>
    <w:pPr>
      <w:ind w:left="1588"/>
    </w:pPr>
  </w:style>
  <w:style w:type="paragraph" w:customStyle="1" w:styleId="Equation">
    <w:name w:val="Equation"/>
    <w:basedOn w:val="Normal"/>
    <w:rsid w:val="006F2CB3"/>
    <w:pPr>
      <w:tabs>
        <w:tab w:val="clear" w:pos="1191"/>
        <w:tab w:val="clear" w:pos="1588"/>
        <w:tab w:val="clear" w:pos="1985"/>
        <w:tab w:val="center" w:pos="4820"/>
        <w:tab w:val="right" w:pos="9639"/>
      </w:tabs>
    </w:pPr>
  </w:style>
  <w:style w:type="paragraph" w:customStyle="1" w:styleId="Normalaftertitle">
    <w:name w:val="Normal after title"/>
    <w:basedOn w:val="Normal"/>
    <w:next w:val="Normal"/>
    <w:rsid w:val="006F2CB3"/>
    <w:pPr>
      <w:spacing w:before="280"/>
    </w:pPr>
  </w:style>
  <w:style w:type="paragraph" w:customStyle="1" w:styleId="toc0">
    <w:name w:val="toc 0"/>
    <w:basedOn w:val="Normal"/>
    <w:next w:val="TOC1"/>
    <w:rsid w:val="006F2CB3"/>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6F2CB3"/>
    <w:pPr>
      <w:keepNext/>
      <w:keepLines/>
      <w:spacing w:before="480" w:after="80"/>
      <w:jc w:val="center"/>
    </w:pPr>
    <w:rPr>
      <w:caps/>
      <w:sz w:val="28"/>
    </w:rPr>
  </w:style>
  <w:style w:type="paragraph" w:customStyle="1" w:styleId="Annexref">
    <w:name w:val="Annex_ref"/>
    <w:basedOn w:val="Normal"/>
    <w:next w:val="Annextitle"/>
    <w:rsid w:val="006F2CB3"/>
    <w:pPr>
      <w:keepNext/>
      <w:keepLines/>
      <w:spacing w:after="280"/>
      <w:jc w:val="center"/>
    </w:pPr>
  </w:style>
  <w:style w:type="paragraph" w:customStyle="1" w:styleId="Annextitle">
    <w:name w:val="Annex_title"/>
    <w:basedOn w:val="Normal"/>
    <w:next w:val="Normalaftertitle"/>
    <w:rsid w:val="001A5EE2"/>
    <w:pPr>
      <w:keepNext/>
      <w:keepLines/>
      <w:spacing w:before="240" w:after="280"/>
      <w:jc w:val="center"/>
    </w:pPr>
    <w:rPr>
      <w:b/>
      <w:sz w:val="28"/>
    </w:rPr>
  </w:style>
  <w:style w:type="paragraph" w:customStyle="1" w:styleId="ASN1">
    <w:name w:val="ASN.1"/>
    <w:basedOn w:val="Normal"/>
    <w:rsid w:val="006F2CB3"/>
    <w:pPr>
      <w:tabs>
        <w:tab w:val="clear" w:pos="794"/>
        <w:tab w:val="clear" w:pos="1191"/>
        <w:tab w:val="clear" w:pos="1588"/>
        <w:tab w:val="clear" w:pos="1985"/>
        <w:tab w:val="left" w:pos="567"/>
        <w:tab w:val="left" w:pos="1134"/>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Source">
    <w:name w:val="Source"/>
    <w:basedOn w:val="Normal"/>
    <w:next w:val="Normalaftertitle"/>
    <w:rsid w:val="00D42EE8"/>
    <w:pPr>
      <w:spacing w:before="840" w:after="100" w:afterAutospacing="1"/>
      <w:jc w:val="center"/>
    </w:pPr>
    <w:rPr>
      <w:b/>
      <w:sz w:val="28"/>
    </w:rPr>
  </w:style>
  <w:style w:type="paragraph" w:customStyle="1" w:styleId="Note">
    <w:name w:val="Note"/>
    <w:basedOn w:val="Normal"/>
    <w:rsid w:val="006F2CB3"/>
    <w:pPr>
      <w:spacing w:before="80"/>
    </w:pPr>
  </w:style>
  <w:style w:type="paragraph" w:styleId="TOC9">
    <w:name w:val="toc 9"/>
    <w:basedOn w:val="TOC3"/>
    <w:semiHidden/>
    <w:rsid w:val="006F2CB3"/>
  </w:style>
  <w:style w:type="paragraph" w:customStyle="1" w:styleId="Title1">
    <w:name w:val="Title 1"/>
    <w:basedOn w:val="Source"/>
    <w:next w:val="Title2"/>
    <w:rsid w:val="006A3AA9"/>
    <w:pPr>
      <w:tabs>
        <w:tab w:val="clear" w:pos="794"/>
        <w:tab w:val="clear" w:pos="1191"/>
        <w:tab w:val="clear" w:pos="1588"/>
        <w:tab w:val="clear" w:pos="1985"/>
        <w:tab w:val="left" w:pos="567"/>
        <w:tab w:val="left" w:pos="1134"/>
        <w:tab w:val="left" w:pos="1701"/>
        <w:tab w:val="left" w:pos="2835"/>
      </w:tabs>
      <w:spacing w:before="120" w:after="120" w:afterAutospacing="0"/>
    </w:pPr>
    <w:rPr>
      <w:b w:val="0"/>
      <w:caps/>
    </w:rPr>
  </w:style>
  <w:style w:type="paragraph" w:customStyle="1" w:styleId="Title2">
    <w:name w:val="Title 2"/>
    <w:basedOn w:val="Title1"/>
    <w:next w:val="Title3"/>
    <w:rsid w:val="000D06F1"/>
    <w:pPr>
      <w:spacing w:before="240" w:after="0"/>
    </w:pPr>
  </w:style>
  <w:style w:type="paragraph" w:customStyle="1" w:styleId="Title3">
    <w:name w:val="Title 3"/>
    <w:basedOn w:val="Title2"/>
    <w:next w:val="Title4"/>
    <w:rsid w:val="006F2CB3"/>
    <w:rPr>
      <w:caps w:val="0"/>
    </w:rPr>
  </w:style>
  <w:style w:type="paragraph" w:customStyle="1" w:styleId="Title4">
    <w:name w:val="Title 4"/>
    <w:basedOn w:val="Title3"/>
    <w:next w:val="Heading1"/>
    <w:rsid w:val="006F2CB3"/>
    <w:rPr>
      <w:b/>
    </w:rPr>
  </w:style>
  <w:style w:type="paragraph" w:customStyle="1" w:styleId="FirstFooter">
    <w:name w:val="FirstFooter"/>
    <w:basedOn w:val="Footer"/>
    <w:rsid w:val="006F2CB3"/>
    <w:pPr>
      <w:tabs>
        <w:tab w:val="clear" w:pos="5954"/>
        <w:tab w:val="clear" w:pos="9639"/>
      </w:tabs>
      <w:overflowPunct/>
      <w:autoSpaceDE/>
      <w:autoSpaceDN/>
      <w:adjustRightInd/>
      <w:spacing w:before="40"/>
      <w:textAlignment w:val="auto"/>
    </w:pPr>
    <w:rPr>
      <w:caps w:val="0"/>
      <w:noProof w:val="0"/>
    </w:rPr>
  </w:style>
  <w:style w:type="character" w:customStyle="1" w:styleId="Appdef">
    <w:name w:val="App_def"/>
    <w:basedOn w:val="DefaultParagraphFont"/>
    <w:rsid w:val="001A5EE2"/>
    <w:rPr>
      <w:rFonts w:asciiTheme="minorHAnsi" w:hAnsiTheme="minorHAnsi"/>
      <w:b/>
    </w:rPr>
  </w:style>
  <w:style w:type="character" w:customStyle="1" w:styleId="Appref">
    <w:name w:val="App_ref"/>
    <w:basedOn w:val="DefaultParagraphFont"/>
    <w:rsid w:val="001A5EE2"/>
    <w:rPr>
      <w:rFonts w:asciiTheme="minorHAnsi" w:hAnsiTheme="minorHAnsi"/>
    </w:rPr>
  </w:style>
  <w:style w:type="paragraph" w:customStyle="1" w:styleId="AppendixNo">
    <w:name w:val="Appendix_No"/>
    <w:basedOn w:val="AnnexNo"/>
    <w:next w:val="Annexref"/>
    <w:rsid w:val="006F2CB3"/>
  </w:style>
  <w:style w:type="paragraph" w:customStyle="1" w:styleId="Appendixref">
    <w:name w:val="Appendix_ref"/>
    <w:basedOn w:val="Annexref"/>
    <w:next w:val="Annextitle"/>
    <w:rsid w:val="006F2CB3"/>
  </w:style>
  <w:style w:type="paragraph" w:customStyle="1" w:styleId="Appendixtitle">
    <w:name w:val="Appendix_title"/>
    <w:basedOn w:val="Annextitle"/>
    <w:next w:val="Normalaftertitle"/>
    <w:rsid w:val="006F2CB3"/>
  </w:style>
  <w:style w:type="character" w:customStyle="1" w:styleId="Artdef">
    <w:name w:val="Art_def"/>
    <w:basedOn w:val="DefaultParagraphFont"/>
    <w:rsid w:val="001A5EE2"/>
    <w:rPr>
      <w:rFonts w:asciiTheme="minorHAnsi" w:hAnsiTheme="minorHAnsi"/>
      <w:b/>
    </w:rPr>
  </w:style>
  <w:style w:type="paragraph" w:customStyle="1" w:styleId="Artheading">
    <w:name w:val="Art_heading"/>
    <w:basedOn w:val="Normal"/>
    <w:next w:val="Normalaftertitle"/>
    <w:rsid w:val="001A5EE2"/>
    <w:pPr>
      <w:spacing w:before="480"/>
      <w:jc w:val="center"/>
    </w:pPr>
    <w:rPr>
      <w:b/>
      <w:sz w:val="28"/>
    </w:rPr>
  </w:style>
  <w:style w:type="paragraph" w:customStyle="1" w:styleId="ArtNo">
    <w:name w:val="Art_No"/>
    <w:basedOn w:val="Normal"/>
    <w:next w:val="Arttitle"/>
    <w:rsid w:val="006F2CB3"/>
    <w:pPr>
      <w:keepNext/>
      <w:keepLines/>
      <w:spacing w:before="480"/>
      <w:jc w:val="center"/>
    </w:pPr>
    <w:rPr>
      <w:caps/>
      <w:sz w:val="28"/>
    </w:rPr>
  </w:style>
  <w:style w:type="paragraph" w:customStyle="1" w:styleId="Arttitle">
    <w:name w:val="Art_title"/>
    <w:basedOn w:val="Normal"/>
    <w:next w:val="Normalaftertitle"/>
    <w:rsid w:val="006F2CB3"/>
    <w:pPr>
      <w:keepNext/>
      <w:keepLines/>
      <w:spacing w:before="240"/>
      <w:jc w:val="center"/>
    </w:pPr>
    <w:rPr>
      <w:b/>
      <w:sz w:val="28"/>
    </w:rPr>
  </w:style>
  <w:style w:type="character" w:customStyle="1" w:styleId="Artref">
    <w:name w:val="Art_ref"/>
    <w:basedOn w:val="DefaultParagraphFont"/>
    <w:rsid w:val="001A5EE2"/>
    <w:rPr>
      <w:rFonts w:asciiTheme="minorHAnsi" w:hAnsiTheme="minorHAnsi"/>
    </w:rPr>
  </w:style>
  <w:style w:type="paragraph" w:customStyle="1" w:styleId="Call">
    <w:name w:val="Call"/>
    <w:basedOn w:val="Normal"/>
    <w:next w:val="Normal"/>
    <w:rsid w:val="006F2CB3"/>
    <w:pPr>
      <w:keepNext/>
      <w:keepLines/>
      <w:spacing w:before="160"/>
      <w:ind w:left="794"/>
    </w:pPr>
    <w:rPr>
      <w:i/>
    </w:rPr>
  </w:style>
  <w:style w:type="paragraph" w:customStyle="1" w:styleId="ChapNo">
    <w:name w:val="Chap_No"/>
    <w:basedOn w:val="ArtNo"/>
    <w:next w:val="Chaptitle"/>
    <w:rsid w:val="00A94B33"/>
    <w:rPr>
      <w:b/>
    </w:rPr>
  </w:style>
  <w:style w:type="paragraph" w:customStyle="1" w:styleId="Chaptitle">
    <w:name w:val="Chap_title"/>
    <w:basedOn w:val="Arttitle"/>
    <w:next w:val="Normalaftertitle"/>
    <w:rsid w:val="006F2CB3"/>
  </w:style>
  <w:style w:type="paragraph" w:customStyle="1" w:styleId="ddate">
    <w:name w:val="ddate"/>
    <w:basedOn w:val="Normal"/>
    <w:rsid w:val="006F2CB3"/>
    <w:pPr>
      <w:framePr w:hSpace="181" w:wrap="around" w:vAnchor="page" w:hAnchor="margin" w:y="852"/>
      <w:shd w:val="solid" w:color="FFFFFF" w:fill="FFFFFF"/>
      <w:tabs>
        <w:tab w:val="clear" w:pos="794"/>
        <w:tab w:val="clear" w:pos="1191"/>
        <w:tab w:val="clear" w:pos="1588"/>
        <w:tab w:val="clear" w:pos="1985"/>
        <w:tab w:val="left" w:pos="1134"/>
        <w:tab w:val="left" w:pos="1871"/>
      </w:tabs>
      <w:spacing w:before="0"/>
    </w:pPr>
    <w:rPr>
      <w:b/>
      <w:bCs/>
    </w:rPr>
  </w:style>
  <w:style w:type="paragraph" w:customStyle="1" w:styleId="dnum">
    <w:name w:val="dnum"/>
    <w:basedOn w:val="Normal"/>
    <w:rsid w:val="006F2CB3"/>
    <w:pPr>
      <w:framePr w:hSpace="181" w:wrap="around" w:vAnchor="page" w:hAnchor="margin" w:y="852"/>
      <w:shd w:val="solid" w:color="FFFFFF" w:fill="FFFFFF"/>
      <w:tabs>
        <w:tab w:val="clear" w:pos="794"/>
        <w:tab w:val="clear" w:pos="1191"/>
        <w:tab w:val="clear" w:pos="1588"/>
        <w:tab w:val="clear" w:pos="1985"/>
        <w:tab w:val="left" w:pos="1134"/>
        <w:tab w:val="left" w:pos="1871"/>
      </w:tabs>
    </w:pPr>
    <w:rPr>
      <w:b/>
      <w:bCs/>
    </w:rPr>
  </w:style>
  <w:style w:type="paragraph" w:customStyle="1" w:styleId="dorlang">
    <w:name w:val="dorlang"/>
    <w:basedOn w:val="Normal"/>
    <w:rsid w:val="006F2CB3"/>
    <w:pPr>
      <w:framePr w:hSpace="181" w:wrap="around" w:vAnchor="page" w:hAnchor="margin" w:y="852"/>
      <w:shd w:val="solid" w:color="FFFFFF" w:fill="FFFFFF"/>
      <w:tabs>
        <w:tab w:val="clear" w:pos="794"/>
        <w:tab w:val="clear" w:pos="1191"/>
        <w:tab w:val="clear" w:pos="1588"/>
        <w:tab w:val="clear" w:pos="1985"/>
        <w:tab w:val="left" w:pos="1134"/>
        <w:tab w:val="left" w:pos="1871"/>
      </w:tabs>
      <w:spacing w:before="0"/>
    </w:pPr>
    <w:rPr>
      <w:b/>
      <w:bCs/>
    </w:rPr>
  </w:style>
  <w:style w:type="character" w:styleId="EndnoteReference">
    <w:name w:val="endnote reference"/>
    <w:basedOn w:val="DefaultParagraphFont"/>
    <w:semiHidden/>
    <w:rsid w:val="006F2CB3"/>
    <w:rPr>
      <w:vertAlign w:val="superscript"/>
    </w:rPr>
  </w:style>
  <w:style w:type="paragraph" w:customStyle="1" w:styleId="Equationlegend">
    <w:name w:val="Equation_legend"/>
    <w:basedOn w:val="Normal"/>
    <w:rsid w:val="006F2CB3"/>
    <w:pPr>
      <w:tabs>
        <w:tab w:val="clear" w:pos="794"/>
        <w:tab w:val="clear" w:pos="1191"/>
        <w:tab w:val="clear" w:pos="1588"/>
        <w:tab w:val="clear" w:pos="1985"/>
        <w:tab w:val="right" w:pos="1531"/>
        <w:tab w:val="left" w:pos="1701"/>
      </w:tabs>
      <w:spacing w:before="80"/>
      <w:ind w:left="1701" w:hanging="1701"/>
    </w:pPr>
    <w:rPr>
      <w:lang w:val="en-GB"/>
    </w:rPr>
  </w:style>
  <w:style w:type="paragraph" w:customStyle="1" w:styleId="Figurelegend">
    <w:name w:val="Figure_legend"/>
    <w:basedOn w:val="Normal"/>
    <w:rsid w:val="006F2CB3"/>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F2CB3"/>
    <w:pPr>
      <w:keepNext/>
      <w:keepLines/>
      <w:spacing w:before="480" w:after="120"/>
      <w:jc w:val="center"/>
    </w:pPr>
    <w:rPr>
      <w:caps/>
      <w:lang w:val="en-GB"/>
    </w:rPr>
  </w:style>
  <w:style w:type="paragraph" w:customStyle="1" w:styleId="Figuretitle">
    <w:name w:val="Figure_title"/>
    <w:basedOn w:val="Tabletitle"/>
    <w:next w:val="Normal"/>
    <w:rsid w:val="001A5EE2"/>
    <w:pPr>
      <w:keepNext w:val="0"/>
      <w:spacing w:after="480"/>
    </w:pPr>
  </w:style>
  <w:style w:type="paragraph" w:customStyle="1" w:styleId="Tabletitle">
    <w:name w:val="Table_title"/>
    <w:basedOn w:val="Normal"/>
    <w:next w:val="Tabletext"/>
    <w:rsid w:val="00A94B33"/>
    <w:pPr>
      <w:keepNext/>
      <w:keepLines/>
      <w:spacing w:before="0" w:after="120"/>
      <w:jc w:val="center"/>
    </w:pPr>
    <w:rPr>
      <w:b/>
      <w:lang w:val="en-GB"/>
    </w:rPr>
  </w:style>
  <w:style w:type="paragraph" w:customStyle="1" w:styleId="Tabletext">
    <w:name w:val="Table_text"/>
    <w:basedOn w:val="Normal"/>
    <w:rsid w:val="006F2CB3"/>
    <w:pPr>
      <w:tabs>
        <w:tab w:val="clear" w:pos="794"/>
        <w:tab w:val="clear" w:pos="1191"/>
        <w:tab w:val="clear" w:pos="1588"/>
        <w:tab w:val="left" w:pos="284"/>
        <w:tab w:val="left" w:pos="567"/>
        <w:tab w:val="left" w:pos="851"/>
        <w:tab w:val="left" w:pos="1134"/>
        <w:tab w:val="left" w:pos="1418"/>
        <w:tab w:val="left" w:pos="1701"/>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6F2CB3"/>
    <w:pPr>
      <w:keepNext w:val="0"/>
    </w:pPr>
  </w:style>
  <w:style w:type="paragraph" w:customStyle="1" w:styleId="Headingb">
    <w:name w:val="Heading_b"/>
    <w:basedOn w:val="Normal"/>
    <w:next w:val="Normal"/>
    <w:rsid w:val="00A94B33"/>
    <w:pPr>
      <w:keepNext/>
      <w:spacing w:before="160"/>
    </w:pPr>
    <w:rPr>
      <w:b/>
    </w:rPr>
  </w:style>
  <w:style w:type="paragraph" w:customStyle="1" w:styleId="Headingi">
    <w:name w:val="Heading_i"/>
    <w:basedOn w:val="Normal"/>
    <w:next w:val="Normal"/>
    <w:rsid w:val="00A94B33"/>
    <w:pPr>
      <w:keepNext/>
      <w:spacing w:before="160"/>
    </w:pPr>
    <w:rPr>
      <w:i/>
    </w:rPr>
  </w:style>
  <w:style w:type="paragraph" w:customStyle="1" w:styleId="PartNo">
    <w:name w:val="Part_No"/>
    <w:basedOn w:val="AnnexNo"/>
    <w:next w:val="Partref"/>
    <w:rsid w:val="006F2CB3"/>
  </w:style>
  <w:style w:type="paragraph" w:customStyle="1" w:styleId="Partref">
    <w:name w:val="Part_ref"/>
    <w:basedOn w:val="Annexref"/>
    <w:next w:val="Parttitle"/>
    <w:rsid w:val="006F2CB3"/>
  </w:style>
  <w:style w:type="paragraph" w:customStyle="1" w:styleId="Parttitle">
    <w:name w:val="Part_title"/>
    <w:basedOn w:val="Annextitle"/>
    <w:next w:val="Normalaftertitle"/>
    <w:rsid w:val="006F2CB3"/>
  </w:style>
  <w:style w:type="paragraph" w:customStyle="1" w:styleId="RecNo">
    <w:name w:val="Rec_No"/>
    <w:basedOn w:val="Normal"/>
    <w:next w:val="Rectitle"/>
    <w:rsid w:val="006F2CB3"/>
    <w:pPr>
      <w:keepNext/>
      <w:keepLines/>
      <w:spacing w:before="480"/>
      <w:jc w:val="center"/>
    </w:pPr>
    <w:rPr>
      <w:caps/>
      <w:sz w:val="28"/>
    </w:rPr>
  </w:style>
  <w:style w:type="paragraph" w:customStyle="1" w:styleId="Rectitle">
    <w:name w:val="Rec_title"/>
    <w:basedOn w:val="RecNo"/>
    <w:next w:val="Recref"/>
    <w:rsid w:val="00A94B33"/>
    <w:pPr>
      <w:spacing w:before="240"/>
    </w:pPr>
    <w:rPr>
      <w:b/>
      <w:caps w:val="0"/>
    </w:rPr>
  </w:style>
  <w:style w:type="paragraph" w:customStyle="1" w:styleId="Recref">
    <w:name w:val="Rec_ref"/>
    <w:basedOn w:val="Rectitle"/>
    <w:next w:val="Recdate"/>
    <w:rsid w:val="00A94B33"/>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6F2CB3"/>
    <w:pPr>
      <w:jc w:val="right"/>
    </w:pPr>
    <w:rPr>
      <w:sz w:val="22"/>
    </w:rPr>
  </w:style>
  <w:style w:type="paragraph" w:customStyle="1" w:styleId="Questiondate">
    <w:name w:val="Question_date"/>
    <w:basedOn w:val="Recdate"/>
    <w:next w:val="Normalaftertitle"/>
    <w:rsid w:val="00A94B33"/>
  </w:style>
  <w:style w:type="paragraph" w:customStyle="1" w:styleId="QuestionNo">
    <w:name w:val="Question_No"/>
    <w:basedOn w:val="RecNo"/>
    <w:next w:val="Questiontitle"/>
    <w:rsid w:val="006F2CB3"/>
  </w:style>
  <w:style w:type="paragraph" w:customStyle="1" w:styleId="Questiontitle">
    <w:name w:val="Question_title"/>
    <w:basedOn w:val="Rectitle"/>
    <w:next w:val="Questionref"/>
    <w:rsid w:val="00A94B33"/>
  </w:style>
  <w:style w:type="paragraph" w:customStyle="1" w:styleId="Questionref">
    <w:name w:val="Question_ref"/>
    <w:basedOn w:val="Normal"/>
    <w:next w:val="Questiondate"/>
    <w:rsid w:val="00A94B33"/>
  </w:style>
  <w:style w:type="character" w:customStyle="1" w:styleId="Recdef">
    <w:name w:val="Rec_def"/>
    <w:basedOn w:val="DefaultParagraphFont"/>
    <w:rsid w:val="00A94B33"/>
    <w:rPr>
      <w:rFonts w:asciiTheme="minorHAnsi" w:hAnsiTheme="minorHAnsi"/>
      <w:b/>
    </w:rPr>
  </w:style>
  <w:style w:type="paragraph" w:customStyle="1" w:styleId="Reftext">
    <w:name w:val="Ref_text"/>
    <w:basedOn w:val="Normal"/>
    <w:rsid w:val="006F2CB3"/>
    <w:pPr>
      <w:ind w:left="794" w:hanging="794"/>
    </w:pPr>
  </w:style>
  <w:style w:type="paragraph" w:customStyle="1" w:styleId="Reftitle">
    <w:name w:val="Ref_title"/>
    <w:basedOn w:val="Normal"/>
    <w:next w:val="Reftext"/>
    <w:rsid w:val="006F2CB3"/>
    <w:pPr>
      <w:spacing w:before="480"/>
      <w:jc w:val="center"/>
    </w:pPr>
    <w:rPr>
      <w:caps/>
    </w:rPr>
  </w:style>
  <w:style w:type="paragraph" w:customStyle="1" w:styleId="Repdate">
    <w:name w:val="Rep_date"/>
    <w:basedOn w:val="Recdate"/>
    <w:next w:val="Normalaftertitle"/>
    <w:rsid w:val="006F2CB3"/>
  </w:style>
  <w:style w:type="paragraph" w:customStyle="1" w:styleId="RepNo">
    <w:name w:val="Rep_No"/>
    <w:basedOn w:val="RecNo"/>
    <w:next w:val="Reptitle"/>
    <w:rsid w:val="006F2CB3"/>
  </w:style>
  <w:style w:type="paragraph" w:customStyle="1" w:styleId="Reptitle">
    <w:name w:val="Rep_title"/>
    <w:basedOn w:val="Rectitle"/>
    <w:next w:val="Repref"/>
    <w:rsid w:val="00A94B33"/>
  </w:style>
  <w:style w:type="paragraph" w:customStyle="1" w:styleId="Repref">
    <w:name w:val="Rep_ref"/>
    <w:basedOn w:val="Recref"/>
    <w:next w:val="Repdate"/>
    <w:rsid w:val="006F2CB3"/>
  </w:style>
  <w:style w:type="paragraph" w:customStyle="1" w:styleId="Resdate">
    <w:name w:val="Res_date"/>
    <w:basedOn w:val="Recdate"/>
    <w:next w:val="Normalaftertitle"/>
    <w:rsid w:val="006F2CB3"/>
  </w:style>
  <w:style w:type="character" w:customStyle="1" w:styleId="Resdef">
    <w:name w:val="Res_def"/>
    <w:basedOn w:val="DefaultParagraphFont"/>
    <w:rsid w:val="00A94B33"/>
    <w:rPr>
      <w:rFonts w:asciiTheme="minorHAnsi" w:hAnsiTheme="minorHAnsi"/>
      <w:b/>
    </w:rPr>
  </w:style>
  <w:style w:type="paragraph" w:customStyle="1" w:styleId="ResNo">
    <w:name w:val="Res_No"/>
    <w:basedOn w:val="RecNo"/>
    <w:next w:val="Restitle"/>
    <w:rsid w:val="006F2CB3"/>
  </w:style>
  <w:style w:type="paragraph" w:customStyle="1" w:styleId="Restitle">
    <w:name w:val="Res_title"/>
    <w:basedOn w:val="Rectitle"/>
    <w:next w:val="Resref"/>
    <w:rsid w:val="00A94B33"/>
  </w:style>
  <w:style w:type="paragraph" w:customStyle="1" w:styleId="Resref">
    <w:name w:val="Res_ref"/>
    <w:basedOn w:val="Recref"/>
    <w:next w:val="Resdate"/>
    <w:rsid w:val="006F2CB3"/>
  </w:style>
  <w:style w:type="paragraph" w:customStyle="1" w:styleId="SectionNo">
    <w:name w:val="Section_No"/>
    <w:basedOn w:val="AnnexNo"/>
    <w:next w:val="Sectiontitle"/>
    <w:rsid w:val="006F2CB3"/>
  </w:style>
  <w:style w:type="paragraph" w:customStyle="1" w:styleId="Sectiontitle">
    <w:name w:val="Section_title"/>
    <w:basedOn w:val="Annextitle"/>
    <w:next w:val="Normalaftertitle"/>
    <w:rsid w:val="006F2CB3"/>
  </w:style>
  <w:style w:type="paragraph" w:customStyle="1" w:styleId="SpecialFooter">
    <w:name w:val="Special Footer"/>
    <w:basedOn w:val="Normal"/>
    <w:rsid w:val="006F2CB3"/>
    <w:pPr>
      <w:tabs>
        <w:tab w:val="left" w:pos="567"/>
        <w:tab w:val="left" w:pos="1134"/>
        <w:tab w:val="left" w:pos="1701"/>
        <w:tab w:val="left" w:pos="2835"/>
      </w:tabs>
      <w:jc w:val="both"/>
    </w:pPr>
    <w:rPr>
      <w:caps/>
    </w:rPr>
  </w:style>
  <w:style w:type="character" w:customStyle="1" w:styleId="Tablefreq">
    <w:name w:val="Table_freq"/>
    <w:basedOn w:val="DefaultParagraphFont"/>
    <w:rsid w:val="00A94B33"/>
    <w:rPr>
      <w:rFonts w:asciiTheme="minorHAnsi" w:hAnsiTheme="minorHAnsi"/>
      <w:b/>
      <w:color w:val="auto"/>
    </w:rPr>
  </w:style>
  <w:style w:type="paragraph" w:customStyle="1" w:styleId="Tablehead">
    <w:name w:val="Table_head"/>
    <w:basedOn w:val="Tabletext"/>
    <w:next w:val="Tabletext"/>
    <w:rsid w:val="006F2CB3"/>
    <w:pPr>
      <w:keepNext/>
      <w:spacing w:before="80" w:after="80"/>
      <w:jc w:val="center"/>
    </w:pPr>
    <w:rPr>
      <w:b/>
    </w:rPr>
  </w:style>
  <w:style w:type="paragraph" w:customStyle="1" w:styleId="Tablelegend">
    <w:name w:val="Table_legend"/>
    <w:basedOn w:val="Tabletext"/>
    <w:rsid w:val="006F2CB3"/>
    <w:pPr>
      <w:spacing w:before="120"/>
    </w:pPr>
  </w:style>
  <w:style w:type="paragraph" w:customStyle="1" w:styleId="TableNo">
    <w:name w:val="Table_No"/>
    <w:basedOn w:val="Normal"/>
    <w:next w:val="Tabletitle"/>
    <w:rsid w:val="006F2CB3"/>
    <w:pPr>
      <w:keepNext/>
      <w:spacing w:before="560" w:after="120"/>
      <w:jc w:val="center"/>
    </w:pPr>
    <w:rPr>
      <w:caps/>
      <w:lang w:val="en-GB"/>
    </w:rPr>
  </w:style>
  <w:style w:type="paragraph" w:customStyle="1" w:styleId="Tableref">
    <w:name w:val="Table_ref"/>
    <w:basedOn w:val="Normal"/>
    <w:next w:val="Tabletitle"/>
    <w:rsid w:val="006F2CB3"/>
    <w:pPr>
      <w:keepNext/>
      <w:spacing w:before="0" w:after="120"/>
      <w:jc w:val="center"/>
    </w:pPr>
    <w:rPr>
      <w:lang w:val="en-GB"/>
    </w:rPr>
  </w:style>
  <w:style w:type="character" w:styleId="PageNumber">
    <w:name w:val="page number"/>
    <w:basedOn w:val="DefaultParagraphFont"/>
    <w:rsid w:val="00A94B33"/>
    <w:rPr>
      <w:rFonts w:asciiTheme="minorHAnsi" w:hAnsiTheme="minorHAnsi"/>
    </w:rPr>
  </w:style>
  <w:style w:type="table" w:styleId="TableGrid">
    <w:name w:val="Table Grid"/>
    <w:basedOn w:val="TableNormal"/>
    <w:rsid w:val="00A9039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sid w:val="00A90394"/>
    <w:rPr>
      <w:rFonts w:ascii="Times New Roman" w:hAnsi="Times New Roman"/>
      <w:sz w:val="18"/>
      <w:lang w:val="fr-FR" w:eastAsia="en-US"/>
    </w:rPr>
  </w:style>
  <w:style w:type="character" w:customStyle="1" w:styleId="FooterChar">
    <w:name w:val="Footer Char"/>
    <w:basedOn w:val="DefaultParagraphFont"/>
    <w:link w:val="Footer"/>
    <w:rsid w:val="00CA5220"/>
    <w:rPr>
      <w:rFonts w:ascii="Times New Roman" w:hAnsi="Times New Roman"/>
      <w:caps/>
      <w:noProof/>
      <w:sz w:val="16"/>
      <w:lang w:val="fr-FR" w:eastAsia="en-US"/>
    </w:rPr>
  </w:style>
  <w:style w:type="paragraph" w:customStyle="1" w:styleId="Committee">
    <w:name w:val="Committee"/>
    <w:basedOn w:val="Normal"/>
    <w:qFormat/>
    <w:rsid w:val="00A944FF"/>
    <w:rPr>
      <w:rFonts w:cs="Times New Roman Bold"/>
      <w:b/>
      <w:caps/>
    </w:rPr>
  </w:style>
  <w:style w:type="character" w:styleId="Hyperlink">
    <w:name w:val="Hyperlink"/>
    <w:basedOn w:val="DefaultParagraphFont"/>
    <w:rsid w:val="005C03FC"/>
    <w:rPr>
      <w:color w:val="0000FF" w:themeColor="hyperlink"/>
      <w:u w:val="single"/>
    </w:rPr>
  </w:style>
  <w:style w:type="paragraph" w:styleId="ListParagraph">
    <w:name w:val="List Paragraph"/>
    <w:basedOn w:val="Normal"/>
    <w:uiPriority w:val="34"/>
    <w:qFormat/>
    <w:rsid w:val="006A3AA9"/>
    <w:pPr>
      <w:tabs>
        <w:tab w:val="clear" w:pos="794"/>
        <w:tab w:val="clear" w:pos="1191"/>
        <w:tab w:val="clear" w:pos="1588"/>
      </w:tabs>
      <w:contextualSpacing/>
    </w:pPr>
    <w:rPr>
      <w:lang w:val="en-GB"/>
    </w:rPr>
  </w:style>
  <w:style w:type="paragraph" w:customStyle="1" w:styleId="Volumetitle">
    <w:name w:val="Volume_title"/>
    <w:basedOn w:val="Normal"/>
    <w:qFormat/>
    <w:rsid w:val="00442985"/>
    <w:pPr>
      <w:tabs>
        <w:tab w:val="clear" w:pos="794"/>
        <w:tab w:val="clear" w:pos="1191"/>
        <w:tab w:val="clear" w:pos="1588"/>
        <w:tab w:val="clear" w:pos="1985"/>
        <w:tab w:val="left" w:pos="1134"/>
        <w:tab w:val="left" w:pos="1871"/>
      </w:tabs>
      <w:jc w:val="center"/>
    </w:pPr>
    <w:rPr>
      <w:rFonts w:ascii="Times New Roman" w:eastAsia="SimSun" w:hAnsi="Times New Roman"/>
      <w:b/>
      <w:bCs/>
      <w:sz w:val="28"/>
      <w:szCs w:val="28"/>
      <w:lang w:val="en-GB"/>
    </w:rPr>
  </w:style>
  <w:style w:type="character" w:styleId="FollowedHyperlink">
    <w:name w:val="FollowedHyperlink"/>
    <w:basedOn w:val="DefaultParagraphFont"/>
    <w:semiHidden/>
    <w:unhideWhenUsed/>
    <w:rsid w:val="00000B37"/>
    <w:rPr>
      <w:color w:val="800080" w:themeColor="followedHyperlink"/>
      <w:u w:val="single"/>
    </w:rPr>
  </w:style>
  <w:style w:type="paragraph" w:customStyle="1" w:styleId="Proposal">
    <w:name w:val="Proposal"/>
    <w:basedOn w:val="Normal"/>
    <w:next w:val="Normal"/>
    <w:rsid w:val="00300AC8"/>
    <w:pPr>
      <w:keepNext/>
      <w:tabs>
        <w:tab w:val="clear" w:pos="794"/>
        <w:tab w:val="clear" w:pos="1191"/>
        <w:tab w:val="clear" w:pos="1588"/>
        <w:tab w:val="clear" w:pos="1985"/>
        <w:tab w:val="left" w:pos="1134"/>
        <w:tab w:val="left" w:pos="1871"/>
      </w:tabs>
      <w:spacing w:before="240"/>
    </w:pPr>
    <w:rPr>
      <w:rFonts w:hAnsi="Times New Roman Bold"/>
      <w:lang w:val="fr-CH"/>
    </w:rPr>
  </w:style>
  <w:style w:type="paragraph" w:customStyle="1" w:styleId="Reasons">
    <w:name w:val="Reasons"/>
    <w:basedOn w:val="Normal"/>
    <w:qFormat/>
    <w:rsid w:val="00300AC8"/>
    <w:pPr>
      <w:tabs>
        <w:tab w:val="clear" w:pos="794"/>
        <w:tab w:val="clear" w:pos="1191"/>
        <w:tab w:val="left" w:pos="1134"/>
        <w:tab w:val="left" w:pos="1871"/>
      </w:tabs>
    </w:pPr>
    <w:rPr>
      <w:lang w:val="fr-CH"/>
    </w:rPr>
  </w:style>
  <w:style w:type="paragraph" w:customStyle="1" w:styleId="Priorityarea">
    <w:name w:val="Priorityarea"/>
    <w:basedOn w:val="Normal"/>
    <w:qFormat/>
    <w:rsid w:val="00D57988"/>
    <w:pPr>
      <w:tabs>
        <w:tab w:val="clear" w:pos="794"/>
        <w:tab w:val="clear" w:pos="1191"/>
        <w:tab w:val="clear" w:pos="1588"/>
        <w:tab w:val="clear" w:pos="1985"/>
      </w:tabs>
      <w:spacing w:before="20"/>
    </w:pPr>
    <w:rPr>
      <w:lang w:val="fr-CH"/>
    </w:rPr>
  </w:style>
  <w:style w:type="character" w:styleId="CommentReference">
    <w:name w:val="annotation reference"/>
    <w:basedOn w:val="DefaultParagraphFont"/>
    <w:semiHidden/>
    <w:unhideWhenUsed/>
    <w:rsid w:val="00F81F5A"/>
    <w:rPr>
      <w:sz w:val="16"/>
      <w:szCs w:val="16"/>
    </w:rPr>
  </w:style>
  <w:style w:type="paragraph" w:styleId="CommentText">
    <w:name w:val="annotation text"/>
    <w:basedOn w:val="Normal"/>
    <w:link w:val="CommentTextChar"/>
    <w:semiHidden/>
    <w:unhideWhenUsed/>
    <w:rsid w:val="00F81F5A"/>
    <w:rPr>
      <w:sz w:val="20"/>
    </w:rPr>
  </w:style>
  <w:style w:type="character" w:customStyle="1" w:styleId="CommentTextChar">
    <w:name w:val="Comment Text Char"/>
    <w:basedOn w:val="DefaultParagraphFont"/>
    <w:link w:val="CommentText"/>
    <w:semiHidden/>
    <w:rsid w:val="00F81F5A"/>
    <w:rPr>
      <w:rFonts w:asciiTheme="minorHAnsi" w:hAnsiTheme="minorHAnsi"/>
      <w:lang w:val="fr-FR" w:eastAsia="en-US"/>
    </w:rPr>
  </w:style>
  <w:style w:type="paragraph" w:styleId="CommentSubject">
    <w:name w:val="annotation subject"/>
    <w:basedOn w:val="CommentText"/>
    <w:next w:val="CommentText"/>
    <w:link w:val="CommentSubjectChar"/>
    <w:semiHidden/>
    <w:unhideWhenUsed/>
    <w:rsid w:val="00F81F5A"/>
    <w:rPr>
      <w:b/>
      <w:bCs/>
    </w:rPr>
  </w:style>
  <w:style w:type="character" w:customStyle="1" w:styleId="CommentSubjectChar">
    <w:name w:val="Comment Subject Char"/>
    <w:basedOn w:val="CommentTextChar"/>
    <w:link w:val="CommentSubject"/>
    <w:semiHidden/>
    <w:rsid w:val="00F81F5A"/>
    <w:rPr>
      <w:rFonts w:asciiTheme="minorHAnsi" w:hAnsiTheme="minorHAnsi"/>
      <w:b/>
      <w:bCs/>
      <w:lang w:val="fr-FR" w:eastAsia="en-US"/>
    </w:rPr>
  </w:style>
  <w:style w:type="paragraph" w:styleId="Revision">
    <w:name w:val="Revision"/>
    <w:hidden/>
    <w:uiPriority w:val="99"/>
    <w:semiHidden/>
    <w:rsid w:val="00F81F5A"/>
    <w:rPr>
      <w:rFonts w:asciiTheme="minorHAnsi" w:hAnsiTheme="minorHAnsi"/>
      <w:sz w:val="24"/>
      <w:lang w:val="fr-FR" w:eastAsia="en-US"/>
    </w:rPr>
  </w:style>
  <w:style w:type="paragraph" w:styleId="BalloonText">
    <w:name w:val="Balloon Text"/>
    <w:basedOn w:val="Normal"/>
    <w:link w:val="BalloonTextChar"/>
    <w:semiHidden/>
    <w:unhideWhenUsed/>
    <w:rsid w:val="00F81F5A"/>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F81F5A"/>
    <w:rPr>
      <w:rFonts w:ascii="Segoe UI" w:hAnsi="Segoe UI" w:cs="Segoe UI"/>
      <w:sz w:val="18"/>
      <w:szCs w:val="1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WTDC/WTDC17/Pages/default.aspx" TargetMode="External"/><Relationship Id="rId1" Type="http://schemas.openxmlformats.org/officeDocument/2006/relationships/hyperlink" Target="mailto:mohamed.elhaj@ntc.gov.sd"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broadbandcommission.org/Documents/bb-annual" TargetMode="External"/><Relationship Id="rId1" Type="http://schemas.openxmlformats.org/officeDocument/2006/relationships/hyperlink" Target="http://www.broadbandcommission.org/Reports/Re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a825217e-e807-44dd-a19f-91275b815570">DPM</DPM_x0020_Author>
    <DPM_x0020_File_x0020_name xmlns="a825217e-e807-44dd-a19f-91275b815570">D14-WTDC17-C-0021!A24!MSW-F</DPM_x0020_File_x0020_name>
    <DPM_x0020_Version xmlns="a825217e-e807-44dd-a19f-91275b815570">DPM_2017.09.13.1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a825217e-e807-44dd-a19f-91275b815570" targetNamespace="http://schemas.microsoft.com/office/2006/metadata/properties" ma:root="true" ma:fieldsID="d41af5c836d734370eb92e7ee5f83852" ns2:_="" ns3:_="">
    <xsd:import namespace="996b2e75-67fd-4955-a3b0-5ab9934cb50b"/>
    <xsd:import namespace="a825217e-e807-44dd-a19f-91275b815570"/>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a825217e-e807-44dd-a19f-91275b815570"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D58E2-EC10-4DC5-9074-AF807B63C28A}">
  <ds:schemaRefs>
    <ds:schemaRef ds:uri="http://purl.org/dc/elements/1.1/"/>
    <ds:schemaRef ds:uri="http://purl.org/dc/terms/"/>
    <ds:schemaRef ds:uri="http://schemas.microsoft.com/office/2006/documentManagement/types"/>
    <ds:schemaRef ds:uri="http://www.w3.org/XML/1998/namespace"/>
    <ds:schemaRef ds:uri="http://schemas.openxmlformats.org/package/2006/metadata/core-properties"/>
    <ds:schemaRef ds:uri="996b2e75-67fd-4955-a3b0-5ab9934cb50b"/>
    <ds:schemaRef ds:uri="http://schemas.microsoft.com/office/infopath/2007/PartnerControls"/>
    <ds:schemaRef ds:uri="a825217e-e807-44dd-a19f-91275b815570"/>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a825217e-e807-44dd-a19f-91275b8155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550317-6D57-4BF9-8F14-4CF589B60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2003</Words>
  <Characters>11523</Characters>
  <Application>Microsoft Office Word</Application>
  <DocSecurity>0</DocSecurity>
  <Lines>196</Lines>
  <Paragraphs>66</Paragraphs>
  <ScaleCrop>false</ScaleCrop>
  <HeadingPairs>
    <vt:vector size="2" baseType="variant">
      <vt:variant>
        <vt:lpstr>Title</vt:lpstr>
      </vt:variant>
      <vt:variant>
        <vt:i4>1</vt:i4>
      </vt:variant>
    </vt:vector>
  </HeadingPairs>
  <TitlesOfParts>
    <vt:vector size="1" baseType="lpstr">
      <vt:lpstr>D14-WTDC17-C-0021!A24!MSW-F</vt:lpstr>
    </vt:vector>
  </TitlesOfParts>
  <Manager>General Secretariat - Pool</Manager>
  <Company>International Telecommunication Union (ITU)</Company>
  <LinksUpToDate>false</LinksUpToDate>
  <CharactersWithSpaces>13462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D14-WTDC17-C-0021!A24!MSW-F</dc:title>
  <dc:creator>Documents Proposals Manager (DPM)</dc:creator>
  <cp:keywords>DPM_v2017.9.22.1_prod</cp:keywords>
  <dc:description/>
  <cp:lastModifiedBy>De Peic, Sibyl</cp:lastModifiedBy>
  <cp:revision>12</cp:revision>
  <cp:lastPrinted>2017-09-26T11:43:00Z</cp:lastPrinted>
  <dcterms:created xsi:type="dcterms:W3CDTF">2017-09-26T08:56:00Z</dcterms:created>
  <dcterms:modified xsi:type="dcterms:W3CDTF">2017-09-26T11:43:00Z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WTDC14/-F</vt:lpwstr>
  </property>
  <property fmtid="{D5CDD505-2E9C-101B-9397-08002B2CF9AE}" pid="3" name="Docdate">
    <vt:lpwstr>10 mars 2017</vt:lpwstr>
  </property>
  <property fmtid="{D5CDD505-2E9C-101B-9397-08002B2CF9AE}" pid="4" name="Docorlang">
    <vt:lpwstr>Original: anglais</vt:lpwstr>
  </property>
  <property fmtid="{D5CDD505-2E9C-101B-9397-08002B2CF9AE}" pid="5" name="Docdest">
    <vt:lpwstr/>
  </property>
  <property fmtid="{D5CDD505-2E9C-101B-9397-08002B2CF9AE}" pid="6" name="Docauthor">
    <vt:lpwstr/>
  </property>
  <property fmtid="{D5CDD505-2E9C-101B-9397-08002B2CF9AE}" pid="7" name="Docbluepink">
    <vt:lpwstr/>
  </property>
</Properties>
</file>