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DA6B1C" w:rsidTr="004C4DF7">
        <w:trPr>
          <w:cantSplit/>
        </w:trPr>
        <w:tc>
          <w:tcPr>
            <w:tcW w:w="1100" w:type="dxa"/>
            <w:tcBorders>
              <w:bottom w:val="single" w:sz="12" w:space="0" w:color="auto"/>
            </w:tcBorders>
          </w:tcPr>
          <w:p w:rsidR="00805F71" w:rsidRPr="00DA6B1C" w:rsidRDefault="00805F71" w:rsidP="0087228D">
            <w:pPr>
              <w:pStyle w:val="Priorityarea"/>
            </w:pPr>
            <w:bookmarkStart w:id="0" w:name="_GoBack"/>
            <w:bookmarkEnd w:id="0"/>
            <w:r w:rsidRPr="00DA6B1C">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DA6B1C" w:rsidRDefault="004C4DF7" w:rsidP="0087228D">
            <w:pPr>
              <w:tabs>
                <w:tab w:val="clear" w:pos="794"/>
                <w:tab w:val="clear" w:pos="1191"/>
                <w:tab w:val="clear" w:pos="1588"/>
                <w:tab w:val="clear" w:pos="1985"/>
                <w:tab w:val="left" w:pos="1871"/>
                <w:tab w:val="left" w:pos="2268"/>
              </w:tabs>
              <w:spacing w:before="20" w:after="48"/>
              <w:ind w:left="34"/>
              <w:rPr>
                <w:b/>
                <w:bCs/>
                <w:sz w:val="28"/>
                <w:szCs w:val="28"/>
              </w:rPr>
            </w:pPr>
            <w:r w:rsidRPr="00DA6B1C">
              <w:rPr>
                <w:b/>
                <w:bCs/>
                <w:sz w:val="28"/>
                <w:szCs w:val="28"/>
              </w:rPr>
              <w:t>Conferencia Mundial de Desarrollo de las Telecomunicaciones 2017 (CMDT-17)</w:t>
            </w:r>
          </w:p>
          <w:p w:rsidR="00805F71" w:rsidRPr="00DA6B1C" w:rsidRDefault="004C4DF7" w:rsidP="0087228D">
            <w:pPr>
              <w:tabs>
                <w:tab w:val="clear" w:pos="794"/>
                <w:tab w:val="clear" w:pos="1191"/>
                <w:tab w:val="clear" w:pos="1588"/>
                <w:tab w:val="clear" w:pos="1985"/>
                <w:tab w:val="left" w:pos="1871"/>
                <w:tab w:val="left" w:pos="2268"/>
              </w:tabs>
              <w:spacing w:after="48"/>
              <w:ind w:left="34"/>
              <w:rPr>
                <w:b/>
                <w:bCs/>
                <w:sz w:val="26"/>
                <w:szCs w:val="26"/>
              </w:rPr>
            </w:pPr>
            <w:r w:rsidRPr="00DA6B1C">
              <w:rPr>
                <w:b/>
                <w:bCs/>
                <w:sz w:val="26"/>
                <w:szCs w:val="26"/>
              </w:rPr>
              <w:t>Buenos Aires, Argentina, 9-20 de octubre de 2017</w:t>
            </w:r>
          </w:p>
        </w:tc>
        <w:tc>
          <w:tcPr>
            <w:tcW w:w="3261" w:type="dxa"/>
            <w:tcBorders>
              <w:bottom w:val="single" w:sz="12" w:space="0" w:color="auto"/>
            </w:tcBorders>
          </w:tcPr>
          <w:p w:rsidR="00805F71" w:rsidRPr="00DA6B1C" w:rsidRDefault="00746B65" w:rsidP="0087228D">
            <w:pPr>
              <w:spacing w:before="0" w:after="80"/>
            </w:pPr>
            <w:bookmarkStart w:id="1" w:name="dlogo"/>
            <w:bookmarkEnd w:id="1"/>
            <w:r w:rsidRPr="00DA6B1C">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DA6B1C" w:rsidTr="004C4DF7">
        <w:trPr>
          <w:cantSplit/>
        </w:trPr>
        <w:tc>
          <w:tcPr>
            <w:tcW w:w="6804" w:type="dxa"/>
            <w:gridSpan w:val="2"/>
            <w:tcBorders>
              <w:top w:val="single" w:sz="12" w:space="0" w:color="auto"/>
            </w:tcBorders>
          </w:tcPr>
          <w:p w:rsidR="00805F71" w:rsidRPr="00DA6B1C" w:rsidRDefault="00805F71" w:rsidP="0087228D">
            <w:pPr>
              <w:spacing w:before="0"/>
              <w:rPr>
                <w:rFonts w:cs="Arial"/>
                <w:b/>
                <w:bCs/>
                <w:szCs w:val="24"/>
              </w:rPr>
            </w:pPr>
            <w:bookmarkStart w:id="2" w:name="dspace"/>
          </w:p>
        </w:tc>
        <w:tc>
          <w:tcPr>
            <w:tcW w:w="3261" w:type="dxa"/>
            <w:tcBorders>
              <w:top w:val="single" w:sz="12" w:space="0" w:color="auto"/>
            </w:tcBorders>
          </w:tcPr>
          <w:p w:rsidR="00805F71" w:rsidRPr="00DA6B1C" w:rsidRDefault="00805F71" w:rsidP="0087228D">
            <w:pPr>
              <w:spacing w:before="0"/>
              <w:rPr>
                <w:b/>
                <w:bCs/>
                <w:szCs w:val="24"/>
              </w:rPr>
            </w:pPr>
          </w:p>
        </w:tc>
      </w:tr>
      <w:tr w:rsidR="00805F71" w:rsidRPr="00DA6B1C" w:rsidTr="004C4DF7">
        <w:trPr>
          <w:cantSplit/>
        </w:trPr>
        <w:tc>
          <w:tcPr>
            <w:tcW w:w="6804" w:type="dxa"/>
            <w:gridSpan w:val="2"/>
          </w:tcPr>
          <w:p w:rsidR="00805F71" w:rsidRPr="00DA6B1C" w:rsidRDefault="006A70F7" w:rsidP="0087228D">
            <w:pPr>
              <w:spacing w:before="0"/>
              <w:rPr>
                <w:rFonts w:cs="Arial"/>
                <w:b/>
                <w:bCs/>
                <w:szCs w:val="24"/>
              </w:rPr>
            </w:pPr>
            <w:bookmarkStart w:id="3" w:name="dnum" w:colFirst="1" w:colLast="1"/>
            <w:bookmarkEnd w:id="2"/>
            <w:r w:rsidRPr="00DA6B1C">
              <w:rPr>
                <w:b/>
                <w:bCs/>
                <w:szCs w:val="24"/>
              </w:rPr>
              <w:t>SESIÓN PLENARIA</w:t>
            </w:r>
          </w:p>
        </w:tc>
        <w:tc>
          <w:tcPr>
            <w:tcW w:w="3261" w:type="dxa"/>
          </w:tcPr>
          <w:p w:rsidR="00805F71" w:rsidRPr="00DA6B1C" w:rsidRDefault="006A70F7" w:rsidP="0087228D">
            <w:pPr>
              <w:spacing w:before="0"/>
              <w:rPr>
                <w:bCs/>
                <w:szCs w:val="24"/>
              </w:rPr>
            </w:pPr>
            <w:r w:rsidRPr="00DA6B1C">
              <w:rPr>
                <w:b/>
                <w:szCs w:val="24"/>
              </w:rPr>
              <w:t>Addéndum 24 al</w:t>
            </w:r>
            <w:r w:rsidRPr="00DA6B1C">
              <w:rPr>
                <w:b/>
                <w:szCs w:val="24"/>
              </w:rPr>
              <w:br/>
              <w:t>Documento WTDC-17/21</w:t>
            </w:r>
            <w:r w:rsidR="00E232F8" w:rsidRPr="00DA6B1C">
              <w:rPr>
                <w:b/>
                <w:szCs w:val="24"/>
              </w:rPr>
              <w:t>-</w:t>
            </w:r>
            <w:r w:rsidR="00EE6087" w:rsidRPr="00DA6B1C">
              <w:rPr>
                <w:b/>
                <w:szCs w:val="24"/>
              </w:rPr>
              <w:t>S</w:t>
            </w:r>
          </w:p>
        </w:tc>
      </w:tr>
      <w:tr w:rsidR="00805F71" w:rsidRPr="00DA6B1C" w:rsidTr="004C4DF7">
        <w:trPr>
          <w:cantSplit/>
        </w:trPr>
        <w:tc>
          <w:tcPr>
            <w:tcW w:w="6804" w:type="dxa"/>
            <w:gridSpan w:val="2"/>
          </w:tcPr>
          <w:p w:rsidR="00805F71" w:rsidRPr="00DA6B1C" w:rsidRDefault="00805F71" w:rsidP="0087228D">
            <w:pPr>
              <w:spacing w:before="0"/>
              <w:rPr>
                <w:b/>
                <w:bCs/>
                <w:smallCaps/>
                <w:szCs w:val="24"/>
              </w:rPr>
            </w:pPr>
            <w:bookmarkStart w:id="4" w:name="ddate" w:colFirst="1" w:colLast="1"/>
            <w:bookmarkEnd w:id="3"/>
          </w:p>
        </w:tc>
        <w:tc>
          <w:tcPr>
            <w:tcW w:w="3261" w:type="dxa"/>
          </w:tcPr>
          <w:p w:rsidR="00805F71" w:rsidRPr="00DA6B1C" w:rsidRDefault="006A70F7" w:rsidP="0087228D">
            <w:pPr>
              <w:spacing w:before="0"/>
              <w:rPr>
                <w:bCs/>
                <w:szCs w:val="24"/>
              </w:rPr>
            </w:pPr>
            <w:r w:rsidRPr="00DA6B1C">
              <w:rPr>
                <w:b/>
                <w:szCs w:val="24"/>
              </w:rPr>
              <w:t>8 de septiembre de 2017</w:t>
            </w:r>
          </w:p>
        </w:tc>
      </w:tr>
      <w:tr w:rsidR="00805F71" w:rsidRPr="00DA6B1C" w:rsidTr="004C4DF7">
        <w:trPr>
          <w:cantSplit/>
        </w:trPr>
        <w:tc>
          <w:tcPr>
            <w:tcW w:w="6804" w:type="dxa"/>
            <w:gridSpan w:val="2"/>
          </w:tcPr>
          <w:p w:rsidR="00805F71" w:rsidRPr="00DA6B1C" w:rsidRDefault="00805F71" w:rsidP="0087228D">
            <w:pPr>
              <w:spacing w:before="0"/>
              <w:rPr>
                <w:b/>
                <w:bCs/>
                <w:smallCaps/>
                <w:szCs w:val="24"/>
              </w:rPr>
            </w:pPr>
            <w:bookmarkStart w:id="5" w:name="dorlang" w:colFirst="1" w:colLast="1"/>
            <w:bookmarkEnd w:id="4"/>
          </w:p>
        </w:tc>
        <w:tc>
          <w:tcPr>
            <w:tcW w:w="3261" w:type="dxa"/>
          </w:tcPr>
          <w:p w:rsidR="00805F71" w:rsidRPr="00DA6B1C" w:rsidRDefault="006A70F7" w:rsidP="0087228D">
            <w:pPr>
              <w:spacing w:before="0"/>
              <w:rPr>
                <w:bCs/>
                <w:szCs w:val="24"/>
              </w:rPr>
            </w:pPr>
            <w:r w:rsidRPr="00DA6B1C">
              <w:rPr>
                <w:b/>
                <w:szCs w:val="24"/>
              </w:rPr>
              <w:t>Original: inglés</w:t>
            </w:r>
          </w:p>
        </w:tc>
      </w:tr>
      <w:tr w:rsidR="00805F71" w:rsidRPr="00DA6B1C" w:rsidTr="004C4DF7">
        <w:trPr>
          <w:cantSplit/>
        </w:trPr>
        <w:tc>
          <w:tcPr>
            <w:tcW w:w="10065" w:type="dxa"/>
            <w:gridSpan w:val="3"/>
          </w:tcPr>
          <w:p w:rsidR="00805F71" w:rsidRPr="00DA6B1C" w:rsidRDefault="00CA326E" w:rsidP="0087228D">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rsidRPr="00DA6B1C">
              <w:t>Estados Árabes</w:t>
            </w:r>
          </w:p>
        </w:tc>
      </w:tr>
      <w:tr w:rsidR="00805F71" w:rsidRPr="00DA6B1C" w:rsidTr="00CA326E">
        <w:trPr>
          <w:cantSplit/>
        </w:trPr>
        <w:tc>
          <w:tcPr>
            <w:tcW w:w="10065" w:type="dxa"/>
            <w:gridSpan w:val="3"/>
          </w:tcPr>
          <w:p w:rsidR="00805F71" w:rsidRPr="00DA6B1C" w:rsidRDefault="009748A9" w:rsidP="0087228D">
            <w:pPr>
              <w:pStyle w:val="Title1"/>
              <w:tabs>
                <w:tab w:val="clear" w:pos="567"/>
                <w:tab w:val="clear" w:pos="1701"/>
                <w:tab w:val="clear" w:pos="2835"/>
                <w:tab w:val="left" w:pos="1871"/>
              </w:tabs>
              <w:spacing w:before="120" w:after="120"/>
              <w:rPr>
                <w:b/>
                <w:bCs/>
              </w:rPr>
            </w:pPr>
            <w:bookmarkStart w:id="7" w:name="dtitle1" w:colFirst="1" w:colLast="1"/>
            <w:bookmarkEnd w:id="6"/>
            <w:r w:rsidRPr="00DA6B1C">
              <w:t>revisión de la resolución</w:t>
            </w:r>
            <w:r w:rsidR="00CA326E" w:rsidRPr="00DA6B1C">
              <w:t xml:space="preserve"> 77</w:t>
            </w:r>
            <w:r w:rsidRPr="00DA6B1C">
              <w:t xml:space="preserve"> de la CMDT</w:t>
            </w:r>
          </w:p>
        </w:tc>
      </w:tr>
      <w:tr w:rsidR="00805F71" w:rsidRPr="00DA6B1C" w:rsidTr="00CA326E">
        <w:trPr>
          <w:cantSplit/>
        </w:trPr>
        <w:tc>
          <w:tcPr>
            <w:tcW w:w="10065" w:type="dxa"/>
            <w:gridSpan w:val="3"/>
          </w:tcPr>
          <w:p w:rsidR="00805F71" w:rsidRPr="00DA6B1C" w:rsidRDefault="009748A9" w:rsidP="0087228D">
            <w:pPr>
              <w:pStyle w:val="Title2"/>
            </w:pPr>
            <w:r w:rsidRPr="00DA6B1C">
              <w:t>Tecnología y aplicaciones de banda ancha para un mayor crecimiento y desarrollo de los servicios de telecomunicaciones/tecnologías de la información y la comunicación y la conectividad de banda ancha</w:t>
            </w:r>
          </w:p>
        </w:tc>
      </w:tr>
      <w:tr w:rsidR="00EB6CD3" w:rsidRPr="00DA6B1C" w:rsidTr="00CA326E">
        <w:trPr>
          <w:cantSplit/>
        </w:trPr>
        <w:tc>
          <w:tcPr>
            <w:tcW w:w="10065" w:type="dxa"/>
            <w:gridSpan w:val="3"/>
          </w:tcPr>
          <w:p w:rsidR="00EB6CD3" w:rsidRPr="00DA6B1C" w:rsidRDefault="00EB6CD3" w:rsidP="0087228D">
            <w:pPr>
              <w:jc w:val="center"/>
            </w:pPr>
          </w:p>
        </w:tc>
      </w:tr>
      <w:tr w:rsidR="00D80E06" w:rsidRPr="00DA6B1C">
        <w:tc>
          <w:tcPr>
            <w:tcW w:w="10031" w:type="dxa"/>
            <w:gridSpan w:val="3"/>
            <w:tcBorders>
              <w:top w:val="single" w:sz="4" w:space="0" w:color="auto"/>
              <w:left w:val="single" w:sz="4" w:space="0" w:color="auto"/>
              <w:bottom w:val="single" w:sz="4" w:space="0" w:color="auto"/>
              <w:right w:val="single" w:sz="4" w:space="0" w:color="auto"/>
            </w:tcBorders>
          </w:tcPr>
          <w:p w:rsidR="00D80E06" w:rsidRPr="00DA6B1C" w:rsidRDefault="00B45A85" w:rsidP="0087228D">
            <w:pPr>
              <w:tabs>
                <w:tab w:val="clear" w:pos="1985"/>
                <w:tab w:val="left" w:pos="2161"/>
              </w:tabs>
              <w:spacing w:after="120"/>
            </w:pPr>
            <w:r w:rsidRPr="00DA6B1C">
              <w:rPr>
                <w:rFonts w:ascii="Calibri" w:eastAsia="SimSun" w:hAnsi="Calibri" w:cs="Traditional Arabic"/>
                <w:b/>
                <w:bCs/>
                <w:szCs w:val="24"/>
              </w:rPr>
              <w:t>Área prioritaria:</w:t>
            </w:r>
            <w:r w:rsidR="00FB24F0" w:rsidRPr="00DA6B1C">
              <w:rPr>
                <w:rFonts w:ascii="Calibri" w:eastAsia="SimSun" w:hAnsi="Calibri" w:cs="Traditional Arabic"/>
                <w:szCs w:val="24"/>
              </w:rPr>
              <w:tab/>
              <w:t>–</w:t>
            </w:r>
            <w:r w:rsidR="00FB24F0" w:rsidRPr="00DA6B1C">
              <w:rPr>
                <w:rFonts w:ascii="Calibri" w:eastAsia="SimSun" w:hAnsi="Calibri" w:cs="Traditional Arabic"/>
                <w:szCs w:val="24"/>
              </w:rPr>
              <w:tab/>
              <w:t>Resoluciones y Recomendaciones</w:t>
            </w:r>
          </w:p>
        </w:tc>
      </w:tr>
    </w:tbl>
    <w:p w:rsidR="00D84739" w:rsidRPr="00DA6B1C" w:rsidRDefault="00D84739" w:rsidP="0087228D">
      <w:bookmarkStart w:id="8" w:name="dbreak"/>
      <w:bookmarkEnd w:id="7"/>
      <w:bookmarkEnd w:id="8"/>
    </w:p>
    <w:p w:rsidR="00D84739" w:rsidRPr="00DA6B1C" w:rsidRDefault="00D84739" w:rsidP="0087228D">
      <w:pPr>
        <w:tabs>
          <w:tab w:val="clear" w:pos="794"/>
          <w:tab w:val="clear" w:pos="1191"/>
          <w:tab w:val="clear" w:pos="1588"/>
          <w:tab w:val="clear" w:pos="1985"/>
        </w:tabs>
        <w:overflowPunct/>
        <w:autoSpaceDE/>
        <w:autoSpaceDN/>
        <w:adjustRightInd/>
        <w:spacing w:before="0"/>
        <w:textAlignment w:val="auto"/>
      </w:pPr>
      <w:r w:rsidRPr="00DA6B1C">
        <w:br w:type="page"/>
      </w:r>
    </w:p>
    <w:p w:rsidR="00D80E06" w:rsidRPr="00DA6B1C" w:rsidRDefault="00B45A85" w:rsidP="0087228D">
      <w:pPr>
        <w:pStyle w:val="Proposal"/>
        <w:rPr>
          <w:lang w:val="es-ES_tradnl"/>
          <w:rPrChange w:id="9" w:author="spanish" w:date="2017-09-22T14:46:00Z">
            <w:rPr/>
          </w:rPrChange>
        </w:rPr>
      </w:pPr>
      <w:r w:rsidRPr="00DA6B1C">
        <w:rPr>
          <w:b/>
          <w:lang w:val="es-ES_tradnl"/>
          <w:rPrChange w:id="10" w:author="spanish" w:date="2017-09-22T14:46:00Z">
            <w:rPr>
              <w:b/>
            </w:rPr>
          </w:rPrChange>
        </w:rPr>
        <w:lastRenderedPageBreak/>
        <w:t>MOD</w:t>
      </w:r>
      <w:r w:rsidRPr="00DA6B1C">
        <w:rPr>
          <w:lang w:val="es-ES_tradnl"/>
          <w:rPrChange w:id="11" w:author="spanish" w:date="2017-09-22T14:46:00Z">
            <w:rPr/>
          </w:rPrChange>
        </w:rPr>
        <w:tab/>
        <w:t>ARB/21A24/1</w:t>
      </w:r>
    </w:p>
    <w:p w:rsidR="00A15DAE" w:rsidRPr="00DA6B1C" w:rsidRDefault="00B45A85" w:rsidP="0087228D">
      <w:pPr>
        <w:pStyle w:val="ResNo"/>
      </w:pPr>
      <w:bookmarkStart w:id="12" w:name="_Toc394060744"/>
      <w:bookmarkStart w:id="13" w:name="_Toc401734516"/>
      <w:r w:rsidRPr="00DA6B1C">
        <w:t>RESOLUCIÓN 77 (</w:t>
      </w:r>
      <w:del w:id="14" w:author="spanish" w:date="2017-09-22T14:46:00Z">
        <w:r w:rsidRPr="00DA6B1C" w:rsidDel="00B45A85">
          <w:delText>Dubái, 2014</w:delText>
        </w:r>
      </w:del>
      <w:ins w:id="15" w:author="spanish" w:date="2017-09-22T14:46:00Z">
        <w:r w:rsidRPr="00DA6B1C">
          <w:t>BUENOS AIRES, 2017</w:t>
        </w:r>
      </w:ins>
      <w:r w:rsidRPr="00DA6B1C">
        <w:t>)</w:t>
      </w:r>
      <w:bookmarkEnd w:id="12"/>
      <w:bookmarkEnd w:id="13"/>
    </w:p>
    <w:p w:rsidR="00A15DAE" w:rsidRPr="00DA6B1C" w:rsidRDefault="00B45A85" w:rsidP="0087228D">
      <w:pPr>
        <w:pStyle w:val="Restitle"/>
      </w:pPr>
      <w:bookmarkStart w:id="16" w:name="_Toc401734517"/>
      <w:r w:rsidRPr="00DA6B1C">
        <w:t>Tecnología y aplicaciones de banda ancha para un mayor crecimiento y desarrollo de los servicios de telecomunicaciones/tecnologías de la información y la comunicación y la conectividad de banda ancha</w:t>
      </w:r>
      <w:bookmarkEnd w:id="16"/>
    </w:p>
    <w:p w:rsidR="00A15DAE" w:rsidRPr="00DA6B1C" w:rsidRDefault="00B45A85" w:rsidP="0087228D">
      <w:pPr>
        <w:pStyle w:val="Normalaftertitle"/>
      </w:pPr>
      <w:r w:rsidRPr="00DA6B1C">
        <w:t>La Conferencia Mundial de Desarrollo de las Telecomunicaciones (</w:t>
      </w:r>
      <w:del w:id="17" w:author="spanish" w:date="2017-09-22T14:46:00Z">
        <w:r w:rsidRPr="00DA6B1C" w:rsidDel="00B45A85">
          <w:delText>Dubái, 2014</w:delText>
        </w:r>
      </w:del>
      <w:ins w:id="18" w:author="spanish" w:date="2017-09-22T14:47:00Z">
        <w:r w:rsidRPr="00DA6B1C">
          <w:t>Buenos Aires, 2017</w:t>
        </w:r>
      </w:ins>
      <w:r w:rsidRPr="00DA6B1C">
        <w:t>),</w:t>
      </w:r>
    </w:p>
    <w:p w:rsidR="00A15DAE" w:rsidRPr="00DA6B1C" w:rsidRDefault="00B45A85" w:rsidP="0087228D">
      <w:pPr>
        <w:pStyle w:val="Call"/>
      </w:pPr>
      <w:proofErr w:type="gramStart"/>
      <w:r w:rsidRPr="00DA6B1C">
        <w:t>recordando</w:t>
      </w:r>
      <w:proofErr w:type="gramEnd"/>
    </w:p>
    <w:p w:rsidR="00A15DAE" w:rsidRPr="00DA6B1C" w:rsidRDefault="00B45A85" w:rsidP="0087228D">
      <w:pPr>
        <w:rPr>
          <w:lang w:eastAsia="sv-SE"/>
        </w:rPr>
      </w:pPr>
      <w:r w:rsidRPr="00DA6B1C">
        <w:rPr>
          <w:i/>
          <w:iCs/>
          <w:lang w:eastAsia="sv-SE"/>
        </w:rPr>
        <w:t>a)</w:t>
      </w:r>
      <w:r w:rsidRPr="00DA6B1C">
        <w:rPr>
          <w:i/>
          <w:iCs/>
          <w:lang w:eastAsia="sv-SE"/>
        </w:rPr>
        <w:tab/>
      </w:r>
      <w:r w:rsidRPr="00DA6B1C">
        <w:rPr>
          <w:lang w:eastAsia="sv-SE"/>
        </w:rPr>
        <w:t>la Resolución 71 (Rev.</w:t>
      </w:r>
      <w:del w:id="19" w:author="spanish" w:date="2017-09-22T14:47:00Z">
        <w:r w:rsidRPr="00DA6B1C" w:rsidDel="00B45A85">
          <w:rPr>
            <w:lang w:eastAsia="sv-SE"/>
          </w:rPr>
          <w:delText xml:space="preserve"> Guadalajara, 2010</w:delText>
        </w:r>
      </w:del>
      <w:ins w:id="20" w:author="spanish" w:date="2017-09-26T12:12:00Z">
        <w:r w:rsidR="00DA6B1C">
          <w:rPr>
            <w:lang w:eastAsia="sv-SE"/>
          </w:rPr>
          <w:t xml:space="preserve"> </w:t>
        </w:r>
      </w:ins>
      <w:ins w:id="21" w:author="spanish" w:date="2017-09-22T14:47:00Z">
        <w:r w:rsidRPr="00DA6B1C">
          <w:rPr>
            <w:lang w:eastAsia="sv-SE"/>
          </w:rPr>
          <w:t>Busán, 2014</w:t>
        </w:r>
      </w:ins>
      <w:r w:rsidRPr="00DA6B1C">
        <w:rPr>
          <w:lang w:eastAsia="sv-SE"/>
        </w:rPr>
        <w:t>) de la Conferencia de Plenipotenciarios sobre el Plan Estratégico de la Unión;</w:t>
      </w:r>
    </w:p>
    <w:p w:rsidR="00A15DAE" w:rsidRPr="00DA6B1C" w:rsidRDefault="00B45A85" w:rsidP="0087228D">
      <w:pPr>
        <w:rPr>
          <w:lang w:eastAsia="sv-SE"/>
        </w:rPr>
      </w:pPr>
      <w:r w:rsidRPr="00DA6B1C">
        <w:rPr>
          <w:i/>
          <w:iCs/>
          <w:lang w:eastAsia="sv-SE"/>
        </w:rPr>
        <w:t>b)</w:t>
      </w:r>
      <w:r w:rsidRPr="00DA6B1C">
        <w:rPr>
          <w:lang w:eastAsia="sv-SE"/>
        </w:rPr>
        <w:tab/>
        <w:t>la Resolución 139 (Rev.</w:t>
      </w:r>
      <w:del w:id="22" w:author="spanish" w:date="2017-09-22T14:47:00Z">
        <w:r w:rsidRPr="00DA6B1C" w:rsidDel="00B45A85">
          <w:rPr>
            <w:lang w:eastAsia="sv-SE"/>
          </w:rPr>
          <w:delText xml:space="preserve"> Guadalajara, 2010</w:delText>
        </w:r>
      </w:del>
      <w:ins w:id="23" w:author="spanish" w:date="2017-09-26T12:12:00Z">
        <w:r w:rsidR="00DA6B1C">
          <w:rPr>
            <w:lang w:eastAsia="sv-SE"/>
          </w:rPr>
          <w:t xml:space="preserve"> </w:t>
        </w:r>
      </w:ins>
      <w:ins w:id="24" w:author="spanish" w:date="2017-09-22T14:47:00Z">
        <w:r w:rsidRPr="00DA6B1C">
          <w:rPr>
            <w:lang w:eastAsia="sv-SE"/>
          </w:rPr>
          <w:t>Busán, 2014</w:t>
        </w:r>
      </w:ins>
      <w:r w:rsidRPr="00DA6B1C">
        <w:rPr>
          <w:lang w:eastAsia="sv-SE"/>
        </w:rPr>
        <w:t>) de la Conferencia de Plenipotenciarios sobre utilización de las telecomunicaciones/tecnologías de la información y la comunicación (TIC) para reducir la brecha digital y crear una sociedad de la información integradora;</w:t>
      </w:r>
    </w:p>
    <w:p w:rsidR="00A15DAE" w:rsidRPr="00DA6B1C" w:rsidRDefault="00B45A85" w:rsidP="0087228D">
      <w:pPr>
        <w:rPr>
          <w:lang w:eastAsia="sv-SE"/>
        </w:rPr>
      </w:pPr>
      <w:r w:rsidRPr="00DA6B1C">
        <w:rPr>
          <w:i/>
          <w:iCs/>
          <w:lang w:eastAsia="sv-SE"/>
        </w:rPr>
        <w:t>c)</w:t>
      </w:r>
      <w:r w:rsidRPr="00DA6B1C">
        <w:rPr>
          <w:lang w:eastAsia="sv-SE"/>
        </w:rPr>
        <w:tab/>
        <w:t>los documentos de resultados de la Cumbre Mundial sobre la Sociedad de la Información (CMSI) de 2005;</w:t>
      </w:r>
    </w:p>
    <w:p w:rsidR="00A15DAE" w:rsidRPr="00DA6B1C" w:rsidRDefault="00B45A85" w:rsidP="0087228D">
      <w:r w:rsidRPr="00DA6B1C">
        <w:rPr>
          <w:i/>
          <w:iCs/>
        </w:rPr>
        <w:t>d)</w:t>
      </w:r>
      <w:r w:rsidRPr="00DA6B1C">
        <w:tab/>
        <w:t>la Resolución 135 (Rev.</w:t>
      </w:r>
      <w:del w:id="25" w:author="spanish" w:date="2017-09-22T14:47:00Z">
        <w:r w:rsidRPr="00DA6B1C" w:rsidDel="00B45A85">
          <w:delText xml:space="preserve"> Guadalajara, 2010</w:delText>
        </w:r>
      </w:del>
      <w:ins w:id="26" w:author="spanish" w:date="2017-09-26T12:12:00Z">
        <w:r w:rsidR="00DA6B1C">
          <w:t xml:space="preserve"> </w:t>
        </w:r>
      </w:ins>
      <w:ins w:id="27" w:author="spanish" w:date="2017-09-22T14:47:00Z">
        <w:r w:rsidRPr="00DA6B1C">
          <w:t>Busán, 2014</w:t>
        </w:r>
      </w:ins>
      <w:r w:rsidRPr="00DA6B1C">
        <w:t>) de la Conferencia de Plenipotenciarios sobre la función de la UIT en el desarrollo de las telecomunicaciones/TIC, y</w:t>
      </w:r>
      <w:r w:rsidRPr="00DA6B1C">
        <w:rPr>
          <w:bCs/>
          <w:sz w:val="28"/>
        </w:rPr>
        <w:t xml:space="preserve"> </w:t>
      </w:r>
      <w:r w:rsidRPr="00DA6B1C">
        <w:rPr>
          <w:bCs/>
        </w:rPr>
        <w:t>la importancia de las telecomunicaciones/TIC para el progreso político, económico, social y cultural</w:t>
      </w:r>
      <w:r w:rsidRPr="00DA6B1C">
        <w:t>;</w:t>
      </w:r>
    </w:p>
    <w:p w:rsidR="00A15DAE" w:rsidRPr="00DA6B1C" w:rsidRDefault="00B45A85" w:rsidP="0087228D">
      <w:pPr>
        <w:rPr>
          <w:lang w:eastAsia="sv-SE"/>
        </w:rPr>
      </w:pPr>
      <w:r w:rsidRPr="00DA6B1C">
        <w:rPr>
          <w:i/>
          <w:iCs/>
          <w:lang w:eastAsia="sv-SE"/>
        </w:rPr>
        <w:t>e)</w:t>
      </w:r>
      <w:r w:rsidRPr="00DA6B1C">
        <w:rPr>
          <w:lang w:eastAsia="sv-SE"/>
        </w:rPr>
        <w:tab/>
        <w:t>la Opinión 2 (Ginebra, 2014) del Foro Mundial de Política de las Telecomunicaciones 2014, fomentar el entorno propicio para un mayor crecimiento y desarrollo de la conectividad de banda ancha;</w:t>
      </w:r>
    </w:p>
    <w:p w:rsidR="00A15DAE" w:rsidRPr="00DA6B1C" w:rsidRDefault="00B45A85" w:rsidP="0087228D">
      <w:pPr>
        <w:rPr>
          <w:ins w:id="28" w:author="spanish" w:date="2017-09-22T14:47:00Z"/>
          <w:lang w:eastAsia="sv-SE"/>
        </w:rPr>
      </w:pPr>
      <w:r w:rsidRPr="00DA6B1C">
        <w:rPr>
          <w:i/>
          <w:iCs/>
          <w:lang w:eastAsia="sv-SE"/>
        </w:rPr>
        <w:t>f)</w:t>
      </w:r>
      <w:r w:rsidRPr="00DA6B1C">
        <w:rPr>
          <w:lang w:eastAsia="sv-SE"/>
        </w:rPr>
        <w:tab/>
        <w:t>la Resolución 20 (Rev. Hyderabad, 2010) de la Conferencia Mundial de Desarrollo de las Telecomunicaciones (CMDT) sobre acceso no discriminatorio a los modernos medios, servicios y aplicaciones conexas de telecomunicaciones/TIC;</w:t>
      </w:r>
    </w:p>
    <w:p w:rsidR="00B45A85" w:rsidRPr="00DA6B1C" w:rsidRDefault="00B45A85" w:rsidP="0087228D">
      <w:pPr>
        <w:rPr>
          <w:lang w:eastAsia="sv-SE"/>
        </w:rPr>
      </w:pPr>
      <w:ins w:id="29" w:author="spanish" w:date="2017-09-22T14:47:00Z">
        <w:r w:rsidRPr="00DA6B1C">
          <w:rPr>
            <w:rFonts w:ascii="Calibri" w:hAnsi="Calibri" w:cs="Calibri"/>
            <w:i/>
            <w:iCs/>
            <w:color w:val="000000"/>
          </w:rPr>
          <w:t>g)</w:t>
        </w:r>
        <w:r w:rsidRPr="00DA6B1C">
          <w:rPr>
            <w:rFonts w:ascii="Calibri" w:hAnsi="Calibri" w:cs="Calibri"/>
          </w:rPr>
          <w:tab/>
        </w:r>
      </w:ins>
      <w:ins w:id="30" w:author="Alvarez, Ignacio" w:date="2017-09-26T10:05:00Z">
        <w:r w:rsidR="009748A9" w:rsidRPr="00DA6B1C">
          <w:rPr>
            <w:rFonts w:ascii="Calibri" w:hAnsi="Calibri" w:cs="Calibri"/>
          </w:rPr>
          <w:t xml:space="preserve">la </w:t>
        </w:r>
      </w:ins>
      <w:ins w:id="31" w:author="spanish" w:date="2017-09-22T14:47:00Z">
        <w:r w:rsidRPr="00DA6B1C">
          <w:rPr>
            <w:rFonts w:ascii="Calibri" w:hAnsi="Calibri" w:cs="Calibri"/>
            <w:rPrChange w:id="32" w:author="spanish" w:date="2017-09-22T14:49:00Z">
              <w:rPr>
                <w:rFonts w:ascii="Calibri" w:hAnsi="Calibri" w:cs="Calibri"/>
                <w:highlight w:val="yellow"/>
                <w:lang w:val="en-US"/>
              </w:rPr>
            </w:rPrChange>
          </w:rPr>
          <w:t>Resolu</w:t>
        </w:r>
      </w:ins>
      <w:ins w:id="33" w:author="spanish" w:date="2017-09-22T14:49:00Z">
        <w:r w:rsidRPr="00DA6B1C">
          <w:rPr>
            <w:rFonts w:ascii="Calibri" w:hAnsi="Calibri" w:cs="Calibri"/>
            <w:rPrChange w:id="34" w:author="spanish" w:date="2017-09-22T14:49:00Z">
              <w:rPr>
                <w:rFonts w:ascii="Calibri" w:hAnsi="Calibri" w:cs="Calibri"/>
                <w:highlight w:val="yellow"/>
                <w:lang w:val="en-US"/>
              </w:rPr>
            </w:rPrChange>
          </w:rPr>
          <w:t>c</w:t>
        </w:r>
      </w:ins>
      <w:ins w:id="35" w:author="spanish" w:date="2017-09-22T14:47:00Z">
        <w:r w:rsidRPr="00DA6B1C">
          <w:rPr>
            <w:rFonts w:ascii="Calibri" w:hAnsi="Calibri" w:cs="Calibri"/>
            <w:rPrChange w:id="36" w:author="spanish" w:date="2017-09-22T14:49:00Z">
              <w:rPr>
                <w:rFonts w:ascii="Calibri" w:hAnsi="Calibri" w:cs="Calibri"/>
                <w:highlight w:val="yellow"/>
                <w:lang w:val="en-US"/>
              </w:rPr>
            </w:rPrChange>
          </w:rPr>
          <w:t>i</w:t>
        </w:r>
      </w:ins>
      <w:ins w:id="37" w:author="spanish" w:date="2017-09-22T14:49:00Z">
        <w:r w:rsidRPr="00DA6B1C">
          <w:rPr>
            <w:rFonts w:ascii="Calibri" w:hAnsi="Calibri" w:cs="Calibri"/>
            <w:rPrChange w:id="38" w:author="spanish" w:date="2017-09-22T14:49:00Z">
              <w:rPr>
                <w:rFonts w:ascii="Calibri" w:hAnsi="Calibri" w:cs="Calibri"/>
                <w:highlight w:val="yellow"/>
                <w:lang w:val="en-US"/>
              </w:rPr>
            </w:rPrChange>
          </w:rPr>
          <w:t>ó</w:t>
        </w:r>
      </w:ins>
      <w:ins w:id="39" w:author="spanish" w:date="2017-09-22T14:47:00Z">
        <w:r w:rsidRPr="00DA6B1C">
          <w:rPr>
            <w:rFonts w:ascii="Calibri" w:hAnsi="Calibri" w:cs="Calibri"/>
            <w:rPrChange w:id="40" w:author="spanish" w:date="2017-09-22T14:49:00Z">
              <w:rPr>
                <w:rFonts w:ascii="Calibri" w:hAnsi="Calibri" w:cs="Calibri"/>
                <w:highlight w:val="yellow"/>
                <w:lang w:val="en-US"/>
              </w:rPr>
            </w:rPrChange>
          </w:rPr>
          <w:t>n 37 (Rev. Dub</w:t>
        </w:r>
      </w:ins>
      <w:ins w:id="41" w:author="spanish" w:date="2017-09-22T14:49:00Z">
        <w:r w:rsidRPr="00DA6B1C">
          <w:rPr>
            <w:rFonts w:ascii="Calibri" w:hAnsi="Calibri" w:cs="Calibri"/>
            <w:rPrChange w:id="42" w:author="spanish" w:date="2017-09-22T14:49:00Z">
              <w:rPr>
                <w:rFonts w:ascii="Calibri" w:hAnsi="Calibri" w:cs="Calibri"/>
                <w:highlight w:val="yellow"/>
                <w:lang w:val="en-US"/>
              </w:rPr>
            </w:rPrChange>
          </w:rPr>
          <w:t>á</w:t>
        </w:r>
      </w:ins>
      <w:ins w:id="43" w:author="spanish" w:date="2017-09-22T14:47:00Z">
        <w:r w:rsidRPr="00DA6B1C">
          <w:rPr>
            <w:rFonts w:ascii="Calibri" w:hAnsi="Calibri" w:cs="Calibri"/>
            <w:rPrChange w:id="44" w:author="spanish" w:date="2017-09-22T14:49:00Z">
              <w:rPr>
                <w:rFonts w:ascii="Calibri" w:hAnsi="Calibri" w:cs="Calibri"/>
                <w:highlight w:val="yellow"/>
              </w:rPr>
            </w:rPrChange>
          </w:rPr>
          <w:t>i, 2014)</w:t>
        </w:r>
      </w:ins>
      <w:ins w:id="45" w:author="Alvarez, Ignacio" w:date="2017-09-26T10:03:00Z">
        <w:r w:rsidR="009748A9" w:rsidRPr="00DA6B1C">
          <w:rPr>
            <w:rFonts w:ascii="Calibri" w:hAnsi="Calibri" w:cs="Calibri"/>
          </w:rPr>
          <w:t xml:space="preserve"> de la</w:t>
        </w:r>
      </w:ins>
      <w:ins w:id="46" w:author="spanish" w:date="2017-09-22T14:47:00Z">
        <w:r w:rsidRPr="00DA6B1C">
          <w:rPr>
            <w:rFonts w:ascii="Calibri" w:hAnsi="Calibri" w:cs="Calibri"/>
          </w:rPr>
          <w:t xml:space="preserve"> </w:t>
        </w:r>
      </w:ins>
      <w:ins w:id="47" w:author="spanish" w:date="2017-09-22T14:49:00Z">
        <w:r w:rsidRPr="00DA6B1C">
          <w:t>Conferencia Mundial de Desarrollo de las Telecomunicaciones</w:t>
        </w:r>
      </w:ins>
      <w:ins w:id="48" w:author="spanish" w:date="2017-09-22T14:47:00Z">
        <w:r w:rsidRPr="00DA6B1C">
          <w:rPr>
            <w:rFonts w:ascii="Calibri" w:hAnsi="Calibri" w:cs="Calibri"/>
          </w:rPr>
          <w:t xml:space="preserve"> (</w:t>
        </w:r>
      </w:ins>
      <w:ins w:id="49" w:author="Alvarez, Ignacio" w:date="2017-09-26T10:04:00Z">
        <w:r w:rsidR="009748A9" w:rsidRPr="00DA6B1C">
          <w:rPr>
            <w:rFonts w:ascii="Calibri" w:hAnsi="Calibri" w:cs="Calibri"/>
          </w:rPr>
          <w:t>CMDT</w:t>
        </w:r>
      </w:ins>
      <w:ins w:id="50" w:author="spanish" w:date="2017-09-22T14:47:00Z">
        <w:r w:rsidRPr="00DA6B1C">
          <w:rPr>
            <w:rFonts w:ascii="Calibri" w:hAnsi="Calibri" w:cs="Calibri"/>
          </w:rPr>
          <w:t xml:space="preserve">) </w:t>
        </w:r>
      </w:ins>
      <w:ins w:id="51" w:author="Alvarez, Ignacio" w:date="2017-09-26T10:05:00Z">
        <w:r w:rsidR="009748A9" w:rsidRPr="00DA6B1C">
          <w:rPr>
            <w:rFonts w:ascii="Calibri" w:hAnsi="Calibri" w:cs="Calibri"/>
          </w:rPr>
          <w:t xml:space="preserve">sobre la </w:t>
        </w:r>
      </w:ins>
      <w:bookmarkStart w:id="52" w:name="_Toc401734447"/>
      <w:ins w:id="53" w:author="spanish" w:date="2017-09-22T14:49:00Z">
        <w:r w:rsidRPr="00DA6B1C">
          <w:t>brecha digital</w:t>
        </w:r>
      </w:ins>
      <w:bookmarkEnd w:id="52"/>
      <w:ins w:id="54" w:author="spanish" w:date="2017-09-22T14:47:00Z">
        <w:r w:rsidRPr="00DA6B1C">
          <w:rPr>
            <w:rFonts w:ascii="Calibri" w:hAnsi="Calibri" w:cs="Calibri"/>
          </w:rPr>
          <w:t>;</w:t>
        </w:r>
      </w:ins>
    </w:p>
    <w:p w:rsidR="00A15DAE" w:rsidRPr="00DA6B1C" w:rsidRDefault="00B45A85" w:rsidP="0087228D">
      <w:pPr>
        <w:rPr>
          <w:lang w:eastAsia="sv-SE"/>
        </w:rPr>
      </w:pPr>
      <w:del w:id="55" w:author="spanish" w:date="2017-09-22T14:47:00Z">
        <w:r w:rsidRPr="00DA6B1C" w:rsidDel="00B45A85">
          <w:rPr>
            <w:i/>
            <w:iCs/>
            <w:lang w:eastAsia="sv-SE"/>
          </w:rPr>
          <w:delText>g</w:delText>
        </w:r>
      </w:del>
      <w:ins w:id="56" w:author="spanish" w:date="2017-09-22T14:47:00Z">
        <w:r w:rsidRPr="00DA6B1C">
          <w:rPr>
            <w:i/>
            <w:iCs/>
            <w:lang w:eastAsia="sv-SE"/>
          </w:rPr>
          <w:t>h</w:t>
        </w:r>
      </w:ins>
      <w:r w:rsidRPr="00DA6B1C">
        <w:rPr>
          <w:i/>
          <w:iCs/>
          <w:lang w:eastAsia="sv-SE"/>
        </w:rPr>
        <w:t>)</w:t>
      </w:r>
      <w:r w:rsidRPr="00DA6B1C">
        <w:rPr>
          <w:lang w:eastAsia="sv-SE"/>
        </w:rPr>
        <w:tab/>
        <w:t>la Resolución 43 (Rev. Dubái, 2014) de esta Conferencia sobre asistencia para la implantación de las Telecomunicaciones Móviles Internacionales (IMT);</w:t>
      </w:r>
    </w:p>
    <w:p w:rsidR="00A15DAE" w:rsidRPr="00DA6B1C" w:rsidRDefault="00B45A85" w:rsidP="0087228D">
      <w:pPr>
        <w:rPr>
          <w:lang w:eastAsia="sv-SE"/>
        </w:rPr>
      </w:pPr>
      <w:del w:id="57" w:author="spanish" w:date="2017-09-22T14:47:00Z">
        <w:r w:rsidRPr="00DA6B1C" w:rsidDel="00B45A85">
          <w:rPr>
            <w:i/>
            <w:iCs/>
            <w:lang w:eastAsia="sv-SE"/>
          </w:rPr>
          <w:delText>h</w:delText>
        </w:r>
      </w:del>
      <w:ins w:id="58" w:author="spanish" w:date="2017-09-22T14:47:00Z">
        <w:r w:rsidRPr="00DA6B1C">
          <w:rPr>
            <w:i/>
            <w:iCs/>
            <w:lang w:eastAsia="sv-SE"/>
          </w:rPr>
          <w:t>i</w:t>
        </w:r>
      </w:ins>
      <w:r w:rsidRPr="00DA6B1C">
        <w:rPr>
          <w:i/>
          <w:iCs/>
          <w:lang w:eastAsia="sv-SE"/>
        </w:rPr>
        <w:t>)</w:t>
      </w:r>
      <w:r w:rsidRPr="00DA6B1C">
        <w:rPr>
          <w:lang w:eastAsia="sv-SE"/>
        </w:rPr>
        <w:tab/>
        <w:t>la Resolución 50 (Rev. Dubái, 2014) de la presente Conferencia sobre integración óptima de las TIC,</w:t>
      </w:r>
    </w:p>
    <w:p w:rsidR="00A15DAE" w:rsidRPr="00DA6B1C" w:rsidRDefault="00B45A85" w:rsidP="0087228D">
      <w:pPr>
        <w:pStyle w:val="Call"/>
      </w:pPr>
      <w:proofErr w:type="gramStart"/>
      <w:r w:rsidRPr="00DA6B1C">
        <w:t>considerando</w:t>
      </w:r>
      <w:proofErr w:type="gramEnd"/>
    </w:p>
    <w:p w:rsidR="00A15DAE" w:rsidRPr="00DA6B1C" w:rsidRDefault="00B45A85" w:rsidP="0087228D">
      <w:pPr>
        <w:rPr>
          <w:rFonts w:cstheme="minorHAnsi"/>
          <w:lang w:eastAsia="sv-SE"/>
        </w:rPr>
      </w:pPr>
      <w:r w:rsidRPr="00DA6B1C">
        <w:rPr>
          <w:i/>
          <w:iCs/>
          <w:lang w:eastAsia="sv-SE"/>
        </w:rPr>
        <w:t>a)</w:t>
      </w:r>
      <w:r w:rsidRPr="00DA6B1C">
        <w:rPr>
          <w:lang w:eastAsia="sv-SE"/>
        </w:rPr>
        <w:tab/>
        <w:t>la función de la UIT y del Sector de Desarrollo de las Telecomunicaciones (UIT-D) en particular, en el desarrollo de las instalaciones y los servicios de telecomunicaciones/TIC</w:t>
      </w:r>
      <w:r w:rsidRPr="00DA6B1C">
        <w:rPr>
          <w:rFonts w:cstheme="minorHAnsi"/>
          <w:lang w:eastAsia="sv-SE"/>
        </w:rPr>
        <w:t>;</w:t>
      </w:r>
    </w:p>
    <w:p w:rsidR="00A15DAE" w:rsidRPr="00DA6B1C" w:rsidRDefault="00B45A85" w:rsidP="0087228D">
      <w:pPr>
        <w:rPr>
          <w:rFonts w:cstheme="minorHAnsi"/>
          <w:lang w:eastAsia="sv-SE"/>
        </w:rPr>
      </w:pPr>
      <w:r w:rsidRPr="00DA6B1C">
        <w:rPr>
          <w:i/>
          <w:iCs/>
          <w:lang w:eastAsia="sv-SE"/>
        </w:rPr>
        <w:t>b)</w:t>
      </w:r>
      <w:r w:rsidRPr="00DA6B1C">
        <w:rPr>
          <w:lang w:eastAsia="sv-SE"/>
        </w:rPr>
        <w:tab/>
        <w:t>los beneficios potenciales de la rápida introducción de nuevos y diversos servicios de telecomunicación, incluidos los mencionados en la Resolución 66/184 de la Asamblea General de las Naciones Unidas, y que están en armonía con el § 54 de la Agenda de Túnez</w:t>
      </w:r>
      <w:r w:rsidRPr="00DA6B1C">
        <w:rPr>
          <w:rFonts w:cstheme="minorHAnsi"/>
          <w:lang w:eastAsia="sv-SE"/>
        </w:rPr>
        <w:t xml:space="preserve">, y </w:t>
      </w:r>
      <w:r w:rsidRPr="00DA6B1C">
        <w:rPr>
          <w:lang w:eastAsia="sv-SE"/>
        </w:rPr>
        <w:t>el papel de la conectividad de banda ancha para cumplir los Objetivos de Desarrollo del Milenio de las Naciones Unidas</w:t>
      </w:r>
      <w:r w:rsidRPr="00DA6B1C">
        <w:rPr>
          <w:rFonts w:cstheme="minorHAnsi"/>
          <w:lang w:eastAsia="sv-SE"/>
        </w:rPr>
        <w:t>;</w:t>
      </w:r>
    </w:p>
    <w:p w:rsidR="00A15DAE" w:rsidRPr="00DA6B1C" w:rsidRDefault="00B45A85" w:rsidP="0087228D">
      <w:pPr>
        <w:rPr>
          <w:rFonts w:cstheme="minorHAnsi"/>
          <w:lang w:eastAsia="sv-SE"/>
        </w:rPr>
      </w:pPr>
      <w:r w:rsidRPr="00DA6B1C">
        <w:rPr>
          <w:i/>
          <w:iCs/>
          <w:lang w:eastAsia="sv-SE"/>
        </w:rPr>
        <w:lastRenderedPageBreak/>
        <w:t>c)</w:t>
      </w:r>
      <w:r w:rsidRPr="00DA6B1C">
        <w:rPr>
          <w:i/>
          <w:iCs/>
          <w:lang w:eastAsia="sv-SE"/>
        </w:rPr>
        <w:tab/>
      </w:r>
      <w:r w:rsidRPr="00DA6B1C">
        <w:rPr>
          <w:lang w:eastAsia="sv-SE"/>
        </w:rPr>
        <w:t>la importancia de la capacidad de banda ancha para prestar una gama más amplia de servicios y aplicaciones, promover la inversión y ofrecer acceso a Internet a precios asequibles tanto a los usuarios ya existentes como a los nuevos usuarios en comunidades sin servicios y con servicios deficientes, recurriendo a la neutralidad tecnológica para reducir la brecha digital existente</w:t>
      </w:r>
      <w:r w:rsidRPr="00DA6B1C">
        <w:rPr>
          <w:rFonts w:cstheme="minorHAnsi"/>
          <w:lang w:eastAsia="sv-SE"/>
        </w:rPr>
        <w:t>;</w:t>
      </w:r>
    </w:p>
    <w:p w:rsidR="00A15DAE" w:rsidRPr="00DA6B1C" w:rsidRDefault="00B45A85" w:rsidP="0087228D">
      <w:pPr>
        <w:rPr>
          <w:rFonts w:cstheme="minorHAnsi"/>
          <w:lang w:eastAsia="sv-SE"/>
        </w:rPr>
      </w:pPr>
      <w:r w:rsidRPr="00DA6B1C">
        <w:rPr>
          <w:i/>
          <w:iCs/>
          <w:lang w:eastAsia="sv-SE"/>
        </w:rPr>
        <w:t>d)</w:t>
      </w:r>
      <w:r w:rsidRPr="00DA6B1C">
        <w:rPr>
          <w:lang w:eastAsia="sv-SE"/>
        </w:rPr>
        <w:tab/>
        <w:t>que los nuevos sistemas inalámbricos terrenales, así como los sistemas de satélites pueden ayudar a reducir la brecha digital, no sólo entre países en desarrollo y desarrollados, sino también entre regiones urbanas, remotas y rurales donde la cobertura que ofrecen los servicios de telecomunicaciones fijos convencionales puede ser insuficiente</w:t>
      </w:r>
      <w:r w:rsidRPr="00DA6B1C">
        <w:rPr>
          <w:rFonts w:cstheme="minorHAnsi"/>
          <w:lang w:eastAsia="sv-SE"/>
        </w:rPr>
        <w:t>;</w:t>
      </w:r>
    </w:p>
    <w:p w:rsidR="00B45A85" w:rsidRPr="00DA6B1C" w:rsidRDefault="00B45A85" w:rsidP="0087228D">
      <w:pPr>
        <w:rPr>
          <w:ins w:id="59" w:author="spanish" w:date="2017-09-22T14:50:00Z"/>
          <w:lang w:eastAsia="sv-SE"/>
        </w:rPr>
      </w:pPr>
      <w:r w:rsidRPr="00DA6B1C">
        <w:rPr>
          <w:i/>
          <w:iCs/>
          <w:lang w:eastAsia="sv-SE"/>
        </w:rPr>
        <w:t>e)</w:t>
      </w:r>
      <w:r w:rsidRPr="00DA6B1C">
        <w:rPr>
          <w:i/>
          <w:iCs/>
          <w:lang w:eastAsia="sv-SE"/>
        </w:rPr>
        <w:tab/>
      </w:r>
      <w:r w:rsidRPr="00DA6B1C">
        <w:rPr>
          <w:lang w:eastAsia="sv-SE"/>
        </w:rPr>
        <w:t>que los sistemas de banda ancha terrenales y de satélite son un medio eficaz, y en muchos casos – en particular en las zonas rurales – el medio más eficaz de realizar muchas tareas prácticas para abrir nuevas perspectivas a fin de reducir la brecha digital y permitir a los países en desarrollo acceder a las nuevas tecnologías</w:t>
      </w:r>
      <w:ins w:id="60" w:author="spanish" w:date="2017-09-22T14:50:00Z">
        <w:r w:rsidRPr="00DA6B1C">
          <w:rPr>
            <w:lang w:eastAsia="sv-SE"/>
          </w:rPr>
          <w:t>;</w:t>
        </w:r>
      </w:ins>
    </w:p>
    <w:p w:rsidR="00A15DAE" w:rsidRPr="00DA6B1C" w:rsidRDefault="00B45A85" w:rsidP="0087228D">
      <w:pPr>
        <w:rPr>
          <w:lang w:eastAsia="sv-SE"/>
        </w:rPr>
      </w:pPr>
      <w:ins w:id="61" w:author="spanish" w:date="2017-09-22T14:50:00Z">
        <w:r w:rsidRPr="00DA6B1C">
          <w:rPr>
            <w:i/>
            <w:iCs/>
            <w:lang w:eastAsia="sv-SE"/>
            <w:rPrChange w:id="62" w:author="spanish" w:date="2017-09-22T14:50:00Z">
              <w:rPr>
                <w:lang w:eastAsia="sv-SE"/>
              </w:rPr>
            </w:rPrChange>
          </w:rPr>
          <w:t>f)</w:t>
        </w:r>
        <w:r w:rsidRPr="00DA6B1C">
          <w:rPr>
            <w:lang w:eastAsia="sv-SE"/>
          </w:rPr>
          <w:tab/>
        </w:r>
      </w:ins>
      <w:ins w:id="63" w:author="Alvarez, Ignacio" w:date="2017-09-26T10:05:00Z">
        <w:r w:rsidR="009748A9" w:rsidRPr="00DA6B1C">
          <w:rPr>
            <w:lang w:eastAsia="sv-SE"/>
          </w:rPr>
          <w:t>que la UIT y la UNESCO crearon l</w:t>
        </w:r>
      </w:ins>
      <w:ins w:id="64" w:author="spanish" w:date="2017-09-22T14:51:00Z">
        <w:r w:rsidRPr="00DA6B1C">
          <w:rPr>
            <w:lang w:eastAsia="sv-SE"/>
          </w:rPr>
          <w:t xml:space="preserve">a Comisión de la </w:t>
        </w:r>
        <w:r w:rsidR="009748A9" w:rsidRPr="00DA6B1C">
          <w:rPr>
            <w:lang w:eastAsia="sv-SE"/>
          </w:rPr>
          <w:t xml:space="preserve">Banda Ancha </w:t>
        </w:r>
        <w:r w:rsidRPr="00DA6B1C">
          <w:rPr>
            <w:lang w:eastAsia="sv-SE"/>
          </w:rPr>
          <w:t xml:space="preserve">para el </w:t>
        </w:r>
      </w:ins>
      <w:ins w:id="65" w:author="Alvarez, Ignacio" w:date="2017-09-26T10:08:00Z">
        <w:r w:rsidR="009748A9" w:rsidRPr="00DA6B1C">
          <w:rPr>
            <w:lang w:eastAsia="sv-SE"/>
          </w:rPr>
          <w:t>D</w:t>
        </w:r>
      </w:ins>
      <w:ins w:id="66" w:author="spanish" w:date="2017-09-22T14:51:00Z">
        <w:r w:rsidRPr="00DA6B1C">
          <w:rPr>
            <w:lang w:eastAsia="sv-SE"/>
          </w:rPr>
          <w:t xml:space="preserve">esarrollo </w:t>
        </w:r>
      </w:ins>
      <w:ins w:id="67" w:author="Alvarez, Ignacio" w:date="2017-09-26T10:07:00Z">
        <w:r w:rsidR="009748A9" w:rsidRPr="00DA6B1C">
          <w:rPr>
            <w:lang w:eastAsia="sv-SE"/>
          </w:rPr>
          <w:t>Sostenible</w:t>
        </w:r>
      </w:ins>
      <w:ins w:id="68" w:author="spanish" w:date="2017-09-22T14:51:00Z">
        <w:r w:rsidRPr="00DA6B1C">
          <w:rPr>
            <w:lang w:eastAsia="sv-SE"/>
          </w:rPr>
          <w:t xml:space="preserve"> </w:t>
        </w:r>
      </w:ins>
      <w:ins w:id="69" w:author="Alvarez, Ignacio" w:date="2017-09-26T10:08:00Z">
        <w:r w:rsidR="009748A9" w:rsidRPr="00DA6B1C">
          <w:rPr>
            <w:lang w:eastAsia="sv-SE"/>
          </w:rPr>
          <w:t xml:space="preserve">que </w:t>
        </w:r>
      </w:ins>
      <w:ins w:id="70" w:author="Alvarez, Ignacio" w:date="2017-09-26T10:29:00Z">
        <w:r w:rsidR="00F44F83" w:rsidRPr="00DA6B1C">
          <w:rPr>
            <w:lang w:eastAsia="sv-SE"/>
          </w:rPr>
          <w:t>acordó</w:t>
        </w:r>
      </w:ins>
      <w:ins w:id="71" w:author="spanish" w:date="2017-09-22T14:51:00Z">
        <w:r w:rsidRPr="00DA6B1C">
          <w:rPr>
            <w:lang w:eastAsia="sv-SE"/>
          </w:rPr>
          <w:t xml:space="preserve"> un conjunto de cuatro metas ambiciosas pero alcanzables que deberían tratar de lograr los países de todo el mundo a fin de </w:t>
        </w:r>
      </w:ins>
      <w:ins w:id="72" w:author="Alvarez, Ignacio" w:date="2017-09-26T10:09:00Z">
        <w:r w:rsidR="00D10AA0" w:rsidRPr="00DA6B1C">
          <w:rPr>
            <w:lang w:eastAsia="sv-SE"/>
          </w:rPr>
          <w:t>asegurar que</w:t>
        </w:r>
      </w:ins>
      <w:ins w:id="73" w:author="spanish" w:date="2017-09-22T14:51:00Z">
        <w:r w:rsidRPr="00DA6B1C">
          <w:rPr>
            <w:lang w:eastAsia="sv-SE"/>
          </w:rPr>
          <w:t xml:space="preserve"> sus poblaciones particip</w:t>
        </w:r>
      </w:ins>
      <w:ins w:id="74" w:author="Alvarez, Ignacio" w:date="2017-09-26T10:09:00Z">
        <w:r w:rsidR="00D10AA0" w:rsidRPr="00DA6B1C">
          <w:rPr>
            <w:lang w:eastAsia="sv-SE"/>
          </w:rPr>
          <w:t>a</w:t>
        </w:r>
      </w:ins>
      <w:ins w:id="75" w:author="spanish" w:date="2017-09-22T14:51:00Z">
        <w:r w:rsidRPr="00DA6B1C">
          <w:rPr>
            <w:lang w:eastAsia="sv-SE"/>
          </w:rPr>
          <w:t>n plenamente en las emergentes sociedades del conocimiento</w:t>
        </w:r>
      </w:ins>
      <w:ins w:id="76" w:author="Alvarez, Ignacio" w:date="2017-09-26T10:10:00Z">
        <w:r w:rsidR="00D10AA0" w:rsidRPr="00DA6B1C">
          <w:rPr>
            <w:lang w:eastAsia="sv-SE"/>
          </w:rPr>
          <w:t xml:space="preserve"> del futuro</w:t>
        </w:r>
      </w:ins>
      <w:r w:rsidRPr="00DA6B1C">
        <w:rPr>
          <w:lang w:eastAsia="sv-SE"/>
        </w:rPr>
        <w:t>,</w:t>
      </w:r>
    </w:p>
    <w:p w:rsidR="00A15DAE" w:rsidRPr="00DA6B1C" w:rsidRDefault="00B45A85" w:rsidP="0087228D">
      <w:pPr>
        <w:pStyle w:val="Call"/>
      </w:pPr>
      <w:proofErr w:type="gramStart"/>
      <w:r w:rsidRPr="00DA6B1C">
        <w:t>teniendo</w:t>
      </w:r>
      <w:proofErr w:type="gramEnd"/>
      <w:r w:rsidRPr="00DA6B1C">
        <w:t xml:space="preserve"> en cuenta</w:t>
      </w:r>
    </w:p>
    <w:p w:rsidR="00A15DAE" w:rsidRPr="00DA6B1C" w:rsidRDefault="00B45A85" w:rsidP="0087228D">
      <w:pPr>
        <w:rPr>
          <w:rFonts w:cstheme="minorHAnsi"/>
          <w:lang w:eastAsia="sv-SE"/>
        </w:rPr>
      </w:pPr>
      <w:r w:rsidRPr="00DA6B1C">
        <w:rPr>
          <w:i/>
          <w:iCs/>
          <w:lang w:eastAsia="sv-SE"/>
        </w:rPr>
        <w:t>a)</w:t>
      </w:r>
      <w:r w:rsidRPr="00DA6B1C">
        <w:rPr>
          <w:lang w:eastAsia="sv-SE"/>
        </w:rPr>
        <w:tab/>
        <w:t>el Informe de la quinta CMDT (Hyderabad, 2010), en el que se destaca la importancia de las infraestructuras de telecomunicaciones y el desarrollo de la tecnología, en particular en los países en desarrollo, y se adoptan Iniciativas Regionales y el Plan de Acción de Hyderabad para ayudar a los países en desarrollo a alcanzar, en mayor medida, un acceso más universal a las telecomunicaciones</w:t>
      </w:r>
      <w:r w:rsidRPr="00DA6B1C">
        <w:rPr>
          <w:rFonts w:cstheme="minorHAnsi"/>
          <w:lang w:eastAsia="sv-SE"/>
        </w:rPr>
        <w:t>;</w:t>
      </w:r>
    </w:p>
    <w:p w:rsidR="00A15DAE" w:rsidRPr="00DA6B1C" w:rsidRDefault="00B45A85" w:rsidP="0087228D">
      <w:pPr>
        <w:rPr>
          <w:lang w:eastAsia="sv-SE"/>
        </w:rPr>
      </w:pPr>
      <w:r w:rsidRPr="00DA6B1C">
        <w:rPr>
          <w:i/>
          <w:iCs/>
          <w:lang w:eastAsia="sv-SE"/>
        </w:rPr>
        <w:t>b)</w:t>
      </w:r>
      <w:r w:rsidRPr="00DA6B1C">
        <w:rPr>
          <w:i/>
          <w:iCs/>
          <w:lang w:eastAsia="sv-SE"/>
        </w:rPr>
        <w:tab/>
      </w:r>
      <w:r w:rsidRPr="00DA6B1C">
        <w:rPr>
          <w:lang w:eastAsia="sv-SE"/>
        </w:rPr>
        <w:t>que muchos países están interesados en adoptar un método tecnológicamente neutro global para los servicios de banda ancha en ámbitos tales como la cibersalud, el cibergobierno y la cibereducación;</w:t>
      </w:r>
    </w:p>
    <w:p w:rsidR="00A15DAE" w:rsidRPr="00DA6B1C" w:rsidRDefault="00B45A85" w:rsidP="0087228D">
      <w:pPr>
        <w:rPr>
          <w:lang w:eastAsia="sv-SE"/>
        </w:rPr>
      </w:pPr>
      <w:r w:rsidRPr="00DA6B1C">
        <w:rPr>
          <w:i/>
          <w:iCs/>
          <w:lang w:eastAsia="sv-SE"/>
        </w:rPr>
        <w:t>c)</w:t>
      </w:r>
      <w:r w:rsidRPr="00DA6B1C">
        <w:rPr>
          <w:lang w:eastAsia="sv-SE"/>
        </w:rPr>
        <w:tab/>
        <w:t>que, a pesar de considerables mejoras de la disponibilidad y asequibilidad de la banda ancha, casi dos tercios de la población mundial carece de acceso a una banda ancha asequible;</w:t>
      </w:r>
    </w:p>
    <w:p w:rsidR="00A15DAE" w:rsidRPr="00DA6B1C" w:rsidRDefault="00B45A85" w:rsidP="0087228D">
      <w:pPr>
        <w:rPr>
          <w:rFonts w:cstheme="minorHAnsi"/>
          <w:lang w:eastAsia="sv-SE"/>
        </w:rPr>
      </w:pPr>
      <w:r w:rsidRPr="00DA6B1C">
        <w:rPr>
          <w:i/>
          <w:iCs/>
          <w:lang w:eastAsia="sv-SE"/>
        </w:rPr>
        <w:t>d)</w:t>
      </w:r>
      <w:r w:rsidRPr="00DA6B1C">
        <w:rPr>
          <w:lang w:eastAsia="sv-SE"/>
        </w:rPr>
        <w:tab/>
        <w:t>que las desigualdades en el acceso a los servicios de telecomunicaciones/TIC no son propicios para erradicar las desigualdades sociales y han tenido consecuencias negativas en la situación económica y social de varios países y regiones;</w:t>
      </w:r>
    </w:p>
    <w:p w:rsidR="00A15DAE" w:rsidRPr="00DA6B1C" w:rsidRDefault="00B45A85" w:rsidP="0087228D">
      <w:pPr>
        <w:rPr>
          <w:ins w:id="77" w:author="spanish" w:date="2017-09-22T14:51:00Z"/>
          <w:rFonts w:cstheme="minorHAnsi"/>
          <w:lang w:eastAsia="sv-SE"/>
        </w:rPr>
      </w:pPr>
      <w:r w:rsidRPr="00DA6B1C">
        <w:rPr>
          <w:i/>
          <w:iCs/>
          <w:lang w:eastAsia="sv-SE"/>
        </w:rPr>
        <w:t>e)</w:t>
      </w:r>
      <w:r w:rsidRPr="00DA6B1C">
        <w:rPr>
          <w:i/>
          <w:iCs/>
          <w:lang w:eastAsia="sv-SE"/>
        </w:rPr>
        <w:tab/>
      </w:r>
      <w:r w:rsidRPr="00DA6B1C">
        <w:rPr>
          <w:lang w:eastAsia="sv-SE"/>
        </w:rPr>
        <w:t>la importancia de la competencia en la promoción de la inversión, como se reconoce en la Comisión de la Banda Ancha para el Desarrollo Digital</w:t>
      </w:r>
      <w:r w:rsidRPr="00DA6B1C">
        <w:rPr>
          <w:rStyle w:val="FootnoteReference"/>
          <w:lang w:eastAsia="sv-SE"/>
        </w:rPr>
        <w:footnoteReference w:customMarkFollows="1" w:id="1"/>
        <w:t>1</w:t>
      </w:r>
      <w:del w:id="78" w:author="spanish" w:date="2017-09-22T14:51:00Z">
        <w:r w:rsidRPr="00DA6B1C" w:rsidDel="00B45A85">
          <w:rPr>
            <w:rFonts w:cstheme="minorHAnsi"/>
            <w:lang w:eastAsia="sv-SE"/>
          </w:rPr>
          <w:delText>,</w:delText>
        </w:r>
      </w:del>
      <w:ins w:id="79" w:author="spanish" w:date="2017-09-22T14:51:00Z">
        <w:r w:rsidRPr="00DA6B1C">
          <w:rPr>
            <w:rFonts w:cstheme="minorHAnsi"/>
            <w:lang w:eastAsia="sv-SE"/>
          </w:rPr>
          <w:t>;</w:t>
        </w:r>
      </w:ins>
    </w:p>
    <w:p w:rsidR="00D10AA0" w:rsidRPr="00DA6B1C" w:rsidRDefault="00B45A85" w:rsidP="00A460AA">
      <w:pPr>
        <w:rPr>
          <w:ins w:id="80" w:author="Alvarez, Ignacio" w:date="2017-09-26T10:11:00Z"/>
          <w:rFonts w:cs="Calibri"/>
          <w:color w:val="000000"/>
          <w:szCs w:val="24"/>
          <w:rPrChange w:id="81" w:author="Alvarez, Ignacio" w:date="2017-09-26T10:12:00Z">
            <w:rPr>
              <w:ins w:id="82" w:author="Alvarez, Ignacio" w:date="2017-09-26T10:11:00Z"/>
              <w:rFonts w:cs="Calibri"/>
              <w:color w:val="000000"/>
              <w:szCs w:val="24"/>
              <w:lang w:val="en-US"/>
            </w:rPr>
          </w:rPrChange>
        </w:rPr>
      </w:pPr>
      <w:ins w:id="83" w:author="spanish" w:date="2017-09-22T14:51:00Z">
        <w:r w:rsidRPr="00DA6B1C">
          <w:rPr>
            <w:rFonts w:cs="Calibri"/>
            <w:i/>
            <w:iCs/>
            <w:color w:val="000000"/>
            <w:szCs w:val="24"/>
          </w:rPr>
          <w:t>f</w:t>
        </w:r>
        <w:r w:rsidRPr="00DA6B1C">
          <w:rPr>
            <w:rFonts w:cs="Calibri"/>
            <w:color w:val="000000"/>
            <w:szCs w:val="24"/>
            <w:rPrChange w:id="84" w:author="Alvarez, Ignacio" w:date="2017-09-26T10:12:00Z">
              <w:rPr>
                <w:rFonts w:cs="Calibri"/>
                <w:color w:val="000000"/>
                <w:szCs w:val="24"/>
                <w:lang w:val="en-US"/>
              </w:rPr>
            </w:rPrChange>
          </w:rPr>
          <w:t>)</w:t>
        </w:r>
        <w:r w:rsidRPr="00DA6B1C">
          <w:rPr>
            <w:rFonts w:cs="Calibri"/>
            <w:color w:val="000000"/>
            <w:szCs w:val="24"/>
          </w:rPr>
          <w:tab/>
        </w:r>
      </w:ins>
      <w:ins w:id="85" w:author="Alvarez, Ignacio" w:date="2017-09-26T10:11:00Z">
        <w:r w:rsidR="00D10AA0" w:rsidRPr="00DA6B1C">
          <w:rPr>
            <w:rFonts w:cs="Calibri"/>
            <w:color w:val="000000"/>
            <w:szCs w:val="24"/>
            <w:rPrChange w:id="86" w:author="Alvarez, Ignacio" w:date="2017-09-26T10:12:00Z">
              <w:rPr>
                <w:rFonts w:cs="Calibri"/>
                <w:color w:val="000000"/>
                <w:szCs w:val="24"/>
                <w:lang w:val="en-US"/>
              </w:rPr>
            </w:rPrChange>
          </w:rPr>
          <w:t>el Suplemento 2 de la Recomendación UIT-T D.50</w:t>
        </w:r>
      </w:ins>
      <w:ins w:id="87" w:author="Alvarez, Ignacio" w:date="2017-09-26T10:12:00Z">
        <w:r w:rsidR="00D10AA0" w:rsidRPr="00DA6B1C">
          <w:rPr>
            <w:rFonts w:cs="Calibri"/>
            <w:color w:val="000000"/>
            <w:szCs w:val="24"/>
          </w:rPr>
          <w:t xml:space="preserve"> elaborado por la</w:t>
        </w:r>
      </w:ins>
      <w:ins w:id="88" w:author="Alvarez, Ignacio" w:date="2017-09-26T10:11:00Z">
        <w:r w:rsidR="00D10AA0" w:rsidRPr="00DA6B1C">
          <w:rPr>
            <w:rFonts w:cs="Calibri"/>
            <w:color w:val="000000"/>
            <w:szCs w:val="24"/>
            <w:rPrChange w:id="89" w:author="Alvarez, Ignacio" w:date="2017-09-26T10:12:00Z">
              <w:rPr>
                <w:rFonts w:cs="Calibri"/>
                <w:color w:val="000000"/>
                <w:szCs w:val="24"/>
                <w:lang w:val="en-US"/>
              </w:rPr>
            </w:rPrChange>
          </w:rPr>
          <w:t xml:space="preserve"> </w:t>
        </w:r>
      </w:ins>
      <w:ins w:id="90" w:author="Alvarez, Ignacio" w:date="2017-09-26T10:12:00Z">
        <w:r w:rsidR="00D10AA0" w:rsidRPr="00DA6B1C">
          <w:rPr>
            <w:rFonts w:cs="Calibri"/>
            <w:color w:val="000000"/>
            <w:szCs w:val="24"/>
            <w:rPrChange w:id="91" w:author="Alvarez, Ignacio" w:date="2017-09-26T10:12:00Z">
              <w:rPr>
                <w:rFonts w:cs="Calibri"/>
                <w:color w:val="000000"/>
                <w:szCs w:val="24"/>
                <w:lang w:val="en-US"/>
              </w:rPr>
            </w:rPrChange>
          </w:rPr>
          <w:t>Comisión de Estudio 3</w:t>
        </w:r>
        <w:r w:rsidR="00D10AA0" w:rsidRPr="00DA6B1C">
          <w:rPr>
            <w:rFonts w:cs="Calibri"/>
            <w:color w:val="000000"/>
            <w:szCs w:val="24"/>
          </w:rPr>
          <w:t xml:space="preserve"> </w:t>
        </w:r>
      </w:ins>
      <w:ins w:id="92" w:author="spanish" w:date="2017-09-26T12:09:00Z">
        <w:r w:rsidR="00A460AA" w:rsidRPr="00DA6B1C">
          <w:rPr>
            <w:rFonts w:cs="Calibri"/>
            <w:color w:val="000000"/>
            <w:szCs w:val="24"/>
          </w:rPr>
          <w:t xml:space="preserve">del UIT-T </w:t>
        </w:r>
      </w:ins>
      <w:ins w:id="93" w:author="Alvarez, Ignacio" w:date="2017-09-26T10:12:00Z">
        <w:r w:rsidR="00D10AA0" w:rsidRPr="00DA6B1C">
          <w:rPr>
            <w:rFonts w:cs="Calibri"/>
            <w:color w:val="000000"/>
            <w:szCs w:val="24"/>
          </w:rPr>
          <w:t>con el objetivo de facilitar la adopción de medidas espec</w:t>
        </w:r>
      </w:ins>
      <w:ins w:id="94" w:author="Alvarez, Ignacio" w:date="2017-09-26T10:13:00Z">
        <w:r w:rsidR="00D10AA0" w:rsidRPr="00DA6B1C">
          <w:rPr>
            <w:rFonts w:cs="Calibri"/>
            <w:color w:val="000000"/>
            <w:szCs w:val="24"/>
          </w:rPr>
          <w:t xml:space="preserve">íficas para reducir los costes de conexión internacional de Internet, como </w:t>
        </w:r>
      </w:ins>
      <w:ins w:id="95" w:author="Alvarez, Ignacio" w:date="2017-09-26T10:14:00Z">
        <w:r w:rsidR="00D10AA0" w:rsidRPr="00DA6B1C">
          <w:rPr>
            <w:rFonts w:cs="Calibri"/>
            <w:color w:val="000000"/>
            <w:szCs w:val="24"/>
          </w:rPr>
          <w:t>parte</w:t>
        </w:r>
      </w:ins>
      <w:ins w:id="96" w:author="Alvarez, Ignacio" w:date="2017-09-26T10:13:00Z">
        <w:r w:rsidR="00D10AA0" w:rsidRPr="00DA6B1C">
          <w:rPr>
            <w:rFonts w:cs="Calibri"/>
            <w:color w:val="000000"/>
            <w:szCs w:val="24"/>
          </w:rPr>
          <w:t xml:space="preserve"> de los esfuerzos de la </w:t>
        </w:r>
      </w:ins>
      <w:ins w:id="97" w:author="Alvarez, Ignacio" w:date="2017-09-26T10:14:00Z">
        <w:r w:rsidR="00D10AA0" w:rsidRPr="00DA6B1C">
          <w:rPr>
            <w:rFonts w:cs="Calibri"/>
            <w:color w:val="000000"/>
            <w:szCs w:val="24"/>
          </w:rPr>
          <w:t>Comisión</w:t>
        </w:r>
      </w:ins>
      <w:ins w:id="98" w:author="Alvarez, Ignacio" w:date="2017-09-26T10:13:00Z">
        <w:r w:rsidR="00D10AA0" w:rsidRPr="00DA6B1C">
          <w:rPr>
            <w:rFonts w:cs="Calibri"/>
            <w:color w:val="000000"/>
            <w:szCs w:val="24"/>
          </w:rPr>
          <w:t xml:space="preserve"> de Estudio 3 </w:t>
        </w:r>
      </w:ins>
      <w:ins w:id="99" w:author="spanish" w:date="2017-09-26T12:10:00Z">
        <w:r w:rsidR="00A460AA" w:rsidRPr="00DA6B1C">
          <w:rPr>
            <w:rFonts w:cs="Calibri"/>
            <w:color w:val="000000"/>
            <w:szCs w:val="24"/>
          </w:rPr>
          <w:t xml:space="preserve">del UIT-T </w:t>
        </w:r>
      </w:ins>
      <w:ins w:id="100" w:author="Alvarez, Ignacio" w:date="2017-09-26T10:13:00Z">
        <w:r w:rsidR="00D10AA0" w:rsidRPr="00DA6B1C">
          <w:rPr>
            <w:rFonts w:cs="Calibri"/>
            <w:color w:val="000000"/>
            <w:szCs w:val="24"/>
          </w:rPr>
          <w:t>para</w:t>
        </w:r>
      </w:ins>
      <w:ins w:id="101" w:author="spanish" w:date="2017-09-26T12:10:00Z">
        <w:r w:rsidR="00A460AA" w:rsidRPr="00DA6B1C">
          <w:rPr>
            <w:rFonts w:cs="Calibri"/>
            <w:color w:val="000000"/>
            <w:szCs w:val="24"/>
          </w:rPr>
          <w:t xml:space="preserve"> </w:t>
        </w:r>
      </w:ins>
      <w:ins w:id="102" w:author="Alvarez, Ignacio" w:date="2017-09-26T10:14:00Z">
        <w:r w:rsidR="00D10AA0" w:rsidRPr="00DA6B1C">
          <w:rPr>
            <w:rFonts w:cs="Calibri"/>
            <w:color w:val="000000"/>
            <w:szCs w:val="24"/>
          </w:rPr>
          <w:t>reducir los costes de Internet que se espera que genere una gran expansión de la banda ancha</w:t>
        </w:r>
      </w:ins>
      <w:ins w:id="103" w:author="Alvarez, Ignacio" w:date="2017-09-26T10:15:00Z">
        <w:r w:rsidR="00D10AA0" w:rsidRPr="00DA6B1C">
          <w:rPr>
            <w:rFonts w:cs="Calibri"/>
            <w:color w:val="000000"/>
            <w:szCs w:val="24"/>
          </w:rPr>
          <w:t>,</w:t>
        </w:r>
      </w:ins>
    </w:p>
    <w:p w:rsidR="00A15DAE" w:rsidRPr="00DA6B1C" w:rsidRDefault="00B45A85" w:rsidP="0087228D">
      <w:pPr>
        <w:pStyle w:val="Call"/>
      </w:pPr>
      <w:proofErr w:type="gramStart"/>
      <w:r w:rsidRPr="00DA6B1C">
        <w:lastRenderedPageBreak/>
        <w:t>reconociendo</w:t>
      </w:r>
      <w:proofErr w:type="gramEnd"/>
    </w:p>
    <w:p w:rsidR="00A15DAE" w:rsidRPr="00DA6B1C" w:rsidRDefault="00B45A85" w:rsidP="0087228D">
      <w:pPr>
        <w:rPr>
          <w:rFonts w:cstheme="minorHAnsi"/>
          <w:lang w:eastAsia="sv-SE"/>
        </w:rPr>
      </w:pPr>
      <w:r w:rsidRPr="00DA6B1C">
        <w:rPr>
          <w:i/>
          <w:iCs/>
          <w:lang w:eastAsia="sv-SE"/>
        </w:rPr>
        <w:t>a)</w:t>
      </w:r>
      <w:r w:rsidRPr="00DA6B1C">
        <w:rPr>
          <w:lang w:eastAsia="sv-SE"/>
        </w:rPr>
        <w:tab/>
        <w:t>la importancia del UIT-D en la coordinación de la utilización racional de recursos en el contexto de diversos proyectos encaminados a asegurar un despliegue más generalizado de los servicios de telecomunicaciones tecnológicamente neutros en varios países del mundo</w:t>
      </w:r>
      <w:r w:rsidRPr="00DA6B1C">
        <w:rPr>
          <w:rFonts w:cstheme="minorHAnsi"/>
          <w:lang w:eastAsia="sv-SE"/>
        </w:rPr>
        <w:t>;</w:t>
      </w:r>
    </w:p>
    <w:p w:rsidR="00A15DAE" w:rsidRPr="00DA6B1C" w:rsidRDefault="00B45A85" w:rsidP="0087228D">
      <w:pPr>
        <w:rPr>
          <w:rFonts w:cstheme="minorHAnsi"/>
          <w:lang w:eastAsia="sv-SE"/>
        </w:rPr>
      </w:pPr>
      <w:r w:rsidRPr="00DA6B1C">
        <w:rPr>
          <w:i/>
          <w:iCs/>
          <w:lang w:eastAsia="sv-SE"/>
        </w:rPr>
        <w:t>b)</w:t>
      </w:r>
      <w:r w:rsidRPr="00DA6B1C">
        <w:rPr>
          <w:lang w:eastAsia="sv-SE"/>
        </w:rPr>
        <w:tab/>
        <w:t>que las comunicaciones terrenales y por satélite de banda ancha son un factor de la eliminación del aislamiento de ciertas categorías de población que viven en zonas del país en las cuales la cobertura por los medios convencionales de telecomunicaciones sigue siendo insuficiente y que carecen de recursos</w:t>
      </w:r>
      <w:r w:rsidRPr="00DA6B1C">
        <w:rPr>
          <w:rFonts w:cstheme="minorHAnsi"/>
          <w:lang w:eastAsia="sv-SE"/>
        </w:rPr>
        <w:t>;</w:t>
      </w:r>
    </w:p>
    <w:p w:rsidR="00A15DAE" w:rsidRPr="00DA6B1C" w:rsidRDefault="00B45A85" w:rsidP="0087228D">
      <w:pPr>
        <w:rPr>
          <w:lang w:eastAsia="sv-SE"/>
        </w:rPr>
      </w:pPr>
      <w:r w:rsidRPr="00DA6B1C">
        <w:rPr>
          <w:i/>
          <w:iCs/>
          <w:lang w:eastAsia="sv-SE"/>
        </w:rPr>
        <w:t>c)</w:t>
      </w:r>
      <w:r w:rsidRPr="00DA6B1C">
        <w:rPr>
          <w:i/>
          <w:iCs/>
          <w:lang w:eastAsia="sv-SE"/>
        </w:rPr>
        <w:tab/>
      </w:r>
      <w:r w:rsidRPr="00DA6B1C">
        <w:rPr>
          <w:lang w:eastAsia="sv-SE"/>
        </w:rPr>
        <w:t>que según diversos estudios la penetración de la banda ancha es mayor en países con planes, políticas o estrategias nacionales de banda ancha que en aquéllos que carecen de ellas;</w:t>
      </w:r>
    </w:p>
    <w:p w:rsidR="00A15DAE" w:rsidRPr="00DA6B1C" w:rsidRDefault="00B45A85" w:rsidP="0087228D">
      <w:pPr>
        <w:rPr>
          <w:rFonts w:cstheme="minorHAnsi"/>
          <w:lang w:eastAsia="sv-SE"/>
        </w:rPr>
      </w:pPr>
      <w:r w:rsidRPr="00DA6B1C">
        <w:rPr>
          <w:i/>
          <w:iCs/>
          <w:lang w:eastAsia="sv-SE"/>
        </w:rPr>
        <w:t>d)</w:t>
      </w:r>
      <w:r w:rsidRPr="00DA6B1C">
        <w:rPr>
          <w:i/>
          <w:iCs/>
          <w:lang w:eastAsia="sv-SE"/>
        </w:rPr>
        <w:tab/>
      </w:r>
      <w:r w:rsidRPr="00DA6B1C">
        <w:rPr>
          <w:lang w:eastAsia="sv-SE"/>
        </w:rPr>
        <w:t>que, de conformidad con el § 22 de la Declaración de Principios de Ginebra adoptada por la CMSI, la disponibilidad de infraestructura de red de información y comunicaciones bien desarrollada, fácilmente accesible y asequible, que utilice en la medida de lo posible la banda ancha, puede acelerar el progreso económico y social de los países, así como el bienestar de todas las personas, comunidades y pueblos</w:t>
      </w:r>
      <w:r w:rsidRPr="00DA6B1C">
        <w:rPr>
          <w:rFonts w:cstheme="minorHAnsi"/>
          <w:lang w:eastAsia="sv-SE"/>
        </w:rPr>
        <w:t>;</w:t>
      </w:r>
    </w:p>
    <w:p w:rsidR="00A15DAE" w:rsidRPr="00DA6B1C" w:rsidRDefault="00B45A85" w:rsidP="0087228D">
      <w:pPr>
        <w:rPr>
          <w:rFonts w:cstheme="minorHAnsi"/>
          <w:lang w:eastAsia="sv-SE"/>
        </w:rPr>
      </w:pPr>
      <w:r w:rsidRPr="00DA6B1C">
        <w:rPr>
          <w:i/>
          <w:iCs/>
          <w:lang w:eastAsia="sv-SE"/>
        </w:rPr>
        <w:t>e)</w:t>
      </w:r>
      <w:r w:rsidRPr="00DA6B1C">
        <w:rPr>
          <w:lang w:eastAsia="sv-SE"/>
        </w:rPr>
        <w:tab/>
        <w:t>las recomendaciones de política formuladas en el Informe de la Comisión de la Banda Ancha para el Desarrollo Digital</w:t>
      </w:r>
      <w:r w:rsidRPr="00DA6B1C">
        <w:rPr>
          <w:rStyle w:val="FootnoteReference"/>
          <w:lang w:eastAsia="sv-SE"/>
        </w:rPr>
        <w:footnoteReference w:customMarkFollows="1" w:id="2"/>
        <w:t>2</w:t>
      </w:r>
      <w:r w:rsidRPr="00DA6B1C">
        <w:rPr>
          <w:lang w:eastAsia="sv-SE"/>
        </w:rPr>
        <w:t xml:space="preserve"> para fomentar el desarrollo de infraestructuras de banda ancha y crear un entorno favorable para la inversión en infraestructuras de telecomunicaciones alentando a los Estados Miembros a</w:t>
      </w:r>
      <w:r w:rsidRPr="00DA6B1C">
        <w:rPr>
          <w:rFonts w:cstheme="minorHAnsi"/>
          <w:lang w:eastAsia="sv-SE"/>
        </w:rPr>
        <w:t>:</w:t>
      </w:r>
    </w:p>
    <w:p w:rsidR="00A15DAE" w:rsidRPr="00DA6B1C" w:rsidRDefault="00B45A85" w:rsidP="0087228D">
      <w:pPr>
        <w:pStyle w:val="enumlev1"/>
        <w:rPr>
          <w:rFonts w:cstheme="minorHAnsi"/>
          <w:lang w:eastAsia="sv-SE"/>
        </w:rPr>
      </w:pPr>
      <w:r w:rsidRPr="00DA6B1C">
        <w:rPr>
          <w:lang w:eastAsia="sv-SE"/>
        </w:rPr>
        <w:t>i)</w:t>
      </w:r>
      <w:r w:rsidRPr="00DA6B1C">
        <w:rPr>
          <w:lang w:eastAsia="sv-SE"/>
        </w:rPr>
        <w:tab/>
        <w:t>facilitar servicios gubernamentales que estimulen la demanda y la inversión en materia de telecomunicaciones, en particular en los países en desarrollo</w:t>
      </w:r>
      <w:r w:rsidRPr="00DA6B1C">
        <w:rPr>
          <w:rFonts w:cstheme="minorHAnsi"/>
          <w:lang w:eastAsia="sv-SE"/>
        </w:rPr>
        <w:t>;</w:t>
      </w:r>
    </w:p>
    <w:p w:rsidR="00A15DAE" w:rsidRPr="00DA6B1C" w:rsidRDefault="00B45A85" w:rsidP="0087228D">
      <w:pPr>
        <w:pStyle w:val="enumlev1"/>
        <w:rPr>
          <w:rFonts w:cstheme="minorHAnsi"/>
          <w:lang w:eastAsia="sv-SE"/>
        </w:rPr>
      </w:pPr>
      <w:r w:rsidRPr="00DA6B1C">
        <w:rPr>
          <w:lang w:eastAsia="sv-SE"/>
        </w:rPr>
        <w:t>ii)</w:t>
      </w:r>
      <w:r w:rsidRPr="00DA6B1C">
        <w:rPr>
          <w:lang w:eastAsia="sv-SE"/>
        </w:rPr>
        <w:tab/>
        <w:t>establecer un programa de servicio universal para respaldar la inversión en infraestructuras de telecomunicaciones</w:t>
      </w:r>
      <w:r w:rsidR="000C4633" w:rsidRPr="00DA6B1C">
        <w:rPr>
          <w:rFonts w:cstheme="minorHAnsi"/>
          <w:lang w:eastAsia="sv-SE"/>
        </w:rPr>
        <w:t xml:space="preserve"> tecnológicamente neutras;</w:t>
      </w:r>
    </w:p>
    <w:p w:rsidR="00A15DAE" w:rsidRPr="00DA6B1C" w:rsidRDefault="00B45A85" w:rsidP="0087228D">
      <w:pPr>
        <w:pStyle w:val="enumlev1"/>
        <w:rPr>
          <w:rFonts w:cstheme="minorHAnsi"/>
          <w:lang w:eastAsia="sv-SE"/>
        </w:rPr>
      </w:pPr>
      <w:r w:rsidRPr="00DA6B1C">
        <w:rPr>
          <w:lang w:eastAsia="sv-SE"/>
        </w:rPr>
        <w:t>iii)</w:t>
      </w:r>
      <w:r w:rsidRPr="00DA6B1C">
        <w:rPr>
          <w:lang w:eastAsia="sv-SE"/>
        </w:rPr>
        <w:tab/>
        <w:t>fomentar prácticas eficaces e innovadoras en materia de banda ancha móvil dirigidas a los nuevos participantes en el mercado y a los consumidores</w:t>
      </w:r>
      <w:r w:rsidRPr="00DA6B1C">
        <w:rPr>
          <w:rFonts w:cstheme="minorHAnsi"/>
          <w:lang w:eastAsia="sv-SE"/>
        </w:rPr>
        <w:t>;</w:t>
      </w:r>
    </w:p>
    <w:p w:rsidR="00A15DAE" w:rsidRPr="00DA6B1C" w:rsidRDefault="00B45A85" w:rsidP="0087228D">
      <w:pPr>
        <w:pStyle w:val="enumlev1"/>
        <w:rPr>
          <w:lang w:eastAsia="sv-SE"/>
        </w:rPr>
      </w:pPr>
      <w:r w:rsidRPr="00DA6B1C">
        <w:rPr>
          <w:lang w:eastAsia="sv-SE"/>
        </w:rPr>
        <w:t>iv)</w:t>
      </w:r>
      <w:r w:rsidRPr="00DA6B1C">
        <w:rPr>
          <w:lang w:eastAsia="sv-SE"/>
        </w:rPr>
        <w:tab/>
        <w:t>garantizar la disponibilidad y asequibilidad de los servicios de banda ancha;</w:t>
      </w:r>
    </w:p>
    <w:p w:rsidR="00A15DAE" w:rsidRPr="00DA6B1C" w:rsidRDefault="00B45A85" w:rsidP="0087228D">
      <w:pPr>
        <w:rPr>
          <w:lang w:eastAsia="sv-SE"/>
        </w:rPr>
      </w:pPr>
      <w:r w:rsidRPr="00DA6B1C">
        <w:rPr>
          <w:i/>
          <w:iCs/>
          <w:lang w:eastAsia="sv-SE"/>
        </w:rPr>
        <w:t>f)</w:t>
      </w:r>
      <w:r w:rsidRPr="00DA6B1C">
        <w:rPr>
          <w:lang w:eastAsia="sv-SE"/>
        </w:rPr>
        <w:tab/>
        <w:t>que el desarrollo y ejecución de un plan, política o estrategia nacional sobre la banda ancha es esencial para el desarrollo de la banda ancha y el crecimiento económico,</w:t>
      </w:r>
    </w:p>
    <w:p w:rsidR="00A15DAE" w:rsidRPr="00DA6B1C" w:rsidRDefault="00B45A85" w:rsidP="0087228D">
      <w:pPr>
        <w:pStyle w:val="Call"/>
      </w:pPr>
      <w:proofErr w:type="gramStart"/>
      <w:r w:rsidRPr="00DA6B1C">
        <w:t>resuelve</w:t>
      </w:r>
      <w:proofErr w:type="gramEnd"/>
    </w:p>
    <w:p w:rsidR="00A15DAE" w:rsidRPr="00DA6B1C" w:rsidRDefault="00B45A85" w:rsidP="0087228D">
      <w:pPr>
        <w:rPr>
          <w:lang w:eastAsia="sv-SE"/>
        </w:rPr>
      </w:pPr>
      <w:r w:rsidRPr="00DA6B1C">
        <w:rPr>
          <w:lang w:eastAsia="sv-SE"/>
        </w:rPr>
        <w:t>1</w:t>
      </w:r>
      <w:r w:rsidRPr="00DA6B1C">
        <w:rPr>
          <w:lang w:eastAsia="sv-SE"/>
        </w:rPr>
        <w:tab/>
      </w:r>
      <w:proofErr w:type="gramStart"/>
      <w:r w:rsidRPr="00DA6B1C">
        <w:rPr>
          <w:lang w:eastAsia="sv-SE"/>
        </w:rPr>
        <w:t>que</w:t>
      </w:r>
      <w:proofErr w:type="gramEnd"/>
      <w:r w:rsidRPr="00DA6B1C">
        <w:rPr>
          <w:lang w:eastAsia="sv-SE"/>
        </w:rPr>
        <w:t xml:space="preserve"> la Oficina de Desarrollo de las Telecomunicaciones (BDT) fomente una mayor coordinación y el sector privado siga desempeñando un papel fundamental respaldando iniciativas que promueven el acceso a la conectividad en banda ancha, y su adopción, utilizando las tecnologías más adecuadas con el objetivo de dar a la población mayor acceso a las aplicaciones de TIC en pro de las estrategias nacionales de banda ancha;</w:t>
      </w:r>
    </w:p>
    <w:p w:rsidR="00A15DAE" w:rsidRPr="00DA6B1C" w:rsidRDefault="00B45A85" w:rsidP="0087228D">
      <w:r w:rsidRPr="00DA6B1C">
        <w:rPr>
          <w:rFonts w:cstheme="minorHAnsi"/>
          <w:lang w:eastAsia="sv-SE"/>
        </w:rPr>
        <w:t>2</w:t>
      </w:r>
      <w:r w:rsidRPr="00DA6B1C">
        <w:rPr>
          <w:rFonts w:cstheme="minorHAnsi"/>
          <w:lang w:eastAsia="sv-SE"/>
        </w:rPr>
        <w:tab/>
      </w:r>
      <w:r w:rsidRPr="00DA6B1C">
        <w:t>promover la disponibilidad, accesibilidad, fiabilidad y asequibilidad de la banda ancha en países en desarrollo facilitando que los Estados Miembros elaboren políticas y estrategias para su ejecución en base a una cuidadosa evaluación de la oferta y la demanda de la banda ancha;</w:t>
      </w:r>
    </w:p>
    <w:p w:rsidR="00A15DAE" w:rsidRPr="00DA6B1C" w:rsidRDefault="00B45A85" w:rsidP="0087228D">
      <w:pPr>
        <w:rPr>
          <w:lang w:eastAsia="sv-SE"/>
        </w:rPr>
      </w:pPr>
      <w:r w:rsidRPr="00DA6B1C">
        <w:rPr>
          <w:lang w:eastAsia="sv-SE"/>
        </w:rPr>
        <w:lastRenderedPageBreak/>
        <w:t>3</w:t>
      </w:r>
      <w:r w:rsidRPr="00DA6B1C">
        <w:rPr>
          <w:lang w:eastAsia="sv-SE"/>
        </w:rPr>
        <w:tab/>
        <w:t>que la BDT respalde la ejecución de proyectos nacionales y regionales para que los sistemas de comunicaciones en banda ancha utilicen las tecnologías más adecuadas para ofrecer a la población servicios, incluidas aplicaciones como el cibergobierno, la cibersalud y la cibereducación, así como las transferencias y transacciones monetarias con el móvil, el pago con el móvil, la banca móvil y la comercialización móvil a partir de la cooperación con los Estados Miembros interesados, las organizaciones internacionales pertinentes y el sector privado;</w:t>
      </w:r>
    </w:p>
    <w:p w:rsidR="00A15DAE" w:rsidRPr="00DA6B1C" w:rsidRDefault="00B45A85" w:rsidP="0087228D">
      <w:pPr>
        <w:rPr>
          <w:rFonts w:cstheme="minorHAnsi"/>
          <w:lang w:eastAsia="sv-SE"/>
        </w:rPr>
      </w:pPr>
      <w:r w:rsidRPr="00DA6B1C">
        <w:rPr>
          <w:lang w:eastAsia="sv-SE"/>
        </w:rPr>
        <w:t>4</w:t>
      </w:r>
      <w:r w:rsidRPr="00DA6B1C">
        <w:rPr>
          <w:lang w:eastAsia="sv-SE"/>
        </w:rPr>
        <w:tab/>
        <w:t>que la BDT, teniendo en cuenta la experiencia de que dispone y la estrategia encaminada a reducir la brecha digital y crear la sociedad de la información mundial, formule y lleve a cabo un programa para la formulación de propuestas y recomendaciones específicas sobre la utilización más eficaz y eficiente de la tecnología, incluidos los servicios de telecomunicaciones para la conectividad en banda ancha a nivel nacional y regional, en asociación con las iniciativas de la UIT relativas a la conectividad, según proceda</w:t>
      </w:r>
      <w:r w:rsidRPr="00DA6B1C">
        <w:rPr>
          <w:rFonts w:cstheme="minorHAnsi"/>
          <w:lang w:eastAsia="sv-SE"/>
        </w:rPr>
        <w:t>,</w:t>
      </w:r>
    </w:p>
    <w:p w:rsidR="00A15DAE" w:rsidRPr="00DA6B1C" w:rsidRDefault="00B45A85" w:rsidP="0087228D">
      <w:pPr>
        <w:pStyle w:val="Call"/>
      </w:pPr>
      <w:proofErr w:type="gramStart"/>
      <w:r w:rsidRPr="00DA6B1C">
        <w:t>encarga</w:t>
      </w:r>
      <w:proofErr w:type="gramEnd"/>
      <w:r w:rsidRPr="00DA6B1C">
        <w:t xml:space="preserve"> al Director de la Oficina de Desarrollo de las Telecomunicaciones</w:t>
      </w:r>
    </w:p>
    <w:p w:rsidR="00A15DAE" w:rsidRPr="00DA6B1C" w:rsidRDefault="00B45A85" w:rsidP="0087228D">
      <w:r w:rsidRPr="00DA6B1C">
        <w:t>1</w:t>
      </w:r>
      <w:r w:rsidRPr="00DA6B1C">
        <w:tab/>
        <w:t>que trate de obtener asociaciones y cooperación con las partes directamente implicadas en la prestación de servicios a la población utilizando la tecnología, las instalaciones y las redes de telecomunicaciones más prácticas para garantizar la ejecución efectiva de los programas y actividades pertinentes de la UIT en materia de desarrollo de la conectividad de banda ancha, proporcionando un acceso fiable a la banda ancha con precios asequibles tanto a los nuevos usuarios como a los ya existentes en las comunidades insuficientemente atendidas o carentes de servicio;</w:t>
      </w:r>
    </w:p>
    <w:p w:rsidR="00B45A85" w:rsidRPr="00DA6B1C" w:rsidRDefault="00B45A85" w:rsidP="0087228D">
      <w:pPr>
        <w:rPr>
          <w:ins w:id="104" w:author="spanish" w:date="2017-09-22T14:52:00Z"/>
          <w:rFonts w:eastAsiaTheme="minorHAnsi"/>
        </w:rPr>
      </w:pPr>
      <w:r w:rsidRPr="00DA6B1C">
        <w:rPr>
          <w:rFonts w:cstheme="minorHAnsi"/>
          <w:lang w:eastAsia="sv-SE"/>
        </w:rPr>
        <w:t>2</w:t>
      </w:r>
      <w:r w:rsidRPr="00DA6B1C">
        <w:rPr>
          <w:rFonts w:cstheme="minorHAnsi"/>
          <w:lang w:eastAsia="sv-SE"/>
        </w:rPr>
        <w:tab/>
      </w:r>
      <w:r w:rsidRPr="00DA6B1C">
        <w:t xml:space="preserve">que establezca vínculos claros entre la Cuestión o Cuestiones de Estudio, los Programas y las Iniciativas Regionales sobre la banda ancha para </w:t>
      </w:r>
      <w:r w:rsidRPr="00DA6B1C">
        <w:rPr>
          <w:rFonts w:eastAsiaTheme="minorHAnsi"/>
        </w:rPr>
        <w:t>maximizar la utilización de los recursos humanos y financieros y, lo que es más importante, satisfacer mejor las necesidades de los países en desarrollo</w:t>
      </w:r>
      <w:ins w:id="105" w:author="spanish" w:date="2017-09-22T14:52:00Z">
        <w:r w:rsidRPr="00DA6B1C">
          <w:rPr>
            <w:rFonts w:eastAsiaTheme="minorHAnsi"/>
          </w:rPr>
          <w:t>;</w:t>
        </w:r>
      </w:ins>
    </w:p>
    <w:p w:rsidR="00724EC5" w:rsidRPr="00DA6B1C" w:rsidRDefault="00B45A85" w:rsidP="0087228D">
      <w:pPr>
        <w:rPr>
          <w:ins w:id="106" w:author="Alvarez, Ignacio" w:date="2017-09-26T10:19:00Z"/>
          <w:rFonts w:cs="Calibri"/>
          <w:color w:val="000000"/>
          <w:szCs w:val="24"/>
          <w:rPrChange w:id="107" w:author="Alvarez, Ignacio" w:date="2017-09-26T10:19:00Z">
            <w:rPr>
              <w:ins w:id="108" w:author="Alvarez, Ignacio" w:date="2017-09-26T10:19:00Z"/>
              <w:rFonts w:cs="Calibri"/>
              <w:color w:val="000000"/>
              <w:szCs w:val="24"/>
              <w:lang w:val="en-US"/>
            </w:rPr>
          </w:rPrChange>
        </w:rPr>
      </w:pPr>
      <w:ins w:id="109" w:author="spanish" w:date="2017-09-22T14:52:00Z">
        <w:r w:rsidRPr="00DA6B1C">
          <w:rPr>
            <w:rFonts w:cs="Calibri"/>
            <w:color w:val="000000"/>
            <w:szCs w:val="24"/>
          </w:rPr>
          <w:t>3</w:t>
        </w:r>
        <w:r w:rsidRPr="00DA6B1C">
          <w:rPr>
            <w:rFonts w:cs="Calibri"/>
            <w:color w:val="000000"/>
            <w:szCs w:val="24"/>
          </w:rPr>
          <w:tab/>
        </w:r>
      </w:ins>
      <w:ins w:id="110" w:author="Alvarez, Ignacio" w:date="2017-09-26T10:16:00Z">
        <w:r w:rsidR="00D10AA0" w:rsidRPr="00DA6B1C">
          <w:rPr>
            <w:rFonts w:cs="Calibri"/>
            <w:color w:val="000000"/>
            <w:szCs w:val="24"/>
            <w:rPrChange w:id="111" w:author="Alvarez, Ignacio" w:date="2017-09-26T10:19:00Z">
              <w:rPr>
                <w:rFonts w:cs="Calibri"/>
                <w:color w:val="000000"/>
                <w:szCs w:val="24"/>
                <w:lang w:val="en-US"/>
              </w:rPr>
            </w:rPrChange>
          </w:rPr>
          <w:t xml:space="preserve">que </w:t>
        </w:r>
      </w:ins>
      <w:ins w:id="112" w:author="Alvarez, Ignacio" w:date="2017-09-26T10:26:00Z">
        <w:r w:rsidR="00724EC5" w:rsidRPr="00DA6B1C">
          <w:rPr>
            <w:rFonts w:cs="Calibri"/>
            <w:color w:val="000000"/>
            <w:szCs w:val="24"/>
          </w:rPr>
          <w:t xml:space="preserve">preste asistencia </w:t>
        </w:r>
      </w:ins>
      <w:ins w:id="113" w:author="Alvarez, Ignacio" w:date="2017-09-26T10:16:00Z">
        <w:r w:rsidR="00D10AA0" w:rsidRPr="00DA6B1C">
          <w:rPr>
            <w:rFonts w:cs="Calibri"/>
            <w:color w:val="000000"/>
            <w:szCs w:val="24"/>
            <w:rPrChange w:id="114" w:author="Alvarez, Ignacio" w:date="2017-09-26T10:19:00Z">
              <w:rPr>
                <w:rFonts w:cs="Calibri"/>
                <w:color w:val="000000"/>
                <w:szCs w:val="24"/>
                <w:lang w:val="en-US"/>
              </w:rPr>
            </w:rPrChange>
          </w:rPr>
          <w:t xml:space="preserve">a los Estados Miembros </w:t>
        </w:r>
      </w:ins>
      <w:ins w:id="115" w:author="Alvarez, Ignacio" w:date="2017-09-26T10:19:00Z">
        <w:r w:rsidR="00724EC5" w:rsidRPr="00DA6B1C">
          <w:rPr>
            <w:rFonts w:cs="Calibri"/>
            <w:color w:val="000000"/>
            <w:szCs w:val="24"/>
            <w:rPrChange w:id="116" w:author="Alvarez, Ignacio" w:date="2017-09-26T10:19:00Z">
              <w:rPr>
                <w:rFonts w:cs="Calibri"/>
                <w:color w:val="000000"/>
                <w:szCs w:val="24"/>
                <w:lang w:val="en-US"/>
              </w:rPr>
            </w:rPrChange>
          </w:rPr>
          <w:t xml:space="preserve">con puntos de amarre </w:t>
        </w:r>
        <w:r w:rsidR="00724EC5" w:rsidRPr="00DA6B1C">
          <w:rPr>
            <w:rFonts w:cs="Calibri"/>
            <w:color w:val="000000"/>
            <w:szCs w:val="24"/>
          </w:rPr>
          <w:t xml:space="preserve">para la creación de </w:t>
        </w:r>
      </w:ins>
      <w:ins w:id="117" w:author="Alvarez, Ignacio" w:date="2017-09-26T10:20:00Z">
        <w:r w:rsidR="00724EC5" w:rsidRPr="00DA6B1C">
          <w:rPr>
            <w:rFonts w:cs="Calibri"/>
            <w:color w:val="000000"/>
            <w:szCs w:val="24"/>
          </w:rPr>
          <w:t xml:space="preserve">IXP </w:t>
        </w:r>
      </w:ins>
      <w:ins w:id="118" w:author="Alvarez, Ignacio" w:date="2017-09-26T10:33:00Z">
        <w:r w:rsidR="00F44F83" w:rsidRPr="00DA6B1C">
          <w:rPr>
            <w:rFonts w:cs="Calibri"/>
            <w:color w:val="000000"/>
            <w:szCs w:val="24"/>
          </w:rPr>
          <w:t xml:space="preserve">regionales </w:t>
        </w:r>
      </w:ins>
      <w:ins w:id="119" w:author="Alvarez, Ignacio" w:date="2017-09-26T10:20:00Z">
        <w:r w:rsidR="00724EC5" w:rsidRPr="00DA6B1C">
          <w:rPr>
            <w:rFonts w:cs="Calibri"/>
            <w:color w:val="000000"/>
            <w:szCs w:val="24"/>
          </w:rPr>
          <w:t xml:space="preserve">que </w:t>
        </w:r>
      </w:ins>
      <w:ins w:id="120" w:author="Alvarez, Ignacio" w:date="2017-09-26T10:22:00Z">
        <w:r w:rsidR="00724EC5" w:rsidRPr="00DA6B1C">
          <w:rPr>
            <w:rFonts w:cs="Calibri"/>
            <w:color w:val="000000"/>
            <w:szCs w:val="24"/>
          </w:rPr>
          <w:t xml:space="preserve">ayuden a conectar </w:t>
        </w:r>
      </w:ins>
      <w:ins w:id="121" w:author="Alvarez, Ignacio" w:date="2017-09-26T10:23:00Z">
        <w:r w:rsidR="00724EC5" w:rsidRPr="00DA6B1C">
          <w:rPr>
            <w:rFonts w:cs="Calibri"/>
            <w:color w:val="000000"/>
            <w:szCs w:val="24"/>
          </w:rPr>
          <w:t>los países sin litoral,</w:t>
        </w:r>
      </w:ins>
    </w:p>
    <w:p w:rsidR="00A15DAE" w:rsidRPr="00DA6B1C" w:rsidRDefault="00B45A85" w:rsidP="0087228D">
      <w:pPr>
        <w:pStyle w:val="Call"/>
      </w:pPr>
      <w:proofErr w:type="gramStart"/>
      <w:r w:rsidRPr="00DA6B1C">
        <w:t>invita</w:t>
      </w:r>
      <w:proofErr w:type="gramEnd"/>
      <w:r w:rsidRPr="00DA6B1C">
        <w:t xml:space="preserve"> a los Estados Miembros</w:t>
      </w:r>
    </w:p>
    <w:p w:rsidR="00A15DAE" w:rsidRPr="00DA6B1C" w:rsidRDefault="00B45A85" w:rsidP="0087228D">
      <w:pPr>
        <w:rPr>
          <w:lang w:eastAsia="sv-SE"/>
        </w:rPr>
      </w:pPr>
      <w:r w:rsidRPr="00DA6B1C">
        <w:rPr>
          <w:lang w:eastAsia="sv-SE"/>
        </w:rPr>
        <w:t>1</w:t>
      </w:r>
      <w:r w:rsidRPr="00DA6B1C">
        <w:rPr>
          <w:lang w:eastAsia="sv-SE"/>
        </w:rPr>
        <w:tab/>
        <w:t>a crear y promover un acceso asequible generalizado a la infraestructura de comunicaciones de banda ancha que propicien los marcos jurídico y reglamentario, incluida la disponibilidad del espectro y políticas de concesión de licencias justas, transparentes, estable, predecibles y no discriminatorias;</w:t>
      </w:r>
    </w:p>
    <w:p w:rsidR="00A15DAE" w:rsidRPr="00DA6B1C" w:rsidRDefault="00B45A85" w:rsidP="0087228D">
      <w:pPr>
        <w:rPr>
          <w:lang w:eastAsia="sv-SE"/>
        </w:rPr>
      </w:pPr>
      <w:r w:rsidRPr="00DA6B1C">
        <w:rPr>
          <w:lang w:eastAsia="sv-SE"/>
        </w:rPr>
        <w:t>2</w:t>
      </w:r>
      <w:r w:rsidRPr="00DA6B1C">
        <w:rPr>
          <w:lang w:eastAsia="sv-SE"/>
        </w:rPr>
        <w:tab/>
        <w:t>a invertir todos los esfuerzos necesarios en promover un entorno de mayor crecimiento y desarrollo de la conectividad en banda ancha tecnológicamente neutral, en particular en los países en desarrollo;</w:t>
      </w:r>
    </w:p>
    <w:p w:rsidR="00A15DAE" w:rsidRPr="00DA6B1C" w:rsidRDefault="00B45A85" w:rsidP="0087228D">
      <w:r w:rsidRPr="00DA6B1C">
        <w:rPr>
          <w:lang w:eastAsia="sv-SE"/>
        </w:rPr>
        <w:t>3</w:t>
      </w:r>
      <w:r w:rsidRPr="00DA6B1C">
        <w:rPr>
          <w:lang w:eastAsia="sv-SE"/>
        </w:rPr>
        <w:tab/>
        <w:t>a</w:t>
      </w:r>
      <w:r w:rsidRPr="00DA6B1C">
        <w:t xml:space="preserve"> contribuir activamente a la Cuestión o Cuestiones d</w:t>
      </w:r>
      <w:r w:rsidR="0087228D" w:rsidRPr="00DA6B1C">
        <w:t>e Estudio sobre la banda ancha;</w:t>
      </w:r>
    </w:p>
    <w:p w:rsidR="00A15DAE" w:rsidRPr="00DA6B1C" w:rsidRDefault="00B45A85" w:rsidP="0087228D">
      <w:r w:rsidRPr="00DA6B1C">
        <w:t>4</w:t>
      </w:r>
      <w:r w:rsidRPr="00DA6B1C">
        <w:tab/>
        <w:t>a poner en marcha los resultados del trabajo realizado sobre la Cuestión de Estudio, incluidas las reforma jurídicas, regulatorias y de mercado para la creación de un entorno habilitador para la banda ancha que promueva la competencia, la inversión privada y las asociaciones público-privadas;</w:t>
      </w:r>
    </w:p>
    <w:p w:rsidR="00A15DAE" w:rsidRPr="00DA6B1C" w:rsidRDefault="00B45A85" w:rsidP="0087228D">
      <w:r w:rsidRPr="00DA6B1C">
        <w:t>5</w:t>
      </w:r>
      <w:r w:rsidRPr="00DA6B1C">
        <w:tab/>
        <w:t>a ejecutar políticas y planes que propicien la disponibilidad de servicios, aplicaciones y contenidos que estimulen la demanda de banda ancha;</w:t>
      </w:r>
    </w:p>
    <w:p w:rsidR="00A15DAE" w:rsidRPr="00DA6B1C" w:rsidRDefault="00B45A85" w:rsidP="0087228D">
      <w:pPr>
        <w:rPr>
          <w:lang w:eastAsia="sv-SE"/>
        </w:rPr>
      </w:pPr>
      <w:r w:rsidRPr="00DA6B1C">
        <w:lastRenderedPageBreak/>
        <w:t>6</w:t>
      </w:r>
      <w:r w:rsidRPr="00DA6B1C">
        <w:tab/>
        <w:t>a adoptar medidas para promover la capacitación humana, incluidos programas de alfabetización digital y de educación técnica, teniendo en cuenta la necesidad de promover el acceso a la banda ancha de mujeres, niñas, personas con discapacidad, personas que viven en zonas rurales y aisladas, y pueblos indígenas</w:t>
      </w:r>
      <w:r w:rsidRPr="00DA6B1C">
        <w:rPr>
          <w:lang w:eastAsia="sv-SE"/>
        </w:rPr>
        <w:t>.</w:t>
      </w:r>
    </w:p>
    <w:p w:rsidR="00B45A85" w:rsidRPr="00DA6B1C" w:rsidRDefault="00B45A85" w:rsidP="0087228D">
      <w:pPr>
        <w:pStyle w:val="Reasons"/>
        <w:rPr>
          <w:lang w:val="es-ES_tradnl"/>
        </w:rPr>
      </w:pPr>
    </w:p>
    <w:p w:rsidR="00B45A85" w:rsidRPr="00DA6B1C" w:rsidRDefault="00B45A85" w:rsidP="0087228D">
      <w:pPr>
        <w:jc w:val="center"/>
      </w:pPr>
      <w:r w:rsidRPr="00DA6B1C">
        <w:t>______________</w:t>
      </w:r>
    </w:p>
    <w:sectPr w:rsidR="00B45A85" w:rsidRPr="00DA6B1C">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0C4633" w:rsidRDefault="000C4633" w:rsidP="000C4633">
    <w:pPr>
      <w:pStyle w:val="Footer"/>
      <w:rPr>
        <w:lang w:val="en-US"/>
      </w:rPr>
    </w:pPr>
    <w:r>
      <w:fldChar w:fldCharType="begin"/>
    </w:r>
    <w:r w:rsidRPr="000C4633">
      <w:rPr>
        <w:lang w:val="en-US"/>
      </w:rPr>
      <w:instrText xml:space="preserve"> FILENAME \p  \* MERGEFORMAT </w:instrText>
    </w:r>
    <w:r>
      <w:fldChar w:fldCharType="separate"/>
    </w:r>
    <w:r w:rsidR="004F2B50">
      <w:rPr>
        <w:lang w:val="en-US"/>
      </w:rPr>
      <w:t>P:\ESP\ITU-D\CONF-D\WTDC17\000\021ADD24S.docx</w:t>
    </w:r>
    <w:r>
      <w:fldChar w:fldCharType="end"/>
    </w:r>
    <w:r>
      <w:rPr>
        <w:lang w:val="en-US"/>
      </w:rPr>
      <w:t xml:space="preserve"> (424316</w:t>
    </w:r>
    <w:r w:rsidRPr="000C4633">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160" w:type="dxa"/>
      <w:tblLayout w:type="fixed"/>
      <w:tblLook w:val="04A0" w:firstRow="1" w:lastRow="0" w:firstColumn="1" w:lastColumn="0" w:noHBand="0" w:noVBand="1"/>
    </w:tblPr>
    <w:tblGrid>
      <w:gridCol w:w="1134"/>
      <w:gridCol w:w="2552"/>
      <w:gridCol w:w="6237"/>
      <w:gridCol w:w="6237"/>
    </w:tblGrid>
    <w:tr w:rsidR="00B45A85" w:rsidRPr="009748A9" w:rsidTr="00B45A85">
      <w:tc>
        <w:tcPr>
          <w:tcW w:w="1134" w:type="dxa"/>
          <w:tcBorders>
            <w:top w:val="single" w:sz="4" w:space="0" w:color="000000"/>
          </w:tcBorders>
          <w:shd w:val="clear" w:color="auto" w:fill="auto"/>
        </w:tcPr>
        <w:p w:rsidR="00B45A85" w:rsidRPr="00B45A85" w:rsidRDefault="00B45A85" w:rsidP="00B45A85">
          <w:pPr>
            <w:pStyle w:val="FirstFooter"/>
            <w:tabs>
              <w:tab w:val="left" w:pos="1559"/>
              <w:tab w:val="left" w:pos="3828"/>
            </w:tabs>
            <w:rPr>
              <w:sz w:val="18"/>
              <w:szCs w:val="18"/>
              <w:lang w:val="es-ES_tradnl"/>
            </w:rPr>
          </w:pPr>
          <w:r w:rsidRPr="00B45A85">
            <w:rPr>
              <w:sz w:val="18"/>
              <w:szCs w:val="18"/>
              <w:lang w:val="es-ES_tradnl"/>
            </w:rPr>
            <w:t>Contacto:</w:t>
          </w:r>
        </w:p>
      </w:tc>
      <w:tc>
        <w:tcPr>
          <w:tcW w:w="2552" w:type="dxa"/>
          <w:tcBorders>
            <w:top w:val="single" w:sz="4" w:space="0" w:color="000000"/>
          </w:tcBorders>
          <w:shd w:val="clear" w:color="auto" w:fill="auto"/>
        </w:tcPr>
        <w:p w:rsidR="00B45A85" w:rsidRPr="00B45A85" w:rsidRDefault="00B45A85" w:rsidP="00B45A85">
          <w:pPr>
            <w:pStyle w:val="FirstFooter"/>
            <w:tabs>
              <w:tab w:val="left" w:pos="2302"/>
            </w:tabs>
            <w:ind w:left="2302" w:hanging="2302"/>
            <w:rPr>
              <w:sz w:val="18"/>
              <w:szCs w:val="18"/>
              <w:lang w:val="es-ES_tradnl"/>
            </w:rPr>
          </w:pPr>
          <w:r w:rsidRPr="00B45A85">
            <w:rPr>
              <w:sz w:val="18"/>
              <w:szCs w:val="18"/>
              <w:lang w:val="es-ES_tradnl"/>
            </w:rPr>
            <w:t>Nombre/Organización/Entidad:</w:t>
          </w:r>
        </w:p>
      </w:tc>
      <w:tc>
        <w:tcPr>
          <w:tcW w:w="6237" w:type="dxa"/>
          <w:tcBorders>
            <w:top w:val="single" w:sz="4" w:space="0" w:color="000000"/>
          </w:tcBorders>
        </w:tcPr>
        <w:p w:rsidR="00B45A85" w:rsidRPr="009748A9" w:rsidRDefault="009748A9" w:rsidP="009748A9">
          <w:pPr>
            <w:pStyle w:val="FirstFooter"/>
            <w:tabs>
              <w:tab w:val="left" w:pos="2302"/>
            </w:tabs>
            <w:ind w:left="2302" w:hanging="2302"/>
            <w:rPr>
              <w:sz w:val="18"/>
              <w:szCs w:val="18"/>
              <w:lang w:val="es-ES_tradnl"/>
            </w:rPr>
          </w:pPr>
          <w:r w:rsidRPr="009748A9">
            <w:rPr>
              <w:sz w:val="18"/>
              <w:szCs w:val="18"/>
              <w:lang w:val="es-ES_tradnl"/>
            </w:rPr>
            <w:t>S</w:t>
          </w:r>
          <w:r w:rsidR="00B45A85" w:rsidRPr="009748A9">
            <w:rPr>
              <w:sz w:val="18"/>
              <w:szCs w:val="18"/>
              <w:lang w:val="es-ES_tradnl"/>
            </w:rPr>
            <w:t>r</w:t>
          </w:r>
          <w:r w:rsidRPr="009748A9">
            <w:rPr>
              <w:sz w:val="18"/>
              <w:szCs w:val="18"/>
              <w:lang w:val="es-ES_tradnl"/>
            </w:rPr>
            <w:t>.</w:t>
          </w:r>
          <w:r w:rsidR="00B45A85" w:rsidRPr="009748A9">
            <w:rPr>
              <w:sz w:val="18"/>
              <w:szCs w:val="18"/>
              <w:lang w:val="es-ES_tradnl"/>
            </w:rPr>
            <w:t xml:space="preserve"> Mohamed Elhaj/</w:t>
          </w:r>
          <w:r w:rsidRPr="009748A9">
            <w:rPr>
              <w:sz w:val="18"/>
              <w:szCs w:val="18"/>
              <w:lang w:val="es-ES_tradnl"/>
            </w:rPr>
            <w:t>Corporación Nacional de Telecomunicaciones</w:t>
          </w:r>
          <w:r w:rsidR="00B45A85" w:rsidRPr="009748A9">
            <w:rPr>
              <w:sz w:val="18"/>
              <w:szCs w:val="18"/>
              <w:lang w:val="es-ES_tradnl"/>
            </w:rPr>
            <w:t>/Sud</w:t>
          </w:r>
          <w:r>
            <w:rPr>
              <w:sz w:val="18"/>
              <w:szCs w:val="18"/>
              <w:lang w:val="es-ES_tradnl"/>
            </w:rPr>
            <w:t>á</w:t>
          </w:r>
          <w:r w:rsidR="00B45A85" w:rsidRPr="009748A9">
            <w:rPr>
              <w:sz w:val="18"/>
              <w:szCs w:val="18"/>
              <w:lang w:val="es-ES_tradnl"/>
            </w:rPr>
            <w:t>n</w:t>
          </w:r>
        </w:p>
      </w:tc>
      <w:tc>
        <w:tcPr>
          <w:tcW w:w="6237" w:type="dxa"/>
          <w:tcBorders>
            <w:top w:val="single" w:sz="4" w:space="0" w:color="000000"/>
          </w:tcBorders>
          <w:shd w:val="clear" w:color="auto" w:fill="auto"/>
        </w:tcPr>
        <w:p w:rsidR="00B45A85" w:rsidRPr="009748A9" w:rsidRDefault="00B45A85" w:rsidP="00B45A85">
          <w:pPr>
            <w:pStyle w:val="FirstFooter"/>
            <w:tabs>
              <w:tab w:val="left" w:pos="2302"/>
            </w:tabs>
            <w:ind w:left="2302" w:hanging="2302"/>
            <w:rPr>
              <w:sz w:val="18"/>
              <w:szCs w:val="18"/>
              <w:highlight w:val="yellow"/>
              <w:lang w:val="es-ES_tradnl"/>
            </w:rPr>
          </w:pPr>
          <w:bookmarkStart w:id="125" w:name="OrgName"/>
          <w:bookmarkEnd w:id="125"/>
        </w:p>
      </w:tc>
    </w:tr>
    <w:tr w:rsidR="00B45A85" w:rsidRPr="00B45A85" w:rsidTr="00B45A85">
      <w:tc>
        <w:tcPr>
          <w:tcW w:w="1134" w:type="dxa"/>
          <w:shd w:val="clear" w:color="auto" w:fill="auto"/>
        </w:tcPr>
        <w:p w:rsidR="00B45A85" w:rsidRPr="009748A9" w:rsidRDefault="00B45A85" w:rsidP="00B45A85">
          <w:pPr>
            <w:pStyle w:val="FirstFooter"/>
            <w:tabs>
              <w:tab w:val="left" w:pos="1559"/>
              <w:tab w:val="left" w:pos="3828"/>
            </w:tabs>
            <w:rPr>
              <w:sz w:val="20"/>
              <w:lang w:val="es-ES_tradnl"/>
            </w:rPr>
          </w:pPr>
        </w:p>
      </w:tc>
      <w:tc>
        <w:tcPr>
          <w:tcW w:w="2552" w:type="dxa"/>
          <w:shd w:val="clear" w:color="auto" w:fill="auto"/>
        </w:tcPr>
        <w:p w:rsidR="00B45A85" w:rsidRPr="00B45A85" w:rsidRDefault="00B45A85" w:rsidP="00B45A85">
          <w:pPr>
            <w:pStyle w:val="FirstFooter"/>
            <w:tabs>
              <w:tab w:val="left" w:pos="2302"/>
            </w:tabs>
            <w:rPr>
              <w:sz w:val="18"/>
              <w:szCs w:val="18"/>
              <w:lang w:val="es-ES_tradnl"/>
            </w:rPr>
          </w:pPr>
          <w:r w:rsidRPr="00B45A85">
            <w:rPr>
              <w:sz w:val="18"/>
              <w:szCs w:val="18"/>
              <w:lang w:val="es-ES_tradnl"/>
            </w:rPr>
            <w:t>Teléfono:</w:t>
          </w:r>
        </w:p>
      </w:tc>
      <w:tc>
        <w:tcPr>
          <w:tcW w:w="6237" w:type="dxa"/>
        </w:tcPr>
        <w:p w:rsidR="00B45A85" w:rsidRPr="00B45A85" w:rsidRDefault="00B45A85" w:rsidP="00B45A85">
          <w:pPr>
            <w:pStyle w:val="FirstFooter"/>
            <w:tabs>
              <w:tab w:val="left" w:pos="2302"/>
            </w:tabs>
            <w:rPr>
              <w:sz w:val="18"/>
              <w:szCs w:val="18"/>
              <w:lang w:val="es-ES_tradnl"/>
            </w:rPr>
          </w:pPr>
          <w:r w:rsidRPr="00B45A85">
            <w:rPr>
              <w:sz w:val="18"/>
              <w:szCs w:val="18"/>
              <w:lang w:val="es-ES_tradnl"/>
            </w:rPr>
            <w:t>+249 9 121 52424</w:t>
          </w:r>
        </w:p>
      </w:tc>
      <w:tc>
        <w:tcPr>
          <w:tcW w:w="6237" w:type="dxa"/>
          <w:shd w:val="clear" w:color="auto" w:fill="auto"/>
        </w:tcPr>
        <w:p w:rsidR="00B45A85" w:rsidRPr="00B45A85" w:rsidRDefault="00B45A85" w:rsidP="00B45A85">
          <w:pPr>
            <w:pStyle w:val="FirstFooter"/>
            <w:tabs>
              <w:tab w:val="left" w:pos="2302"/>
            </w:tabs>
            <w:rPr>
              <w:sz w:val="18"/>
              <w:szCs w:val="18"/>
              <w:highlight w:val="yellow"/>
              <w:lang w:val="es-ES_tradnl"/>
            </w:rPr>
          </w:pPr>
          <w:bookmarkStart w:id="126" w:name="PhoneNo"/>
          <w:bookmarkEnd w:id="126"/>
        </w:p>
      </w:tc>
    </w:tr>
    <w:tr w:rsidR="00B45A85" w:rsidRPr="00B45A85" w:rsidTr="00B45A85">
      <w:tc>
        <w:tcPr>
          <w:tcW w:w="1134" w:type="dxa"/>
          <w:shd w:val="clear" w:color="auto" w:fill="auto"/>
        </w:tcPr>
        <w:p w:rsidR="00B45A85" w:rsidRPr="00B45A85" w:rsidRDefault="00B45A85" w:rsidP="00B45A85">
          <w:pPr>
            <w:pStyle w:val="FirstFooter"/>
            <w:tabs>
              <w:tab w:val="left" w:pos="1559"/>
              <w:tab w:val="left" w:pos="3828"/>
            </w:tabs>
            <w:rPr>
              <w:sz w:val="20"/>
              <w:lang w:val="es-ES_tradnl"/>
            </w:rPr>
          </w:pPr>
        </w:p>
      </w:tc>
      <w:tc>
        <w:tcPr>
          <w:tcW w:w="2552" w:type="dxa"/>
          <w:shd w:val="clear" w:color="auto" w:fill="auto"/>
        </w:tcPr>
        <w:p w:rsidR="00B45A85" w:rsidRPr="00B45A85" w:rsidRDefault="00B45A85" w:rsidP="00B45A85">
          <w:pPr>
            <w:pStyle w:val="FirstFooter"/>
            <w:tabs>
              <w:tab w:val="left" w:pos="2302"/>
            </w:tabs>
            <w:rPr>
              <w:sz w:val="18"/>
              <w:szCs w:val="18"/>
              <w:lang w:val="es-ES_tradnl"/>
            </w:rPr>
          </w:pPr>
          <w:r w:rsidRPr="00B45A85">
            <w:rPr>
              <w:sz w:val="18"/>
              <w:szCs w:val="18"/>
              <w:lang w:val="es-ES_tradnl"/>
            </w:rPr>
            <w:t>Correo-e:</w:t>
          </w:r>
        </w:p>
      </w:tc>
      <w:tc>
        <w:tcPr>
          <w:tcW w:w="6237" w:type="dxa"/>
        </w:tcPr>
        <w:p w:rsidR="00B45A85" w:rsidRPr="00B45A85" w:rsidRDefault="0087228D" w:rsidP="00B45A85">
          <w:pPr>
            <w:pStyle w:val="FirstFooter"/>
            <w:tabs>
              <w:tab w:val="left" w:pos="2302"/>
            </w:tabs>
            <w:rPr>
              <w:sz w:val="18"/>
              <w:szCs w:val="18"/>
              <w:lang w:val="es-ES_tradnl"/>
            </w:rPr>
          </w:pPr>
          <w:r>
            <w:fldChar w:fldCharType="begin"/>
          </w:r>
          <w:r w:rsidRPr="000C4633">
            <w:rPr>
              <w:lang w:val="es-ES_tradnl"/>
              <w:rPrChange w:id="127" w:author="spanish" w:date="2017-09-26T10:51:00Z">
                <w:rPr/>
              </w:rPrChange>
            </w:rPr>
            <w:instrText xml:space="preserve"> HYPERLINK "mailto:mohamed.elhaj@ntc.gov.sd" </w:instrText>
          </w:r>
          <w:r>
            <w:fldChar w:fldCharType="separate"/>
          </w:r>
          <w:r w:rsidR="00B45A85" w:rsidRPr="00B45A85">
            <w:rPr>
              <w:rStyle w:val="Hyperlink"/>
              <w:sz w:val="18"/>
              <w:szCs w:val="18"/>
              <w:lang w:val="es-ES_tradnl"/>
            </w:rPr>
            <w:t>mohamed.elhaj@ntc.gov.sd</w:t>
          </w:r>
          <w:r>
            <w:rPr>
              <w:rStyle w:val="Hyperlink"/>
              <w:sz w:val="18"/>
              <w:szCs w:val="18"/>
              <w:lang w:val="es-ES_tradnl"/>
            </w:rPr>
            <w:fldChar w:fldCharType="end"/>
          </w:r>
          <w:r w:rsidR="00B45A85" w:rsidRPr="00B45A85">
            <w:rPr>
              <w:sz w:val="18"/>
              <w:szCs w:val="18"/>
              <w:lang w:val="es-ES_tradnl"/>
            </w:rPr>
            <w:t xml:space="preserve"> </w:t>
          </w:r>
        </w:p>
      </w:tc>
      <w:tc>
        <w:tcPr>
          <w:tcW w:w="6237" w:type="dxa"/>
          <w:shd w:val="clear" w:color="auto" w:fill="auto"/>
        </w:tcPr>
        <w:p w:rsidR="00B45A85" w:rsidRPr="00B45A85" w:rsidRDefault="00B45A85" w:rsidP="00B45A85">
          <w:pPr>
            <w:pStyle w:val="FirstFooter"/>
            <w:tabs>
              <w:tab w:val="left" w:pos="2302"/>
            </w:tabs>
            <w:rPr>
              <w:sz w:val="18"/>
              <w:szCs w:val="18"/>
              <w:highlight w:val="yellow"/>
              <w:lang w:val="es-ES_tradnl"/>
            </w:rPr>
          </w:pPr>
          <w:bookmarkStart w:id="128" w:name="Email"/>
          <w:bookmarkEnd w:id="128"/>
        </w:p>
      </w:tc>
    </w:tr>
  </w:tbl>
  <w:p w:rsidR="004C4DF7" w:rsidRPr="00A460AA" w:rsidRDefault="0087228D" w:rsidP="004C4DF7">
    <w:pPr>
      <w:jc w:val="center"/>
      <w:rPr>
        <w:sz w:val="20"/>
      </w:rPr>
    </w:pPr>
    <w:hyperlink r:id="rId1" w:history="1">
      <w:r w:rsidR="00CA326E" w:rsidRPr="00A460AA">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6E2A62" w:rsidRDefault="00B45A85" w:rsidP="000C4633">
      <w:pPr>
        <w:pStyle w:val="FootnoteText"/>
      </w:pPr>
      <w:r w:rsidRPr="006E2A62">
        <w:rPr>
          <w:rStyle w:val="FootnoteReference"/>
        </w:rPr>
        <w:t>1</w:t>
      </w:r>
      <w:r w:rsidRPr="006E2A62">
        <w:tab/>
        <w:t xml:space="preserve">"Banda ancha: Una plataforma para el progreso". Informe de la Comisión de la Banda Ancha para el Desarrollo Digital, septiembre de 2010 (disponible en </w:t>
      </w:r>
      <w:hyperlink r:id="rId1">
        <w:r w:rsidRPr="006E2A62">
          <w:rPr>
            <w:rStyle w:val="Hyperlink"/>
          </w:rPr>
          <w:t>http://www.broadbandcommission.org/Reports/Report 2.pdf</w:t>
        </w:r>
      </w:hyperlink>
      <w:r w:rsidRPr="006E2A62">
        <w:t>).</w:t>
      </w:r>
    </w:p>
  </w:footnote>
  <w:footnote w:id="2">
    <w:p w:rsidR="00213149" w:rsidRPr="00D83DD8" w:rsidRDefault="00B45A85" w:rsidP="00F66F5F">
      <w:pPr>
        <w:pStyle w:val="FootnoteText"/>
        <w:rPr>
          <w:lang w:val="es-ES"/>
        </w:rPr>
      </w:pPr>
      <w:r w:rsidRPr="00F66F5F">
        <w:rPr>
          <w:rStyle w:val="FootnoteReference"/>
        </w:rPr>
        <w:t>2</w:t>
      </w:r>
      <w:r w:rsidRPr="00F66F5F">
        <w:t xml:space="preserve"> </w:t>
      </w:r>
      <w:r w:rsidRPr="006E2A62">
        <w:tab/>
        <w:t xml:space="preserve">"Estado de la Banda Ancha en 2012: lograr la integración digital de todos". Informe de la Comisión de la Banda Ancha para el Desarrollo Digital, septiembre de 2012. (Disponible en </w:t>
      </w:r>
      <w:hyperlink r:id="rId2">
        <w:r w:rsidRPr="006E2A62">
          <w:rPr>
            <w:rStyle w:val="Hyperlink"/>
          </w:rPr>
          <w:t>http://www.broadbandcommission.org/Documents/bb-annual</w:t>
        </w:r>
      </w:hyperlink>
      <w:r w:rsidRPr="006E2A6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45A85" w:rsidRDefault="00805F71" w:rsidP="00C477B1">
    <w:pPr>
      <w:pStyle w:val="Header"/>
      <w:tabs>
        <w:tab w:val="center" w:pos="4819"/>
        <w:tab w:val="right" w:pos="9639"/>
      </w:tabs>
      <w:jc w:val="left"/>
      <w:rPr>
        <w:rStyle w:val="PageNumber"/>
        <w:sz w:val="22"/>
        <w:szCs w:val="22"/>
        <w:lang w:val="es-ES_tradnl"/>
      </w:rPr>
    </w:pPr>
    <w:r w:rsidRPr="00B45A85">
      <w:rPr>
        <w:rStyle w:val="PageNumber"/>
        <w:sz w:val="22"/>
        <w:szCs w:val="22"/>
        <w:lang w:val="es-ES_tradnl"/>
      </w:rPr>
      <w:tab/>
    </w:r>
    <w:r w:rsidR="00C477B1" w:rsidRPr="00B45A85">
      <w:rPr>
        <w:sz w:val="22"/>
        <w:szCs w:val="22"/>
        <w:lang w:val="es-ES_tradnl"/>
      </w:rPr>
      <w:t>CMDT</w:t>
    </w:r>
    <w:r w:rsidR="00CA326E" w:rsidRPr="00B45A85">
      <w:rPr>
        <w:sz w:val="22"/>
        <w:szCs w:val="22"/>
        <w:lang w:val="es-ES_tradnl"/>
      </w:rPr>
      <w:t>-17/</w:t>
    </w:r>
    <w:bookmarkStart w:id="122" w:name="OLE_LINK3"/>
    <w:bookmarkStart w:id="123" w:name="OLE_LINK2"/>
    <w:bookmarkStart w:id="124" w:name="OLE_LINK1"/>
    <w:r w:rsidR="00CA326E" w:rsidRPr="00B45A85">
      <w:rPr>
        <w:sz w:val="22"/>
        <w:szCs w:val="22"/>
        <w:lang w:val="es-ES_tradnl"/>
      </w:rPr>
      <w:t>21(Add.24)</w:t>
    </w:r>
    <w:bookmarkEnd w:id="122"/>
    <w:bookmarkEnd w:id="123"/>
    <w:bookmarkEnd w:id="124"/>
    <w:r w:rsidR="00CA326E" w:rsidRPr="00B45A85">
      <w:rPr>
        <w:sz w:val="22"/>
        <w:szCs w:val="22"/>
        <w:lang w:val="es-ES_tradnl"/>
      </w:rPr>
      <w:t>-S</w:t>
    </w:r>
    <w:r w:rsidR="00841196" w:rsidRPr="00B45A85">
      <w:rPr>
        <w:rStyle w:val="PageNumber"/>
        <w:sz w:val="22"/>
        <w:szCs w:val="22"/>
        <w:lang w:val="es-ES_tradnl"/>
      </w:rPr>
      <w:tab/>
      <w:t>P</w:t>
    </w:r>
    <w:r w:rsidR="002F4B23" w:rsidRPr="00B45A85">
      <w:rPr>
        <w:rStyle w:val="PageNumber"/>
        <w:sz w:val="22"/>
        <w:szCs w:val="22"/>
        <w:lang w:val="es-ES_tradnl"/>
      </w:rPr>
      <w:t>ágina</w:t>
    </w:r>
    <w:r w:rsidR="00841196" w:rsidRPr="00B45A85">
      <w:rPr>
        <w:rStyle w:val="PageNumber"/>
        <w:sz w:val="22"/>
        <w:szCs w:val="22"/>
        <w:lang w:val="es-ES_tradnl"/>
      </w:rPr>
      <w:t xml:space="preserve"> </w:t>
    </w:r>
    <w:r w:rsidR="00996D9C" w:rsidRPr="00B45A85">
      <w:rPr>
        <w:rStyle w:val="PageNumber"/>
        <w:sz w:val="22"/>
        <w:szCs w:val="22"/>
        <w:lang w:val="es-ES_tradnl"/>
      </w:rPr>
      <w:fldChar w:fldCharType="begin"/>
    </w:r>
    <w:r w:rsidR="00841196" w:rsidRPr="00B45A85">
      <w:rPr>
        <w:rStyle w:val="PageNumber"/>
        <w:sz w:val="22"/>
        <w:szCs w:val="22"/>
        <w:lang w:val="es-ES_tradnl"/>
      </w:rPr>
      <w:instrText xml:space="preserve"> PAGE </w:instrText>
    </w:r>
    <w:r w:rsidR="00996D9C" w:rsidRPr="00B45A85">
      <w:rPr>
        <w:rStyle w:val="PageNumber"/>
        <w:sz w:val="22"/>
        <w:szCs w:val="22"/>
        <w:lang w:val="es-ES_tradnl"/>
      </w:rPr>
      <w:fldChar w:fldCharType="separate"/>
    </w:r>
    <w:r w:rsidR="004F2B50">
      <w:rPr>
        <w:rStyle w:val="PageNumber"/>
        <w:noProof/>
        <w:sz w:val="22"/>
        <w:szCs w:val="22"/>
        <w:lang w:val="es-ES_tradnl"/>
      </w:rPr>
      <w:t>2</w:t>
    </w:r>
    <w:r w:rsidR="00996D9C" w:rsidRPr="00B45A85">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C4633"/>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74AD5"/>
    <w:rsid w:val="00393C10"/>
    <w:rsid w:val="003B74AD"/>
    <w:rsid w:val="003F78AF"/>
    <w:rsid w:val="00400CD0"/>
    <w:rsid w:val="00417E93"/>
    <w:rsid w:val="00420B93"/>
    <w:rsid w:val="004B47C7"/>
    <w:rsid w:val="004C4186"/>
    <w:rsid w:val="004C4DF7"/>
    <w:rsid w:val="004C55A9"/>
    <w:rsid w:val="004F2B50"/>
    <w:rsid w:val="00546A49"/>
    <w:rsid w:val="005546BB"/>
    <w:rsid w:val="00556004"/>
    <w:rsid w:val="005707D4"/>
    <w:rsid w:val="005967E8"/>
    <w:rsid w:val="005A3734"/>
    <w:rsid w:val="005B277C"/>
    <w:rsid w:val="005F6655"/>
    <w:rsid w:val="00621383"/>
    <w:rsid w:val="0064676F"/>
    <w:rsid w:val="0067437A"/>
    <w:rsid w:val="006A56BB"/>
    <w:rsid w:val="006A70F7"/>
    <w:rsid w:val="006B19EA"/>
    <w:rsid w:val="006B2077"/>
    <w:rsid w:val="006B44F7"/>
    <w:rsid w:val="006C1AF0"/>
    <w:rsid w:val="006C2077"/>
    <w:rsid w:val="00706DB9"/>
    <w:rsid w:val="0071137C"/>
    <w:rsid w:val="00724EC5"/>
    <w:rsid w:val="00746B65"/>
    <w:rsid w:val="00751F6A"/>
    <w:rsid w:val="00763579"/>
    <w:rsid w:val="00766112"/>
    <w:rsid w:val="00772084"/>
    <w:rsid w:val="007725F2"/>
    <w:rsid w:val="007A1159"/>
    <w:rsid w:val="007B3151"/>
    <w:rsid w:val="007D30E9"/>
    <w:rsid w:val="007D682E"/>
    <w:rsid w:val="007F39DA"/>
    <w:rsid w:val="00805F71"/>
    <w:rsid w:val="00841196"/>
    <w:rsid w:val="00857625"/>
    <w:rsid w:val="0087228D"/>
    <w:rsid w:val="008D6FFB"/>
    <w:rsid w:val="009100BA"/>
    <w:rsid w:val="00927BD8"/>
    <w:rsid w:val="00956203"/>
    <w:rsid w:val="00957B66"/>
    <w:rsid w:val="00964DA9"/>
    <w:rsid w:val="00973150"/>
    <w:rsid w:val="009748A9"/>
    <w:rsid w:val="00985BBD"/>
    <w:rsid w:val="00996D9C"/>
    <w:rsid w:val="009D0FF0"/>
    <w:rsid w:val="00A12D19"/>
    <w:rsid w:val="00A32892"/>
    <w:rsid w:val="00A460AA"/>
    <w:rsid w:val="00AA0D3F"/>
    <w:rsid w:val="00AC32D2"/>
    <w:rsid w:val="00AE610D"/>
    <w:rsid w:val="00B164F1"/>
    <w:rsid w:val="00B45A85"/>
    <w:rsid w:val="00B7661E"/>
    <w:rsid w:val="00B80D14"/>
    <w:rsid w:val="00B8548D"/>
    <w:rsid w:val="00BB17D3"/>
    <w:rsid w:val="00BB68DE"/>
    <w:rsid w:val="00BD13E7"/>
    <w:rsid w:val="00C46AC6"/>
    <w:rsid w:val="00C477B1"/>
    <w:rsid w:val="00C52949"/>
    <w:rsid w:val="00CA326E"/>
    <w:rsid w:val="00CB677C"/>
    <w:rsid w:val="00D10AA0"/>
    <w:rsid w:val="00D17BFD"/>
    <w:rsid w:val="00D317D4"/>
    <w:rsid w:val="00D50E44"/>
    <w:rsid w:val="00D80E06"/>
    <w:rsid w:val="00D84739"/>
    <w:rsid w:val="00DA6B1C"/>
    <w:rsid w:val="00DE7A75"/>
    <w:rsid w:val="00E10F96"/>
    <w:rsid w:val="00E176E5"/>
    <w:rsid w:val="00E232F8"/>
    <w:rsid w:val="00E408A7"/>
    <w:rsid w:val="00E47369"/>
    <w:rsid w:val="00E74ED5"/>
    <w:rsid w:val="00EA6E15"/>
    <w:rsid w:val="00EB4114"/>
    <w:rsid w:val="00EB6CD3"/>
    <w:rsid w:val="00EC274E"/>
    <w:rsid w:val="00ED2AE9"/>
    <w:rsid w:val="00EE48C5"/>
    <w:rsid w:val="00EE6087"/>
    <w:rsid w:val="00F05232"/>
    <w:rsid w:val="00F07445"/>
    <w:rsid w:val="00F324A1"/>
    <w:rsid w:val="00F44F83"/>
    <w:rsid w:val="00F65879"/>
    <w:rsid w:val="00F83C74"/>
    <w:rsid w:val="00FA3D6E"/>
    <w:rsid w:val="00FB24F0"/>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EE48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E48C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13af65c-8f65-43dd-a69e-cde816ef285e">DPM</DPM_x0020_Author>
    <DPM_x0020_File_x0020_name xmlns="113af65c-8f65-43dd-a69e-cde816ef285e">D14-WTDC17-C-0021!A24!MSW-S</DPM_x0020_File_x0020_name>
    <DPM_x0020_Version xmlns="113af65c-8f65-43dd-a69e-cde816ef285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3af65c-8f65-43dd-a69e-cde816ef285e" targetNamespace="http://schemas.microsoft.com/office/2006/metadata/properties" ma:root="true" ma:fieldsID="d41af5c836d734370eb92e7ee5f83852" ns2:_="" ns3:_="">
    <xsd:import namespace="996b2e75-67fd-4955-a3b0-5ab9934cb50b"/>
    <xsd:import namespace="113af65c-8f65-43dd-a69e-cde816ef28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3af65c-8f65-43dd-a69e-cde816ef28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2006/metadata/properties"/>
    <ds:schemaRef ds:uri="http://www.w3.org/XML/1998/namespace"/>
    <ds:schemaRef ds:uri="113af65c-8f65-43dd-a69e-cde816ef285e"/>
    <ds:schemaRef ds:uri="http://schemas.microsoft.com/office/infopath/2007/PartnerControls"/>
    <ds:schemaRef ds:uri="http://purl.org/dc/dcmitype/"/>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3af65c-8f65-43dd-a69e-cde816ef2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A0B91-63CD-4CDA-9825-0A2FF90B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1929</Words>
  <Characters>10548</Characters>
  <Application>Microsoft Office Word</Application>
  <DocSecurity>0</DocSecurity>
  <Lines>182</Lines>
  <Paragraphs>66</Paragraphs>
  <ScaleCrop>false</ScaleCrop>
  <HeadingPairs>
    <vt:vector size="2" baseType="variant">
      <vt:variant>
        <vt:lpstr>Title</vt:lpstr>
      </vt:variant>
      <vt:variant>
        <vt:i4>1</vt:i4>
      </vt:variant>
    </vt:vector>
  </HeadingPairs>
  <TitlesOfParts>
    <vt:vector size="1" baseType="lpstr">
      <vt:lpstr>D14-WTDC17-C-0021!A24!MSW-S</vt:lpstr>
    </vt:vector>
  </TitlesOfParts>
  <Manager>General Secretariat - Pool</Manager>
  <Company>International Telecommunication Union (ITU)</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D14-WTDC17-C-0021!A24!MSW-S</dc:title>
  <dc:creator>Documents Proposals Manager (DPM)</dc:creator>
  <cp:keywords>DPM_v2017.9.22.1_prod</cp:keywords>
  <dc:description/>
  <cp:lastModifiedBy>Spanish</cp:lastModifiedBy>
  <cp:revision>6</cp:revision>
  <cp:lastPrinted>2017-09-26T10:14:00Z</cp:lastPrinted>
  <dcterms:created xsi:type="dcterms:W3CDTF">2017-09-26T08:51:00Z</dcterms:created>
  <dcterms:modified xsi:type="dcterms:W3CDTF">2017-09-26T10:15:00Z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