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val="en-US"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val="en-US"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571F4E" w:rsidRDefault="00130081" w:rsidP="008B5657">
            <w:pPr>
              <w:tabs>
                <w:tab w:val="left" w:pos="851"/>
              </w:tabs>
              <w:spacing w:before="0" w:line="240" w:lineRule="atLeast"/>
              <w:rPr>
                <w:rFonts w:cstheme="minorHAnsi"/>
                <w:szCs w:val="24"/>
              </w:rPr>
            </w:pPr>
            <w:r>
              <w:rPr>
                <w:rFonts w:ascii="Verdana" w:hAnsi="Verdana"/>
                <w:b/>
                <w:sz w:val="20"/>
              </w:rPr>
              <w:t>Addendum 25 to</w:t>
            </w:r>
            <w:r>
              <w:rPr>
                <w:rFonts w:ascii="Verdana" w:hAnsi="Verdana"/>
                <w:b/>
                <w:sz w:val="20"/>
              </w:rPr>
              <w:br/>
              <w:t>Document WTDC-17/21</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571F4E"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8 September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Arab States</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REVISION TO WTDC RESOLUTION 79</w:t>
            </w:r>
          </w:p>
        </w:tc>
      </w:tr>
      <w:tr w:rsidR="00D83BF5" w:rsidRPr="00C324A8" w:rsidTr="00C26DD5">
        <w:trPr>
          <w:cantSplit/>
          <w:trHeight w:val="23"/>
        </w:trPr>
        <w:tc>
          <w:tcPr>
            <w:tcW w:w="10031" w:type="dxa"/>
            <w:gridSpan w:val="3"/>
            <w:shd w:val="clear" w:color="auto" w:fill="auto"/>
          </w:tcPr>
          <w:p w:rsidR="00D83BF5" w:rsidRPr="00B911B2" w:rsidRDefault="00861FE5" w:rsidP="00861FE5">
            <w:pPr>
              <w:pStyle w:val="Title2"/>
              <w:overflowPunct w:val="0"/>
              <w:autoSpaceDE w:val="0"/>
              <w:autoSpaceDN w:val="0"/>
              <w:adjustRightInd w:val="0"/>
              <w:textAlignment w:val="baseline"/>
            </w:pPr>
            <w:r w:rsidRPr="00861FE5">
              <w:t xml:space="preserve">The role of telecommunications/information and communication </w:t>
            </w:r>
            <w:r w:rsidRPr="00861FE5">
              <w:br/>
              <w:t>technologies in combating and dealing with counterfeit</w:t>
            </w:r>
            <w:r w:rsidRPr="00861FE5">
              <w:footnoteReference w:customMarkFollows="1" w:id="1"/>
              <w:t>1 telecommunication/information and communication devices</w:t>
            </w: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B16A3F">
        <w:tc>
          <w:tcPr>
            <w:tcW w:w="10031" w:type="dxa"/>
            <w:gridSpan w:val="3"/>
            <w:tcBorders>
              <w:top w:val="single" w:sz="4" w:space="0" w:color="auto"/>
              <w:left w:val="single" w:sz="4" w:space="0" w:color="auto"/>
              <w:bottom w:val="single" w:sz="4" w:space="0" w:color="auto"/>
              <w:right w:val="single" w:sz="4" w:space="0" w:color="auto"/>
            </w:tcBorders>
          </w:tcPr>
          <w:p w:rsidR="00B16A3F" w:rsidRDefault="0004135C" w:rsidP="00427747">
            <w:pPr>
              <w:spacing w:after="120"/>
              <w:rPr>
                <w:szCs w:val="24"/>
              </w:rPr>
            </w:pPr>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tc>
      </w:tr>
    </w:tbl>
    <w:p w:rsidR="001D7CE4" w:rsidRDefault="001D7CE4" w:rsidP="0037069D"/>
    <w:p w:rsidR="00C26DD5" w:rsidRDefault="00C26DD5">
      <w:pPr>
        <w:overflowPunct/>
        <w:autoSpaceDE/>
        <w:autoSpaceDN/>
        <w:adjustRightInd/>
        <w:spacing w:before="0"/>
        <w:textAlignment w:val="auto"/>
        <w:rPr>
          <w:szCs w:val="24"/>
        </w:rPr>
      </w:pPr>
      <w:r>
        <w:rPr>
          <w:szCs w:val="24"/>
        </w:rPr>
        <w:br w:type="page"/>
      </w:r>
    </w:p>
    <w:p w:rsidR="00571F4E" w:rsidRDefault="0004135C" w:rsidP="00571F4E">
      <w:pPr>
        <w:pStyle w:val="Proposal"/>
      </w:pPr>
      <w:r>
        <w:rPr>
          <w:b/>
        </w:rPr>
        <w:lastRenderedPageBreak/>
        <w:t>MOD</w:t>
      </w:r>
      <w:r>
        <w:tab/>
        <w:t>ARB/21A25/1</w:t>
      </w:r>
    </w:p>
    <w:p w:rsidR="00571F4E" w:rsidRPr="00D41522" w:rsidRDefault="00571F4E" w:rsidP="00571F4E">
      <w:pPr>
        <w:pStyle w:val="ResNo"/>
        <w:rPr>
          <w:rPrChange w:id="8" w:author="Berrod, Thierry" w:date="2017-09-26T16:33:00Z">
            <w:rPr/>
          </w:rPrChange>
        </w:rPr>
      </w:pPr>
      <w:bookmarkStart w:id="9" w:name="_Toc393980130"/>
      <w:r w:rsidRPr="00D41522">
        <w:t>RESOLUTION 79 (</w:t>
      </w:r>
      <w:ins w:id="10" w:author="BDT - nd" w:date="2017-09-26T14:28:00Z">
        <w:r w:rsidR="00A27ED9" w:rsidRPr="00D41522">
          <w:t>REV.</w:t>
        </w:r>
        <w:r w:rsidR="00A27ED9" w:rsidRPr="00D41522">
          <w:rPr>
            <w:rPrChange w:id="11" w:author="Berrod, Thierry" w:date="2017-09-26T16:33:00Z">
              <w:rPr/>
            </w:rPrChange>
          </w:rPr>
          <w:t xml:space="preserve"> </w:t>
        </w:r>
      </w:ins>
      <w:del w:id="12" w:author="Mohamed Khair" w:date="2017-09-08T16:11:00Z">
        <w:r w:rsidRPr="00D41522" w:rsidDel="001D1330">
          <w:rPr>
            <w:rPrChange w:id="13" w:author="Berrod, Thierry" w:date="2017-09-26T16:33:00Z">
              <w:rPr/>
            </w:rPrChange>
          </w:rPr>
          <w:delText>Dubai</w:delText>
        </w:r>
      </w:del>
      <w:ins w:id="14" w:author="Mohamed Khair" w:date="2017-09-08T16:11:00Z">
        <w:r w:rsidRPr="00D41522">
          <w:rPr>
            <w:rPrChange w:id="15" w:author="Berrod, Thierry" w:date="2017-09-26T16:33:00Z">
              <w:rPr/>
            </w:rPrChange>
          </w:rPr>
          <w:t>BUENOS AIRES</w:t>
        </w:r>
      </w:ins>
      <w:r w:rsidRPr="00D41522">
        <w:rPr>
          <w:rPrChange w:id="16" w:author="Berrod, Thierry" w:date="2017-09-26T16:33:00Z">
            <w:rPr/>
          </w:rPrChange>
        </w:rPr>
        <w:t xml:space="preserve">, </w:t>
      </w:r>
      <w:del w:id="17" w:author="Mohamed Khair" w:date="2017-09-08T16:11:00Z">
        <w:r w:rsidRPr="00D41522" w:rsidDel="001D1330">
          <w:rPr>
            <w:rPrChange w:id="18" w:author="Berrod, Thierry" w:date="2017-09-26T16:33:00Z">
              <w:rPr/>
            </w:rPrChange>
          </w:rPr>
          <w:delText>2014</w:delText>
        </w:r>
      </w:del>
      <w:ins w:id="19" w:author="Mohamed Khair" w:date="2017-09-08T16:11:00Z">
        <w:r w:rsidRPr="00D41522">
          <w:rPr>
            <w:rPrChange w:id="20" w:author="Berrod, Thierry" w:date="2017-09-26T16:33:00Z">
              <w:rPr/>
            </w:rPrChange>
          </w:rPr>
          <w:t>2017</w:t>
        </w:r>
      </w:ins>
      <w:r w:rsidRPr="00D41522">
        <w:rPr>
          <w:rPrChange w:id="21" w:author="Berrod, Thierry" w:date="2017-09-26T16:33:00Z">
            <w:rPr/>
          </w:rPrChange>
        </w:rPr>
        <w:t>)</w:t>
      </w:r>
      <w:bookmarkEnd w:id="9"/>
    </w:p>
    <w:p w:rsidR="00571F4E" w:rsidRPr="00D41522" w:rsidRDefault="00571F4E" w:rsidP="00571F4E">
      <w:pPr>
        <w:pStyle w:val="Restitle"/>
        <w:rPr>
          <w:rPrChange w:id="22" w:author="Berrod, Thierry" w:date="2017-09-26T16:33:00Z">
            <w:rPr/>
          </w:rPrChange>
        </w:rPr>
      </w:pPr>
      <w:r w:rsidRPr="00D41522">
        <w:rPr>
          <w:rPrChange w:id="23" w:author="Berrod, Thierry" w:date="2017-09-26T16:33:00Z">
            <w:rPr/>
          </w:rPrChange>
        </w:rPr>
        <w:t xml:space="preserve">The role of telecommunications/information and communication </w:t>
      </w:r>
      <w:r w:rsidRPr="00D41522">
        <w:rPr>
          <w:rPrChange w:id="24" w:author="Berrod, Thierry" w:date="2017-09-26T16:33:00Z">
            <w:rPr/>
          </w:rPrChange>
        </w:rPr>
        <w:br/>
        <w:t>technologies in combating and dealing with counterfeit</w:t>
      </w:r>
      <w:r w:rsidRPr="00D41522">
        <w:rPr>
          <w:rStyle w:val="FootnoteReference"/>
          <w:rPrChange w:id="25" w:author="Berrod, Thierry" w:date="2017-09-26T16:33:00Z">
            <w:rPr>
              <w:rStyle w:val="FootnoteReference"/>
            </w:rPr>
          </w:rPrChange>
        </w:rPr>
        <w:footnoteReference w:customMarkFollows="1" w:id="2"/>
        <w:t>1</w:t>
      </w:r>
      <w:r w:rsidRPr="00D41522">
        <w:rPr>
          <w:rPrChange w:id="26" w:author="Berrod, Thierry" w:date="2017-09-26T16:33:00Z">
            <w:rPr/>
          </w:rPrChange>
        </w:rPr>
        <w:t xml:space="preserve"> telecommunication/information and communication devices </w:t>
      </w:r>
    </w:p>
    <w:p w:rsidR="00571F4E" w:rsidRPr="00D41522" w:rsidRDefault="00571F4E" w:rsidP="00571F4E">
      <w:pPr>
        <w:pStyle w:val="Normalaftertitle"/>
        <w:rPr>
          <w:rPrChange w:id="27" w:author="Berrod, Thierry" w:date="2017-09-26T16:33:00Z">
            <w:rPr/>
          </w:rPrChange>
        </w:rPr>
      </w:pPr>
      <w:r w:rsidRPr="00D41522">
        <w:rPr>
          <w:rPrChange w:id="28" w:author="Berrod, Thierry" w:date="2017-09-26T16:33:00Z">
            <w:rPr/>
          </w:rPrChange>
        </w:rPr>
        <w:t>The World Telecommunication Development Conference (</w:t>
      </w:r>
      <w:del w:id="29" w:author="Mohamed Khair" w:date="2017-09-08T16:11:00Z">
        <w:r w:rsidRPr="00D41522" w:rsidDel="001D1330">
          <w:rPr>
            <w:rPrChange w:id="30" w:author="Berrod, Thierry" w:date="2017-09-26T16:33:00Z">
              <w:rPr/>
            </w:rPrChange>
          </w:rPr>
          <w:delText>Dubai</w:delText>
        </w:r>
      </w:del>
      <w:ins w:id="31" w:author="Mohamed Khair" w:date="2017-09-08T16:11:00Z">
        <w:r w:rsidRPr="00D41522">
          <w:rPr>
            <w:rPrChange w:id="32" w:author="Berrod, Thierry" w:date="2017-09-26T16:33:00Z">
              <w:rPr/>
            </w:rPrChange>
          </w:rPr>
          <w:t>Buenos Aires</w:t>
        </w:r>
      </w:ins>
      <w:r w:rsidRPr="00D41522">
        <w:rPr>
          <w:rPrChange w:id="33" w:author="Berrod, Thierry" w:date="2017-09-26T16:33:00Z">
            <w:rPr/>
          </w:rPrChange>
        </w:rPr>
        <w:t xml:space="preserve">, </w:t>
      </w:r>
      <w:del w:id="34" w:author="Mohamed Khair" w:date="2017-09-08T16:11:00Z">
        <w:r w:rsidRPr="00D41522" w:rsidDel="001D1330">
          <w:rPr>
            <w:rPrChange w:id="35" w:author="Berrod, Thierry" w:date="2017-09-26T16:33:00Z">
              <w:rPr/>
            </w:rPrChange>
          </w:rPr>
          <w:delText>2014</w:delText>
        </w:r>
      </w:del>
      <w:ins w:id="36" w:author="Mohamed Khair" w:date="2017-09-08T16:11:00Z">
        <w:r w:rsidRPr="00D41522">
          <w:rPr>
            <w:rPrChange w:id="37" w:author="Berrod, Thierry" w:date="2017-09-26T16:33:00Z">
              <w:rPr/>
            </w:rPrChange>
          </w:rPr>
          <w:t>2017</w:t>
        </w:r>
      </w:ins>
      <w:r w:rsidRPr="00D41522">
        <w:rPr>
          <w:rPrChange w:id="38" w:author="Berrod, Thierry" w:date="2017-09-26T16:33:00Z">
            <w:rPr/>
          </w:rPrChange>
        </w:rPr>
        <w:t>),</w:t>
      </w:r>
    </w:p>
    <w:p w:rsidR="00571F4E" w:rsidRPr="00D41522" w:rsidRDefault="00571F4E" w:rsidP="00571F4E">
      <w:pPr>
        <w:pStyle w:val="Call"/>
        <w:rPr>
          <w:rPrChange w:id="39" w:author="Berrod, Thierry" w:date="2017-09-26T16:33:00Z">
            <w:rPr/>
          </w:rPrChange>
        </w:rPr>
      </w:pPr>
      <w:r w:rsidRPr="00D41522">
        <w:rPr>
          <w:rPrChange w:id="40" w:author="Berrod, Thierry" w:date="2017-09-26T16:33:00Z">
            <w:rPr/>
          </w:rPrChange>
        </w:rPr>
        <w:t>recalling</w:t>
      </w:r>
    </w:p>
    <w:p w:rsidR="00571F4E" w:rsidRPr="002D492B" w:rsidRDefault="00571F4E" w:rsidP="00571F4E">
      <w:r w:rsidRPr="00D41522">
        <w:rPr>
          <w:i/>
          <w:iCs/>
          <w:rPrChange w:id="41" w:author="Berrod, Thierry" w:date="2017-09-26T16:33:00Z">
            <w:rPr>
              <w:i/>
              <w:iCs/>
            </w:rPr>
          </w:rPrChange>
        </w:rPr>
        <w:t>a)</w:t>
      </w:r>
      <w:r w:rsidRPr="00D41522">
        <w:rPr>
          <w:rPrChange w:id="42" w:author="Berrod, Thierry" w:date="2017-09-26T16:33:00Z">
            <w:rPr/>
          </w:rPrChange>
        </w:rPr>
        <w:tab/>
        <w:t>Resolution 177 (</w:t>
      </w:r>
      <w:del w:id="43" w:author="Mohamed Khair" w:date="2017-09-08T16:12:00Z">
        <w:r w:rsidRPr="00D41522" w:rsidDel="001D1330">
          <w:rPr>
            <w:rPrChange w:id="44" w:author="Berrod, Thierry" w:date="2017-09-26T16:33:00Z">
              <w:rPr/>
            </w:rPrChange>
          </w:rPr>
          <w:delText>Guadalajara</w:delText>
        </w:r>
      </w:del>
      <w:ins w:id="45" w:author="BDT - nd" w:date="2017-09-26T14:28:00Z">
        <w:r w:rsidR="00A27ED9" w:rsidRPr="00D41522">
          <w:rPr>
            <w:rPrChange w:id="46" w:author="Berrod, Thierry" w:date="2017-09-26T16:33:00Z">
              <w:rPr/>
            </w:rPrChange>
          </w:rPr>
          <w:t xml:space="preserve">Rev. </w:t>
        </w:r>
      </w:ins>
      <w:ins w:id="47" w:author="Mohamed Khair" w:date="2017-09-08T16:12:00Z">
        <w:r w:rsidRPr="00D41522">
          <w:rPr>
            <w:rPrChange w:id="48" w:author="Berrod, Thierry" w:date="2017-09-26T16:33:00Z">
              <w:rPr/>
            </w:rPrChange>
          </w:rPr>
          <w:t>Busan</w:t>
        </w:r>
      </w:ins>
      <w:r w:rsidRPr="00D41522">
        <w:rPr>
          <w:rPrChange w:id="49" w:author="Berrod, Thierry" w:date="2017-09-26T16:33:00Z">
            <w:rPr/>
          </w:rPrChange>
        </w:rPr>
        <w:t xml:space="preserve">, </w:t>
      </w:r>
      <w:del w:id="50" w:author="Mohamed Khair" w:date="2017-09-08T16:12:00Z">
        <w:r w:rsidRPr="00D41522" w:rsidDel="001D1330">
          <w:rPr>
            <w:rPrChange w:id="51" w:author="Berrod, Thierry" w:date="2017-09-26T16:33:00Z">
              <w:rPr/>
            </w:rPrChange>
          </w:rPr>
          <w:delText>2010</w:delText>
        </w:r>
      </w:del>
      <w:ins w:id="52" w:author="Mohamed Khair" w:date="2017-09-08T16:12:00Z">
        <w:r w:rsidRPr="00D41522">
          <w:rPr>
            <w:rPrChange w:id="53" w:author="Berrod, Thierry" w:date="2017-09-26T16:33:00Z">
              <w:rPr/>
            </w:rPrChange>
          </w:rPr>
          <w:t>2014</w:t>
        </w:r>
      </w:ins>
      <w:bookmarkStart w:id="54" w:name="_GoBack"/>
      <w:bookmarkEnd w:id="54"/>
      <w:r w:rsidRPr="002D492B">
        <w:t>) of the Plenipotentiary Conference, on conformance and interoperability, which instructs the Director of the Telecommunication Development Bureau, in close collaboration with the Director of the Telecommunication Standardization Bureau and the Director of the Radiocommunication Bureau, to assist Member States in addressing their concerns with respect to counterfeit equipment;</w:t>
      </w:r>
    </w:p>
    <w:p w:rsidR="00571F4E" w:rsidRPr="002D492B" w:rsidRDefault="00571F4E" w:rsidP="00571F4E">
      <w:r w:rsidRPr="002D492B">
        <w:rPr>
          <w:i/>
          <w:iCs/>
        </w:rPr>
        <w:t>b)</w:t>
      </w:r>
      <w:r w:rsidRPr="002D492B">
        <w:tab/>
        <w:t>Resolution 64 (Rev. Dubai, 2014) of this conference, on protecting and supporting users/consumers of telecommunication services/information and communication technologies (ICTs);</w:t>
      </w:r>
    </w:p>
    <w:p w:rsidR="00571F4E" w:rsidRPr="002D492B" w:rsidRDefault="00571F4E" w:rsidP="00571F4E">
      <w:r w:rsidRPr="002D492B">
        <w:rPr>
          <w:i/>
          <w:iCs/>
        </w:rPr>
        <w:t>c)</w:t>
      </w:r>
      <w:r w:rsidRPr="002D492B">
        <w:tab/>
        <w:t xml:space="preserve">Resolution 76 (Rev. </w:t>
      </w:r>
      <w:del w:id="55" w:author="Mohamed Khair" w:date="2017-09-08T16:12:00Z">
        <w:r w:rsidRPr="002D492B" w:rsidDel="001D1330">
          <w:delText>Dubai</w:delText>
        </w:r>
      </w:del>
      <w:ins w:id="56" w:author="Mohamed Khair" w:date="2017-09-08T16:12:00Z">
        <w:r>
          <w:t>Hammamet</w:t>
        </w:r>
      </w:ins>
      <w:r w:rsidRPr="002D492B">
        <w:t xml:space="preserve">, </w:t>
      </w:r>
      <w:del w:id="57" w:author="Mohamed Khair" w:date="2017-09-08T16:12:00Z">
        <w:r w:rsidRPr="002D492B" w:rsidDel="001D1330">
          <w:delText>2012</w:delText>
        </w:r>
      </w:del>
      <w:ins w:id="58" w:author="Mohamed Khair" w:date="2017-09-08T16:12:00Z">
        <w:r w:rsidRPr="002D492B">
          <w:t>201</w:t>
        </w:r>
        <w:r>
          <w:t>6</w:t>
        </w:r>
      </w:ins>
      <w:r w:rsidRPr="002D492B">
        <w:t>) of the World Telecommunication Standardization Assembly (WTSA), on studies related to conformance and interoperability testing, assistance to developing countries, and a possible future ITU Mark programme;</w:t>
      </w:r>
    </w:p>
    <w:p w:rsidR="00571F4E" w:rsidRPr="002D492B" w:rsidRDefault="00571F4E" w:rsidP="00571F4E">
      <w:r w:rsidRPr="002D492B">
        <w:rPr>
          <w:i/>
          <w:iCs/>
        </w:rPr>
        <w:t>d)</w:t>
      </w:r>
      <w:r w:rsidRPr="002D492B">
        <w:tab/>
        <w:t>Resolution 47 (Rev. Dubai, 2014) of this conference, on enhancement of knowledge and effective application of ITU Recommendations in developing countries, including conformance and interoperability testing of systems manufactured on the basis of ITU Recommendations, and in particular assistance to developing countries in addressing their fears in relation to counterfeit equipment;</w:t>
      </w:r>
    </w:p>
    <w:p w:rsidR="00571F4E" w:rsidRDefault="00571F4E" w:rsidP="00571F4E">
      <w:pPr>
        <w:rPr>
          <w:ins w:id="59" w:author="Mohamed Khair" w:date="2017-09-08T16:13:00Z"/>
        </w:rPr>
      </w:pPr>
      <w:r w:rsidRPr="002D492B">
        <w:rPr>
          <w:i/>
          <w:iCs/>
        </w:rPr>
        <w:t>e)</w:t>
      </w:r>
      <w:r w:rsidRPr="002D492B">
        <w:tab/>
        <w:t>Resolution 79 (Dubai, 2012) of WTSA, on the role of telecommunications/ICTs in handling and controlling e</w:t>
      </w:r>
      <w:r w:rsidRPr="002D492B">
        <w:noBreakHyphen/>
        <w:t>waste from telecommunication and information technology equipment and methods of treating it</w:t>
      </w:r>
      <w:del w:id="60" w:author="Mohamed Khair" w:date="2017-09-08T16:13:00Z">
        <w:r w:rsidRPr="002D492B" w:rsidDel="001D1330">
          <w:delText>,</w:delText>
        </w:r>
      </w:del>
      <w:ins w:id="61" w:author="Mohamed Khair" w:date="2017-09-08T16:13:00Z">
        <w:r>
          <w:t>;</w:t>
        </w:r>
      </w:ins>
    </w:p>
    <w:p w:rsidR="00571F4E" w:rsidRDefault="00571F4E" w:rsidP="00571F4E">
      <w:pPr>
        <w:rPr>
          <w:ins w:id="62" w:author="Mohamed Khair" w:date="2017-09-08T16:13:00Z"/>
        </w:rPr>
      </w:pPr>
      <w:ins w:id="63" w:author="Mohamed Khair" w:date="2017-09-08T16:13:00Z">
        <w:r w:rsidRPr="001D1330">
          <w:rPr>
            <w:i/>
            <w:iCs/>
          </w:rPr>
          <w:t>f)</w:t>
        </w:r>
        <w:r>
          <w:tab/>
          <w:t>Resolution 96 (Hammamet, 2016) of World Telecommunication Standardization Assembly, on ITU Telecommunication Standardization Sector studies for combating counterfeit telecommunication/information and communication technology devices;</w:t>
        </w:r>
      </w:ins>
    </w:p>
    <w:p w:rsidR="00571F4E" w:rsidRDefault="00571F4E" w:rsidP="00571F4E">
      <w:pPr>
        <w:rPr>
          <w:ins w:id="64" w:author="Mohamed Khair" w:date="2017-09-08T16:13:00Z"/>
        </w:rPr>
      </w:pPr>
      <w:ins w:id="65" w:author="Mohamed Khair" w:date="2017-09-08T16:13:00Z">
        <w:r w:rsidRPr="001D1330">
          <w:rPr>
            <w:i/>
            <w:iCs/>
          </w:rPr>
          <w:t>g)</w:t>
        </w:r>
        <w:r>
          <w:t xml:space="preserve"> </w:t>
        </w:r>
        <w:r>
          <w:tab/>
          <w:t xml:space="preserve">Resolution 188 (Busan, 2014) of the Plenipotentiary Conference, on combating counterfeit telecommunication/information and communication technology (ICT) devices; </w:t>
        </w:r>
      </w:ins>
    </w:p>
    <w:p w:rsidR="00571F4E" w:rsidRDefault="00571F4E" w:rsidP="00571F4E">
      <w:pPr>
        <w:rPr>
          <w:ins w:id="66" w:author="Mohamed Khair" w:date="2017-09-08T16:14:00Z"/>
        </w:rPr>
      </w:pPr>
      <w:ins w:id="67" w:author="Mohamed Khair" w:date="2017-09-08T16:13:00Z">
        <w:r w:rsidRPr="001D1330">
          <w:rPr>
            <w:i/>
            <w:iCs/>
          </w:rPr>
          <w:t>h)</w:t>
        </w:r>
        <w:r>
          <w:t xml:space="preserve"> </w:t>
        </w:r>
        <w:r>
          <w:tab/>
          <w:t>Resolution 174 (Rev. Busan, 2014) of the Plenipotentiary Conference, on ITU's role with regard to international public policy issues relating to the risk of illicit use of ICTs,</w:t>
        </w:r>
      </w:ins>
    </w:p>
    <w:p w:rsidR="00571F4E" w:rsidRPr="00530846" w:rsidRDefault="00571F4E" w:rsidP="00571F4E">
      <w:pPr>
        <w:rPr>
          <w:ins w:id="68" w:author="Mohamed Khair" w:date="2017-09-08T16:14:00Z"/>
          <w:i/>
          <w:iCs/>
        </w:rPr>
      </w:pPr>
      <w:ins w:id="69" w:author="Mohamed Khair" w:date="2017-09-08T16:14:00Z">
        <w:r w:rsidRPr="00530846">
          <w:rPr>
            <w:i/>
            <w:iCs/>
          </w:rPr>
          <w:t>Considering</w:t>
        </w:r>
      </w:ins>
    </w:p>
    <w:p w:rsidR="00571F4E" w:rsidRPr="0075607E" w:rsidRDefault="00571F4E" w:rsidP="00571F4E">
      <w:pPr>
        <w:rPr>
          <w:ins w:id="70" w:author="Mohamed Khair" w:date="2017-09-08T16:14:00Z"/>
        </w:rPr>
      </w:pPr>
      <w:ins w:id="71" w:author="Mohamed Khair" w:date="2017-09-08T16:14:00Z">
        <w:r>
          <w:rPr>
            <w:rFonts w:ascii="Calibri" w:hAnsi="Calibri"/>
            <w:i/>
            <w:iCs/>
            <w:szCs w:val="24"/>
          </w:rPr>
          <w:t>a)</w:t>
        </w:r>
        <w:r>
          <w:rPr>
            <w:rFonts w:ascii="Calibri" w:hAnsi="Calibri"/>
            <w:i/>
            <w:iCs/>
            <w:szCs w:val="24"/>
          </w:rPr>
          <w:tab/>
        </w:r>
        <w:r w:rsidRPr="0075607E">
          <w:t>that, in general, telecommunication/ICT devices that do not comply with a country's applicable national conformity processes and regulatory requirements or other applicable legal requirements, should be considered unauthorized for sale and/or activation on telecommunication networks of that country;</w:t>
        </w:r>
      </w:ins>
    </w:p>
    <w:p w:rsidR="00571F4E" w:rsidRPr="002D492B" w:rsidRDefault="00571F4E" w:rsidP="00571F4E">
      <w:ins w:id="72" w:author="Mohamed Khair" w:date="2017-09-08T16:14:00Z">
        <w:r>
          <w:rPr>
            <w:rFonts w:ascii="Calibri" w:hAnsi="Calibri"/>
            <w:i/>
            <w:iCs/>
            <w:szCs w:val="24"/>
          </w:rPr>
          <w:t>b)</w:t>
        </w:r>
        <w:r>
          <w:rPr>
            <w:rFonts w:ascii="Calibri" w:hAnsi="Calibri"/>
            <w:i/>
            <w:iCs/>
            <w:szCs w:val="24"/>
          </w:rPr>
          <w:tab/>
        </w:r>
        <w:r w:rsidRPr="0075607E">
          <w:t>that a reliable unique identifier shall be unique for each of the equipment it aims to identify, can only be assigned by a responsible management entity and should not be changed by unauthorized parties</w:t>
        </w:r>
        <w:r>
          <w:t>,</w:t>
        </w:r>
      </w:ins>
    </w:p>
    <w:p w:rsidR="00571F4E" w:rsidRPr="002D492B" w:rsidRDefault="00571F4E" w:rsidP="00571F4E">
      <w:pPr>
        <w:pStyle w:val="Call"/>
      </w:pPr>
      <w:r w:rsidRPr="002D492B">
        <w:t>recognizing</w:t>
      </w:r>
    </w:p>
    <w:p w:rsidR="00571F4E" w:rsidRDefault="00571F4E" w:rsidP="00571F4E">
      <w:pPr>
        <w:rPr>
          <w:ins w:id="73" w:author="Mohamed Khair" w:date="2017-09-08T16:16:00Z"/>
        </w:rPr>
      </w:pPr>
      <w:r w:rsidRPr="002D492B">
        <w:rPr>
          <w:i/>
          <w:iCs/>
        </w:rPr>
        <w:t>a)</w:t>
      </w:r>
      <w:r w:rsidRPr="002D492B">
        <w:tab/>
        <w:t>that counterfeit telecommunication/ICT products and devices have become a growing problem in the world, adversely affecting to a large extent all stakeholders in the ICT field (vendors, governments, operators and consumers);</w:t>
      </w:r>
    </w:p>
    <w:p w:rsidR="00571F4E" w:rsidRPr="002D492B" w:rsidRDefault="00571F4E" w:rsidP="00571F4E">
      <w:ins w:id="74" w:author="Mohamed Khair" w:date="2017-09-08T16:17:00Z">
        <w:r w:rsidRPr="001D1330">
          <w:rPr>
            <w:i/>
            <w:iCs/>
          </w:rPr>
          <w:t>b)</w:t>
        </w:r>
        <w:r>
          <w:tab/>
          <w:t>that counterfeit and tampered telecommunication/lCT devices may negatively impact security and privacy for users;</w:t>
        </w:r>
      </w:ins>
    </w:p>
    <w:p w:rsidR="00571F4E" w:rsidRDefault="00571F4E" w:rsidP="00571F4E">
      <w:pPr>
        <w:rPr>
          <w:ins w:id="75" w:author="Mohamed Khair" w:date="2017-09-08T16:18:00Z"/>
        </w:rPr>
      </w:pPr>
      <w:del w:id="76" w:author="Mohamed Khair" w:date="2017-09-08T16:17:00Z">
        <w:r w:rsidRPr="002D492B" w:rsidDel="001D1330">
          <w:rPr>
            <w:i/>
            <w:iCs/>
          </w:rPr>
          <w:delText>b</w:delText>
        </w:r>
      </w:del>
      <w:ins w:id="77" w:author="Mohamed Khair" w:date="2017-09-08T16:17:00Z">
        <w:r>
          <w:rPr>
            <w:i/>
            <w:iCs/>
          </w:rPr>
          <w:t>c</w:t>
        </w:r>
      </w:ins>
      <w:r w:rsidRPr="002D492B">
        <w:rPr>
          <w:i/>
          <w:iCs/>
        </w:rPr>
        <w:t>)</w:t>
      </w:r>
      <w:r w:rsidRPr="002D492B">
        <w:tab/>
        <w:t>that several countries have introduced some awareness-raising campaigns, practices and regulations in their markets in order to limit and deter counterfeit products and devices, which have had a positive impact, and that developing countries may benefit from this experience</w:t>
      </w:r>
      <w:del w:id="78" w:author="Mohamed Khair" w:date="2017-09-08T16:17:00Z">
        <w:r w:rsidRPr="002D492B" w:rsidDel="001D1330">
          <w:delText>,</w:delText>
        </w:r>
      </w:del>
      <w:ins w:id="79" w:author="Mohamed Khair" w:date="2017-09-08T16:17:00Z">
        <w:r>
          <w:t>;</w:t>
        </w:r>
      </w:ins>
    </w:p>
    <w:p w:rsidR="00571F4E" w:rsidRPr="001F709A" w:rsidRDefault="00571F4E" w:rsidP="00571F4E">
      <w:pPr>
        <w:rPr>
          <w:ins w:id="80" w:author="Mohamed Khair" w:date="2017-09-08T16:18:00Z"/>
          <w:rFonts w:ascii="Calibri" w:hAnsi="Calibri"/>
          <w:szCs w:val="24"/>
        </w:rPr>
      </w:pPr>
      <w:ins w:id="81" w:author="Mohamed Khair" w:date="2017-09-08T16:18:00Z">
        <w:r w:rsidRPr="001D1330">
          <w:rPr>
            <w:rFonts w:ascii="Calibri" w:hAnsi="Calibri"/>
            <w:i/>
            <w:iCs/>
            <w:szCs w:val="24"/>
          </w:rPr>
          <w:t>d</w:t>
        </w:r>
        <w:r>
          <w:rPr>
            <w:rFonts w:ascii="Calibri" w:hAnsi="Calibri"/>
            <w:szCs w:val="24"/>
          </w:rPr>
          <w:t>)</w:t>
        </w:r>
        <w:r>
          <w:rPr>
            <w:rFonts w:ascii="Calibri" w:hAnsi="Calibri"/>
            <w:szCs w:val="24"/>
          </w:rPr>
          <w:tab/>
        </w:r>
        <w:r w:rsidRPr="001F709A">
          <w:rPr>
            <w:rFonts w:ascii="Calibri" w:hAnsi="Calibri"/>
            <w:szCs w:val="24"/>
          </w:rPr>
          <w:t xml:space="preserve">that ITU-T study group 17 </w:t>
        </w:r>
        <w:r w:rsidRPr="0075607E">
          <w:t>Recommendation ITU-T X.1255</w:t>
        </w:r>
        <w:r>
          <w:t xml:space="preserve">, </w:t>
        </w:r>
        <w:r w:rsidRPr="00707D5D">
          <w:t>which based on the digital object architecture (DOA)</w:t>
        </w:r>
        <w:r>
          <w:t>, provides a framework for discovery of identity management information. Applying such frameworks for discovery and management can help in combating counterfeiting and tampering of telecommunication/ICT devices,</w:t>
        </w:r>
      </w:ins>
    </w:p>
    <w:p w:rsidR="00571F4E" w:rsidRPr="002D492B" w:rsidRDefault="00571F4E" w:rsidP="00571F4E">
      <w:pPr>
        <w:pStyle w:val="Call"/>
      </w:pPr>
      <w:r w:rsidRPr="002D492B">
        <w:t xml:space="preserve">taking into account </w:t>
      </w:r>
    </w:p>
    <w:p w:rsidR="00571F4E" w:rsidRPr="002D492B" w:rsidRDefault="00571F4E" w:rsidP="00571F4E">
      <w:r w:rsidRPr="002D492B">
        <w:rPr>
          <w:i/>
          <w:iCs/>
        </w:rPr>
        <w:t>a)</w:t>
      </w:r>
      <w:r w:rsidRPr="002D492B">
        <w:tab/>
        <w:t xml:space="preserve">that, with the boom in telecommunications/ICTs, counterfeit telecommunication/ICT devices have increased noticeably in recent times; </w:t>
      </w:r>
    </w:p>
    <w:p w:rsidR="00571F4E" w:rsidRPr="002D492B" w:rsidRDefault="00571F4E" w:rsidP="00571F4E">
      <w:r w:rsidRPr="002D492B">
        <w:rPr>
          <w:i/>
          <w:iCs/>
        </w:rPr>
        <w:t>b)</w:t>
      </w:r>
      <w:r w:rsidRPr="002D492B">
        <w:tab/>
        <w:t>that these counterfeit devices affect economic growth and intellectual property rights, impede innovation, are hazardous to health and safety and have an impact on the environment and the increasing amount of harmful e</w:t>
      </w:r>
      <w:r w:rsidRPr="002D492B">
        <w:noBreakHyphen/>
        <w:t>waste;</w:t>
      </w:r>
    </w:p>
    <w:p w:rsidR="00571F4E" w:rsidRPr="002D492B" w:rsidRDefault="00571F4E" w:rsidP="00571F4E">
      <w:r w:rsidRPr="002D492B">
        <w:rPr>
          <w:i/>
          <w:iCs/>
        </w:rPr>
        <w:t>c)</w:t>
      </w:r>
      <w:r w:rsidRPr="002D492B">
        <w:tab/>
        <w:t>that ITU and relevant stakeholders have a key role to play in fostering coordination between the parties concerned to study the impact of counterfeit devices and the mechanism for limiting them and to identify ways of dealing with them internationally and regionally,</w:t>
      </w:r>
    </w:p>
    <w:p w:rsidR="00571F4E" w:rsidRPr="002D492B" w:rsidRDefault="00571F4E" w:rsidP="00571F4E">
      <w:pPr>
        <w:pStyle w:val="Call"/>
      </w:pPr>
      <w:r w:rsidRPr="002D492B">
        <w:t>aware</w:t>
      </w:r>
    </w:p>
    <w:p w:rsidR="00571F4E" w:rsidRPr="002D492B" w:rsidRDefault="00571F4E" w:rsidP="00571F4E">
      <w:r w:rsidRPr="002D492B">
        <w:rPr>
          <w:i/>
          <w:iCs/>
        </w:rPr>
        <w:t>a)</w:t>
      </w:r>
      <w:r w:rsidRPr="002D492B">
        <w:tab/>
        <w:t>that governments play an important role in combating the manufacture of and international trade in counterfeit and copied devices by formulating appropriate strategies, policies and legislation;</w:t>
      </w:r>
    </w:p>
    <w:p w:rsidR="00571F4E" w:rsidRPr="002D492B" w:rsidRDefault="00571F4E" w:rsidP="00571F4E">
      <w:r w:rsidRPr="002D492B">
        <w:rPr>
          <w:i/>
          <w:iCs/>
        </w:rPr>
        <w:t>b)</w:t>
      </w:r>
      <w:r w:rsidRPr="002D492B">
        <w:tab/>
        <w:t>of the current work and studies in Study Group 11 of the ITU Telecommunication Standardization Sector (ITU</w:t>
      </w:r>
      <w:r w:rsidRPr="002D492B">
        <w:noBreakHyphen/>
        <w:t xml:space="preserve">T) and of relevant activities in other relevant forums; </w:t>
      </w:r>
    </w:p>
    <w:p w:rsidR="00571F4E" w:rsidRPr="002D492B" w:rsidRDefault="00571F4E" w:rsidP="00571F4E">
      <w:r w:rsidRPr="002D492B">
        <w:rPr>
          <w:i/>
          <w:iCs/>
        </w:rPr>
        <w:t>c)</w:t>
      </w:r>
      <w:r w:rsidRPr="002D492B">
        <w:tab/>
        <w:t xml:space="preserve">of the </w:t>
      </w:r>
      <w:r>
        <w:t>ongoing</w:t>
      </w:r>
      <w:r w:rsidRPr="002D492B">
        <w:t xml:space="preserve"> work and studies </w:t>
      </w:r>
      <w:r>
        <w:t xml:space="preserve">begun in </w:t>
      </w:r>
      <w:r w:rsidRPr="002D492B">
        <w:t xml:space="preserve">Study Group 1 </w:t>
      </w:r>
      <w:r>
        <w:t xml:space="preserve">and being continued in Study Group 2 </w:t>
      </w:r>
      <w:r w:rsidRPr="002D492B">
        <w:t>of the ITU Telecommunication Development Sector (ITU</w:t>
      </w:r>
      <w:r w:rsidRPr="002D492B">
        <w:noBreakHyphen/>
        <w:t>D) under Question </w:t>
      </w:r>
      <w:r>
        <w:t>8/2</w:t>
      </w:r>
      <w:r w:rsidRPr="002D492B">
        <w:t>, on strategies and policies for the proper disposal or reuse of telecommunication/ICT waste material;</w:t>
      </w:r>
    </w:p>
    <w:p w:rsidR="00571F4E" w:rsidRDefault="00571F4E" w:rsidP="00571F4E">
      <w:pPr>
        <w:rPr>
          <w:ins w:id="82" w:author="Mohamed Khair" w:date="2017-09-08T16:19:00Z"/>
        </w:rPr>
      </w:pPr>
      <w:r w:rsidRPr="002D492B">
        <w:rPr>
          <w:i/>
          <w:iCs/>
        </w:rPr>
        <w:t>d)</w:t>
      </w:r>
      <w:r w:rsidRPr="002D492B">
        <w:tab/>
        <w:t>of the current work and studies in ITU</w:t>
      </w:r>
      <w:r w:rsidRPr="002D492B">
        <w:noBreakHyphen/>
        <w:t>T Study Group 5, on the health and environmental impact of telecommunication equipment, particularly peripheral, mobile and handheld equipment</w:t>
      </w:r>
      <w:del w:id="83" w:author="Mohamed Khair" w:date="2017-09-08T16:19:00Z">
        <w:r w:rsidRPr="002D492B" w:rsidDel="001D1330">
          <w:delText xml:space="preserve">, </w:delText>
        </w:r>
      </w:del>
      <w:ins w:id="84" w:author="Mohamed Khair" w:date="2017-09-08T16:19:00Z">
        <w:r>
          <w:t>;</w:t>
        </w:r>
      </w:ins>
    </w:p>
    <w:p w:rsidR="00571F4E" w:rsidRDefault="00571F4E" w:rsidP="00571F4E">
      <w:pPr>
        <w:rPr>
          <w:ins w:id="85" w:author="Mohamed Khair" w:date="2017-09-08T16:19:00Z"/>
        </w:rPr>
      </w:pPr>
      <w:ins w:id="86" w:author="Mohamed Khair" w:date="2017-09-08T16:19:00Z">
        <w:r w:rsidRPr="001D1330">
          <w:rPr>
            <w:i/>
            <w:iCs/>
          </w:rPr>
          <w:t>e)</w:t>
        </w:r>
        <w:r>
          <w:t xml:space="preserve"> </w:t>
        </w:r>
        <w:r>
          <w:tab/>
          <w:t>of the related work ongoing in ITU-T Study Group 17 on security</w:t>
        </w:r>
      </w:ins>
      <w:ins w:id="87" w:author="Mohamed Khair" w:date="2017-09-08T16:20:00Z">
        <w:r>
          <w:t>;</w:t>
        </w:r>
      </w:ins>
    </w:p>
    <w:p w:rsidR="00571F4E" w:rsidRPr="002D492B" w:rsidRDefault="00571F4E" w:rsidP="00571F4E">
      <w:ins w:id="88" w:author="Mohamed Khair" w:date="2017-09-08T16:19:00Z">
        <w:r w:rsidRPr="001D1330">
          <w:rPr>
            <w:i/>
            <w:iCs/>
          </w:rPr>
          <w:t>f)</w:t>
        </w:r>
        <w:r>
          <w:t xml:space="preserve"> </w:t>
        </w:r>
        <w:r>
          <w:tab/>
          <w:t>that there is ongoing cooperation with standards development organizations (SDOs), the World Trade Organization (WTO), the World Intellectual Property Organization (WIPO), the World Health Organization (WHO) and the World Customs Organization (WCO) on matters related to counterfeit and tampered products</w:t>
        </w:r>
      </w:ins>
      <w:ins w:id="89" w:author="Mohamed Khair" w:date="2017-09-08T16:20:00Z">
        <w:r>
          <w:t>,</w:t>
        </w:r>
      </w:ins>
      <w:ins w:id="90" w:author="Mohamed Khair" w:date="2017-09-08T16:19:00Z">
        <w:r w:rsidRPr="002D492B">
          <w:t xml:space="preserve"> </w:t>
        </w:r>
      </w:ins>
    </w:p>
    <w:p w:rsidR="00571F4E" w:rsidRPr="002D492B" w:rsidRDefault="00571F4E" w:rsidP="00571F4E">
      <w:pPr>
        <w:pStyle w:val="Call"/>
      </w:pPr>
      <w:r w:rsidRPr="002D492B">
        <w:t>resolves to instruct the Director of the Telecommunication Development Bureau, in close collaboration with the Director of the Telecommunication Standardization Bureau and the Director of the Radiocommunication Bureau</w:t>
      </w:r>
    </w:p>
    <w:p w:rsidR="00571F4E" w:rsidRPr="002D492B" w:rsidRDefault="00571F4E" w:rsidP="00571F4E">
      <w:r w:rsidRPr="002D492B">
        <w:t>1</w:t>
      </w:r>
      <w:r w:rsidRPr="002D492B">
        <w:tab/>
        <w:t>to continue to increase and develop ITU activities on combating, and ways of limiting the spread of, counterfeit devices;</w:t>
      </w:r>
    </w:p>
    <w:p w:rsidR="00571F4E" w:rsidRPr="002D492B" w:rsidRDefault="00571F4E" w:rsidP="00571F4E">
      <w:r w:rsidRPr="002D492B">
        <w:t>2</w:t>
      </w:r>
      <w:r w:rsidRPr="002D492B">
        <w:tab/>
        <w:t>to assist Member States, particularly developing countries, in addressing their concerns regarding counterfeit devices;</w:t>
      </w:r>
    </w:p>
    <w:p w:rsidR="00571F4E" w:rsidRPr="002D492B" w:rsidRDefault="00571F4E" w:rsidP="00571F4E">
      <w:r w:rsidRPr="002D492B">
        <w:t>3</w:t>
      </w:r>
      <w:r w:rsidRPr="002D492B">
        <w:tab/>
        <w:t>to continue to work in collaboration with stakeholders (such as the World Trade Organization (WTO) and World Intellectual Property Organization (WIPO)), including academia and relevant organizations, to coordinate activities relating to combating counterfeit devices through study groups, focus groups and other related groups;</w:t>
      </w:r>
    </w:p>
    <w:p w:rsidR="00571F4E" w:rsidRDefault="00571F4E" w:rsidP="00571F4E">
      <w:pPr>
        <w:rPr>
          <w:ins w:id="91" w:author="Mohamed Khair" w:date="2017-09-08T16:21:00Z"/>
        </w:rPr>
      </w:pPr>
      <w:r w:rsidRPr="002D492B">
        <w:t>4</w:t>
      </w:r>
      <w:r w:rsidRPr="002D492B">
        <w:tab/>
        <w:t>to organize seminars and workshops to raise awareness of the health and environmental risks of using counterfeit devices and ways of limiting them, particularly in developing countries, which are the most at risk from the dangers of counterfeit devices;</w:t>
      </w:r>
    </w:p>
    <w:p w:rsidR="00571F4E" w:rsidRPr="002D492B" w:rsidRDefault="00571F4E" w:rsidP="00571F4E">
      <w:ins w:id="92" w:author="Mohamed Khair" w:date="2017-09-08T16:21:00Z">
        <w:r>
          <w:t>5</w:t>
        </w:r>
        <w:r>
          <w:tab/>
          <w:t>to continue assisting developing countries attending these workshops and seminars by providing fellowships and facilitating remote participation;</w:t>
        </w:r>
      </w:ins>
    </w:p>
    <w:p w:rsidR="00571F4E" w:rsidRPr="002D492B" w:rsidRDefault="00571F4E" w:rsidP="00571F4E">
      <w:del w:id="93" w:author="Mohamed Khair" w:date="2017-09-08T16:21:00Z">
        <w:r w:rsidRPr="002D492B" w:rsidDel="00E52B48">
          <w:delText>5</w:delText>
        </w:r>
      </w:del>
      <w:ins w:id="94" w:author="Mohamed Khair" w:date="2017-09-08T16:21:00Z">
        <w:r>
          <w:t>6</w:t>
        </w:r>
      </w:ins>
      <w:r w:rsidRPr="002D492B">
        <w:tab/>
        <w:t>in collaboration with WTO, WIPO and other relevant bodies, to restrict the trading, export and circulation of counterfeit devices internationally;</w:t>
      </w:r>
    </w:p>
    <w:p w:rsidR="00571F4E" w:rsidRDefault="00571F4E" w:rsidP="00571F4E">
      <w:pPr>
        <w:rPr>
          <w:ins w:id="95" w:author="Mohamed Khair" w:date="2017-09-08T16:22:00Z"/>
        </w:rPr>
      </w:pPr>
      <w:del w:id="96" w:author="Mohamed Khair" w:date="2017-09-08T16:21:00Z">
        <w:r w:rsidRPr="002D492B" w:rsidDel="00E52B48">
          <w:delText>6</w:delText>
        </w:r>
      </w:del>
      <w:ins w:id="97" w:author="Mohamed Khair" w:date="2017-09-08T16:21:00Z">
        <w:r>
          <w:t>7</w:t>
        </w:r>
      </w:ins>
      <w:r w:rsidRPr="002D492B">
        <w:tab/>
        <w:t>to submit periodic reports on the implementation of this resolution,</w:t>
      </w:r>
    </w:p>
    <w:p w:rsidR="00571F4E" w:rsidRPr="00466095" w:rsidRDefault="00571F4E" w:rsidP="00571F4E">
      <w:pPr>
        <w:keepNext/>
        <w:keepLines/>
        <w:spacing w:before="160"/>
        <w:ind w:left="794"/>
        <w:rPr>
          <w:ins w:id="98" w:author="Mohamed Khair" w:date="2017-09-08T16:22:00Z"/>
          <w:rFonts w:ascii="Calibri" w:eastAsia="Calibri" w:hAnsi="Calibri" w:cs="Arial"/>
          <w:i/>
          <w:szCs w:val="24"/>
        </w:rPr>
      </w:pPr>
      <w:ins w:id="99" w:author="Mohamed Khair" w:date="2017-09-08T16:22:00Z">
        <w:r w:rsidRPr="00466095">
          <w:rPr>
            <w:rFonts w:ascii="Calibri" w:eastAsia="Calibri" w:hAnsi="Calibri" w:cs="Arial"/>
            <w:i/>
            <w:szCs w:val="24"/>
          </w:rPr>
          <w:t>Invite Director of the Telecommunication Development Bureau (BDT)</w:t>
        </w:r>
      </w:ins>
    </w:p>
    <w:p w:rsidR="00571F4E" w:rsidRPr="00466095" w:rsidRDefault="00571F4E" w:rsidP="00571F4E">
      <w:pPr>
        <w:rPr>
          <w:ins w:id="100" w:author="Mohamed Khair" w:date="2017-09-08T16:22:00Z"/>
          <w:rFonts w:ascii="Calibri" w:hAnsi="Calibri"/>
          <w:szCs w:val="24"/>
        </w:rPr>
      </w:pPr>
      <w:ins w:id="101" w:author="Mohamed Khair" w:date="2017-09-08T16:22:00Z">
        <w:r w:rsidRPr="00466095">
          <w:rPr>
            <w:rFonts w:ascii="Calibri" w:hAnsi="Calibri"/>
            <w:szCs w:val="24"/>
          </w:rPr>
          <w:t>to update periodically international and regional list</w:t>
        </w:r>
      </w:ins>
      <w:ins w:id="102" w:author="Mohamed Khair" w:date="2017-09-08T16:23:00Z">
        <w:r>
          <w:rPr>
            <w:rFonts w:ascii="Calibri" w:hAnsi="Calibri"/>
            <w:szCs w:val="24"/>
          </w:rPr>
          <w:t>s</w:t>
        </w:r>
      </w:ins>
      <w:ins w:id="103" w:author="Mohamed Khair" w:date="2017-09-08T16:22:00Z">
        <w:r w:rsidRPr="00466095">
          <w:rPr>
            <w:rFonts w:ascii="Calibri" w:hAnsi="Calibri"/>
            <w:szCs w:val="24"/>
          </w:rPr>
          <w:t xml:space="preserve"> of testing, type approval and accred</w:t>
        </w:r>
        <w:r>
          <w:rPr>
            <w:rFonts w:ascii="Calibri" w:hAnsi="Calibri"/>
            <w:szCs w:val="24"/>
          </w:rPr>
          <w:t>itation bodies and laboratories</w:t>
        </w:r>
      </w:ins>
      <w:ins w:id="104" w:author="Mohamed Khair" w:date="2017-09-08T16:23:00Z">
        <w:r>
          <w:rPr>
            <w:rFonts w:ascii="Calibri" w:hAnsi="Calibri"/>
            <w:szCs w:val="24"/>
          </w:rPr>
          <w:t>,</w:t>
        </w:r>
      </w:ins>
    </w:p>
    <w:p w:rsidR="00571F4E" w:rsidRPr="002D492B" w:rsidRDefault="00571F4E" w:rsidP="00571F4E">
      <w:pPr>
        <w:pStyle w:val="Call"/>
      </w:pPr>
      <w:r w:rsidRPr="002D492B">
        <w:t>instructs ITU</w:t>
      </w:r>
      <w:r w:rsidRPr="002D492B">
        <w:noBreakHyphen/>
        <w:t>D Study Group </w:t>
      </w:r>
      <w:ins w:id="105" w:author="Mohamed Khair" w:date="2017-09-08T16:23:00Z">
        <w:del w:id="106" w:author="Basma Alaa Ali Tawfik" w:date="2016-12-20T14:27:00Z">
          <w:r w:rsidDel="00BA3E39">
            <w:delText>2</w:delText>
          </w:r>
        </w:del>
        <w:r>
          <w:t>1 and 2 within their mandate</w:t>
        </w:r>
      </w:ins>
      <w:del w:id="107" w:author="Mohamed Khair" w:date="2017-09-08T16:23:00Z">
        <w:r w:rsidDel="003027C3">
          <w:delText>2</w:delText>
        </w:r>
      </w:del>
      <w:r w:rsidRPr="002D492B">
        <w:t xml:space="preserve">, in collaboration with the relevant ITU study groups </w:t>
      </w:r>
    </w:p>
    <w:p w:rsidR="00571F4E" w:rsidRPr="002D492B" w:rsidRDefault="00571F4E" w:rsidP="00571F4E">
      <w:r w:rsidRPr="002D492B">
        <w:t>1</w:t>
      </w:r>
      <w:r w:rsidRPr="002D492B">
        <w:tab/>
        <w:t xml:space="preserve">to prepare and document examples of best practices on limiting counterfeit and </w:t>
      </w:r>
      <w:ins w:id="108" w:author="Mohamed Khair" w:date="2017-09-08T16:24:00Z">
        <w:r>
          <w:t>tampered</w:t>
        </w:r>
        <w:del w:id="109" w:author="Basma Alaa Ali Tawfik" w:date="2016-12-20T14:26:00Z">
          <w:r w:rsidDel="00BA3E39">
            <w:delText xml:space="preserve"> </w:delText>
          </w:r>
        </w:del>
      </w:ins>
      <w:del w:id="110" w:author="Mohamed Khair" w:date="2017-09-08T16:24:00Z">
        <w:r w:rsidRPr="002D492B" w:rsidDel="003027C3">
          <w:delText xml:space="preserve">copied </w:delText>
        </w:r>
      </w:del>
      <w:r w:rsidRPr="002D492B">
        <w:t>devices, for distribution to ITU Member States and Sector Members;</w:t>
      </w:r>
    </w:p>
    <w:p w:rsidR="00571F4E" w:rsidRPr="002D492B" w:rsidRDefault="00571F4E" w:rsidP="00571F4E">
      <w:r w:rsidRPr="002D492B">
        <w:t>2</w:t>
      </w:r>
      <w:r w:rsidRPr="002D492B">
        <w:tab/>
        <w:t>to prepare guidelines, methodologies and publications to assist Member States in identifying counterfeit devices and methods of increasing public awareness to restrict trade in these devices, as well as the best ways of limiting them;</w:t>
      </w:r>
    </w:p>
    <w:p w:rsidR="00571F4E" w:rsidRPr="002D492B" w:rsidRDefault="00571F4E" w:rsidP="00571F4E">
      <w:r w:rsidRPr="002D492B">
        <w:t>3</w:t>
      </w:r>
      <w:r w:rsidRPr="002D492B">
        <w:tab/>
        <w:t>to study the impact of counterfeit telecommunication/ICT devices being transported to developing countries;</w:t>
      </w:r>
    </w:p>
    <w:p w:rsidR="00571F4E" w:rsidRDefault="00571F4E" w:rsidP="00571F4E">
      <w:pPr>
        <w:rPr>
          <w:ins w:id="111" w:author="Mohamed Khair" w:date="2017-09-08T16:25:00Z"/>
        </w:rPr>
      </w:pPr>
      <w:r w:rsidRPr="002D492B">
        <w:t>4</w:t>
      </w:r>
      <w:r w:rsidRPr="002D492B">
        <w:tab/>
        <w:t>to continue studying safe ways of disposing of the harmful e</w:t>
      </w:r>
      <w:r w:rsidRPr="002D492B">
        <w:noBreakHyphen/>
        <w:t>waste from the counterfeit devices currently in circulation in the world</w:t>
      </w:r>
      <w:del w:id="112" w:author="Mohamed Khair" w:date="2017-09-08T16:25:00Z">
        <w:r w:rsidRPr="002D492B" w:rsidDel="003027C3">
          <w:delText>,</w:delText>
        </w:r>
      </w:del>
      <w:ins w:id="113" w:author="Mohamed Khair" w:date="2017-09-08T16:25:00Z">
        <w:r>
          <w:t>;</w:t>
        </w:r>
      </w:ins>
    </w:p>
    <w:p w:rsidR="00571F4E" w:rsidRDefault="00571F4E" w:rsidP="00571F4E">
      <w:pPr>
        <w:rPr>
          <w:ins w:id="114" w:author="Mohamed Khair" w:date="2017-09-08T16:25:00Z"/>
        </w:rPr>
      </w:pPr>
      <w:ins w:id="115" w:author="Mohamed Khair" w:date="2017-09-08T16:25:00Z">
        <w:r>
          <w:t>5</w:t>
        </w:r>
        <w:r>
          <w:tab/>
          <w:t>to cooperate with ITU-T Study Group 11 as a lead study group in the area of combating counterfeit and tampered telecommunication/ICT devices;</w:t>
        </w:r>
      </w:ins>
    </w:p>
    <w:p w:rsidR="00571F4E" w:rsidRPr="002D492B" w:rsidRDefault="00571F4E" w:rsidP="00427747">
      <w:ins w:id="116" w:author="Mohamed Khair" w:date="2017-09-08T16:25:00Z">
        <w:r>
          <w:rPr>
            <w:rFonts w:ascii="Calibri" w:hAnsi="Calibri"/>
            <w:szCs w:val="24"/>
          </w:rPr>
          <w:t>6</w:t>
        </w:r>
      </w:ins>
      <w:r w:rsidR="00427747">
        <w:rPr>
          <w:rFonts w:ascii="Calibri" w:hAnsi="Calibri"/>
          <w:szCs w:val="24"/>
        </w:rPr>
        <w:tab/>
      </w:r>
      <w:ins w:id="117" w:author="Mohamed Khair" w:date="2017-09-08T16:25:00Z">
        <w:r w:rsidRPr="00466095">
          <w:rPr>
            <w:rFonts w:ascii="Calibri" w:hAnsi="Calibri"/>
            <w:szCs w:val="24"/>
          </w:rPr>
          <w:t>to evaluate the visibility of the ITU mark on approved devices and database list for conformed ICT devices,</w:t>
        </w:r>
      </w:ins>
    </w:p>
    <w:p w:rsidR="00571F4E" w:rsidRPr="002D492B" w:rsidRDefault="00571F4E" w:rsidP="00571F4E">
      <w:pPr>
        <w:pStyle w:val="Call"/>
      </w:pPr>
      <w:r w:rsidRPr="002D492B">
        <w:t>invites Member States</w:t>
      </w:r>
    </w:p>
    <w:p w:rsidR="00571F4E" w:rsidRPr="002D492B" w:rsidRDefault="00571F4E" w:rsidP="00571F4E">
      <w:r w:rsidRPr="002D492B">
        <w:t>1</w:t>
      </w:r>
      <w:r w:rsidRPr="002D492B">
        <w:tab/>
        <w:t>to take all necessary measures to combat counterfeit devices;</w:t>
      </w:r>
    </w:p>
    <w:p w:rsidR="00571F4E" w:rsidRPr="002D492B" w:rsidRDefault="00571F4E" w:rsidP="00571F4E">
      <w:r w:rsidRPr="002D492B">
        <w:t>2</w:t>
      </w:r>
      <w:r w:rsidRPr="002D492B">
        <w:tab/>
        <w:t>to cooperate and exchange expertise among themselves in this area;</w:t>
      </w:r>
    </w:p>
    <w:p w:rsidR="00571F4E" w:rsidRPr="002D492B" w:rsidRDefault="00571F4E" w:rsidP="00571F4E">
      <w:r w:rsidRPr="002D492B">
        <w:t>3</w:t>
      </w:r>
      <w:r w:rsidRPr="002D492B">
        <w:tab/>
        <w:t>to incorporate policies to combat counterfeit devices in their national telecommunication/ICT strategies,</w:t>
      </w:r>
    </w:p>
    <w:p w:rsidR="00571F4E" w:rsidRPr="002D492B" w:rsidRDefault="00571F4E" w:rsidP="00571F4E">
      <w:pPr>
        <w:pStyle w:val="Call"/>
      </w:pPr>
      <w:r w:rsidRPr="002D492B">
        <w:t>invites telecommunication operators</w:t>
      </w:r>
    </w:p>
    <w:p w:rsidR="00571F4E" w:rsidRPr="002D492B" w:rsidRDefault="00571F4E" w:rsidP="00571F4E">
      <w:r w:rsidRPr="002D492B">
        <w:t>to cooperate with governments, administrations and telecommunication regulators in combating counterfeit devices, restricting trade in these devices and disposing of them safely,</w:t>
      </w:r>
    </w:p>
    <w:p w:rsidR="00571F4E" w:rsidRPr="002D492B" w:rsidRDefault="00571F4E" w:rsidP="00571F4E">
      <w:pPr>
        <w:pStyle w:val="Call"/>
      </w:pPr>
      <w:r w:rsidRPr="002D492B">
        <w:t xml:space="preserve">encourages Member States, Sector Members and Academia </w:t>
      </w:r>
    </w:p>
    <w:p w:rsidR="00571F4E" w:rsidRDefault="00571F4E" w:rsidP="00571F4E">
      <w:r w:rsidRPr="002D492B">
        <w:t>to participate actively in ITU</w:t>
      </w:r>
      <w:r w:rsidRPr="002D492B">
        <w:noBreakHyphen/>
        <w:t>D studies relating to combating counterfeit devices by submitting contributions and in other appropriate ways.</w:t>
      </w:r>
    </w:p>
    <w:p w:rsidR="00B16A3F" w:rsidRPr="00571F4E" w:rsidRDefault="00D2399D" w:rsidP="00427747">
      <w:pPr>
        <w:pStyle w:val="Reasons"/>
        <w:jc w:val="center"/>
      </w:pPr>
      <w:r>
        <w:t>_____________</w:t>
      </w:r>
    </w:p>
    <w:sectPr w:rsidR="00B16A3F" w:rsidRPr="00571F4E">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44" w:rsidRDefault="00E77344">
      <w:r>
        <w:separator/>
      </w:r>
    </w:p>
  </w:endnote>
  <w:endnote w:type="continuationSeparator" w:id="0">
    <w:p w:rsidR="00E77344" w:rsidRDefault="00E7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ins w:id="121" w:author="Berrod, Thierry" w:date="2017-09-26T16:33:00Z">
      <w:r w:rsidR="00D41522">
        <w:rPr>
          <w:noProof/>
        </w:rPr>
        <w:t>26.09.17</w:t>
      </w:r>
    </w:ins>
    <w:del w:id="122" w:author="Berrod, Thierry" w:date="2017-09-26T16:33:00Z">
      <w:r w:rsidR="00A27ED9" w:rsidDel="00D41522">
        <w:rPr>
          <w:noProof/>
        </w:rPr>
        <w:delText>21.09.17</w:delText>
      </w:r>
    </w:del>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2D06BC" w:rsidRPr="004D495C" w:rsidTr="00A25F55">
      <w:tc>
        <w:tcPr>
          <w:tcW w:w="1526" w:type="dxa"/>
          <w:tcBorders>
            <w:top w:val="single" w:sz="4" w:space="0" w:color="000000"/>
          </w:tcBorders>
          <w:shd w:val="clear" w:color="auto" w:fill="auto"/>
        </w:tcPr>
        <w:p w:rsidR="002D06BC" w:rsidRPr="004D495C" w:rsidRDefault="002D06BC" w:rsidP="002D06B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2D06BC" w:rsidRPr="004D495C" w:rsidRDefault="002D06BC" w:rsidP="002D06BC">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2D06BC" w:rsidRPr="002D06BC" w:rsidRDefault="002D06BC" w:rsidP="002D06BC">
          <w:pPr>
            <w:pStyle w:val="FirstFooter"/>
            <w:tabs>
              <w:tab w:val="left" w:pos="2302"/>
            </w:tabs>
            <w:ind w:left="2302" w:hanging="2302"/>
            <w:rPr>
              <w:sz w:val="18"/>
              <w:szCs w:val="18"/>
              <w:lang w:val="en-US"/>
            </w:rPr>
          </w:pPr>
          <w:bookmarkStart w:id="123" w:name="OrgName"/>
          <w:bookmarkEnd w:id="123"/>
          <w:r w:rsidRPr="002D06BC">
            <w:rPr>
              <w:sz w:val="18"/>
              <w:szCs w:val="18"/>
              <w:lang w:val="en-US"/>
            </w:rPr>
            <w:t>Mr Mohamed Elhaj/National Telecommunication Corporation/Sudan</w:t>
          </w:r>
        </w:p>
      </w:tc>
    </w:tr>
    <w:tr w:rsidR="002D06BC" w:rsidRPr="004D495C" w:rsidTr="00A25F55">
      <w:tc>
        <w:tcPr>
          <w:tcW w:w="1526" w:type="dxa"/>
          <w:shd w:val="clear" w:color="auto" w:fill="auto"/>
        </w:tcPr>
        <w:p w:rsidR="002D06BC" w:rsidRPr="004D495C" w:rsidRDefault="002D06BC" w:rsidP="002D06BC">
          <w:pPr>
            <w:pStyle w:val="FirstFooter"/>
            <w:tabs>
              <w:tab w:val="left" w:pos="1559"/>
              <w:tab w:val="left" w:pos="3828"/>
            </w:tabs>
            <w:rPr>
              <w:sz w:val="20"/>
              <w:lang w:val="en-US"/>
            </w:rPr>
          </w:pPr>
        </w:p>
      </w:tc>
      <w:tc>
        <w:tcPr>
          <w:tcW w:w="2410" w:type="dxa"/>
          <w:shd w:val="clear" w:color="auto" w:fill="auto"/>
        </w:tcPr>
        <w:p w:rsidR="002D06BC" w:rsidRPr="004D495C" w:rsidRDefault="002D06BC" w:rsidP="002D06BC">
          <w:pPr>
            <w:pStyle w:val="FirstFooter"/>
            <w:tabs>
              <w:tab w:val="left" w:pos="2302"/>
            </w:tabs>
            <w:rPr>
              <w:sz w:val="18"/>
              <w:szCs w:val="18"/>
              <w:lang w:val="en-US"/>
            </w:rPr>
          </w:pPr>
          <w:r w:rsidRPr="004D495C">
            <w:rPr>
              <w:sz w:val="18"/>
              <w:szCs w:val="18"/>
              <w:lang w:val="en-US"/>
            </w:rPr>
            <w:t>Phone number:</w:t>
          </w:r>
          <w:r>
            <w:rPr>
              <w:sz w:val="18"/>
              <w:szCs w:val="18"/>
              <w:lang w:val="en-US"/>
            </w:rPr>
            <w:t xml:space="preserve"> </w:t>
          </w:r>
        </w:p>
      </w:tc>
      <w:tc>
        <w:tcPr>
          <w:tcW w:w="5987" w:type="dxa"/>
          <w:shd w:val="clear" w:color="auto" w:fill="auto"/>
        </w:tcPr>
        <w:p w:rsidR="002D06BC" w:rsidRPr="002D06BC" w:rsidRDefault="002D06BC" w:rsidP="002D06BC">
          <w:pPr>
            <w:pStyle w:val="FirstFooter"/>
            <w:tabs>
              <w:tab w:val="left" w:pos="2302"/>
            </w:tabs>
            <w:rPr>
              <w:sz w:val="18"/>
              <w:szCs w:val="18"/>
              <w:lang w:val="en-US"/>
            </w:rPr>
          </w:pPr>
          <w:bookmarkStart w:id="124" w:name="PhoneNo"/>
          <w:bookmarkEnd w:id="124"/>
          <w:r w:rsidRPr="002D06BC">
            <w:rPr>
              <w:sz w:val="18"/>
              <w:szCs w:val="18"/>
              <w:lang w:val="en-US"/>
            </w:rPr>
            <w:t>+249 9 121 52424</w:t>
          </w:r>
        </w:p>
      </w:tc>
    </w:tr>
    <w:tr w:rsidR="002D06BC" w:rsidRPr="004D495C" w:rsidTr="00A25F55">
      <w:tc>
        <w:tcPr>
          <w:tcW w:w="1526" w:type="dxa"/>
          <w:shd w:val="clear" w:color="auto" w:fill="auto"/>
        </w:tcPr>
        <w:p w:rsidR="002D06BC" w:rsidRPr="004D495C" w:rsidRDefault="002D06BC" w:rsidP="002D06BC">
          <w:pPr>
            <w:pStyle w:val="FirstFooter"/>
            <w:tabs>
              <w:tab w:val="left" w:pos="1559"/>
              <w:tab w:val="left" w:pos="3828"/>
            </w:tabs>
            <w:rPr>
              <w:sz w:val="20"/>
              <w:lang w:val="en-US"/>
            </w:rPr>
          </w:pPr>
        </w:p>
      </w:tc>
      <w:tc>
        <w:tcPr>
          <w:tcW w:w="2410" w:type="dxa"/>
          <w:shd w:val="clear" w:color="auto" w:fill="auto"/>
        </w:tcPr>
        <w:p w:rsidR="002D06BC" w:rsidRPr="004D495C" w:rsidRDefault="002D06BC" w:rsidP="002D06BC">
          <w:pPr>
            <w:pStyle w:val="FirstFooter"/>
            <w:tabs>
              <w:tab w:val="left" w:pos="2302"/>
            </w:tabs>
            <w:rPr>
              <w:sz w:val="18"/>
              <w:szCs w:val="18"/>
              <w:lang w:val="en-US"/>
            </w:rPr>
          </w:pPr>
          <w:r w:rsidRPr="004D495C">
            <w:rPr>
              <w:sz w:val="18"/>
              <w:szCs w:val="18"/>
              <w:lang w:val="en-US"/>
            </w:rPr>
            <w:t>E-mail:</w:t>
          </w:r>
        </w:p>
      </w:tc>
      <w:bookmarkStart w:id="125" w:name="Email"/>
      <w:bookmarkEnd w:id="125"/>
      <w:tc>
        <w:tcPr>
          <w:tcW w:w="5987" w:type="dxa"/>
          <w:shd w:val="clear" w:color="auto" w:fill="auto"/>
        </w:tcPr>
        <w:p w:rsidR="002D06BC" w:rsidRPr="002D06BC" w:rsidRDefault="002D06BC" w:rsidP="002D06BC">
          <w:pPr>
            <w:pStyle w:val="FirstFooter"/>
            <w:tabs>
              <w:tab w:val="left" w:pos="2302"/>
            </w:tabs>
            <w:rPr>
              <w:sz w:val="18"/>
              <w:szCs w:val="18"/>
              <w:lang w:val="en-US"/>
            </w:rPr>
          </w:pPr>
          <w:r w:rsidRPr="002D06BC">
            <w:rPr>
              <w:sz w:val="18"/>
              <w:szCs w:val="18"/>
              <w:lang w:val="en-US"/>
            </w:rPr>
            <w:fldChar w:fldCharType="begin"/>
          </w:r>
          <w:r w:rsidRPr="002D06BC">
            <w:rPr>
              <w:sz w:val="18"/>
              <w:szCs w:val="18"/>
              <w:lang w:val="en-US"/>
            </w:rPr>
            <w:instrText xml:space="preserve"> HYPERLINK "mailto:mohamed.elhaj@ntc.gov.sd" </w:instrText>
          </w:r>
          <w:r w:rsidRPr="002D06BC">
            <w:rPr>
              <w:sz w:val="18"/>
              <w:szCs w:val="18"/>
              <w:lang w:val="en-US"/>
            </w:rPr>
            <w:fldChar w:fldCharType="separate"/>
          </w:r>
          <w:r w:rsidRPr="002D06BC">
            <w:rPr>
              <w:rStyle w:val="Hyperlink"/>
              <w:sz w:val="18"/>
              <w:szCs w:val="18"/>
              <w:lang w:val="en-US"/>
            </w:rPr>
            <w:t>mohamed.elhaj@ntc.gov.sd</w:t>
          </w:r>
          <w:r w:rsidRPr="002D06BC">
            <w:rPr>
              <w:sz w:val="18"/>
              <w:szCs w:val="18"/>
              <w:lang w:val="en-US"/>
            </w:rPr>
            <w:fldChar w:fldCharType="end"/>
          </w:r>
          <w:r w:rsidRPr="002D06BC">
            <w:rPr>
              <w:sz w:val="18"/>
              <w:szCs w:val="18"/>
              <w:lang w:val="en-US"/>
            </w:rPr>
            <w:t xml:space="preserve"> </w:t>
          </w:r>
        </w:p>
      </w:tc>
    </w:tr>
  </w:tbl>
  <w:p w:rsidR="00D83BF5" w:rsidRPr="00784E03" w:rsidRDefault="00D41522" w:rsidP="008B61EA">
    <w:pPr>
      <w:jc w:val="center"/>
      <w:rPr>
        <w:sz w:val="20"/>
      </w:rPr>
    </w:pPr>
    <w:hyperlink r:id="rId1" w:history="1">
      <w:r w:rsidR="002D06BC"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44" w:rsidRDefault="00E77344">
      <w:r>
        <w:rPr>
          <w:b/>
        </w:rPr>
        <w:t>_______________</w:t>
      </w:r>
    </w:p>
  </w:footnote>
  <w:footnote w:type="continuationSeparator" w:id="0">
    <w:p w:rsidR="00E77344" w:rsidRDefault="00E77344">
      <w:r>
        <w:continuationSeparator/>
      </w:r>
    </w:p>
  </w:footnote>
  <w:footnote w:id="1">
    <w:p w:rsidR="00861FE5" w:rsidRDefault="00861FE5" w:rsidP="00861FE5">
      <w:pPr>
        <w:pStyle w:val="FootnoteText"/>
      </w:pPr>
      <w:r w:rsidRPr="00F95C3D">
        <w:t>1</w:t>
      </w:r>
      <w:r>
        <w:t xml:space="preserve"> </w:t>
      </w:r>
      <w:r w:rsidRPr="00F95C3D">
        <w:t>Counterfeit telecommunication/ICT devices include counterfeit and/or copied devices and equipment as well as accessories and components.</w:t>
      </w:r>
    </w:p>
  </w:footnote>
  <w:footnote w:id="2">
    <w:p w:rsidR="00571F4E" w:rsidRDefault="00571F4E" w:rsidP="00571F4E">
      <w:pPr>
        <w:pStyle w:val="FootnoteText"/>
      </w:pPr>
      <w:r w:rsidRPr="00F95C3D">
        <w:t>1</w:t>
      </w:r>
      <w:r>
        <w:t xml:space="preserve"> </w:t>
      </w:r>
      <w:r w:rsidRPr="00F95C3D">
        <w:t>Counterfeit telecommunication/ICT devices include counterfeit and/or copied devices and equipment as well as accessories and components.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118" w:name="OLE_LINK3"/>
    <w:bookmarkStart w:id="119" w:name="OLE_LINK2"/>
    <w:bookmarkStart w:id="120" w:name="OLE_LINK1"/>
    <w:r w:rsidRPr="00A74B99">
      <w:rPr>
        <w:sz w:val="22"/>
        <w:szCs w:val="22"/>
      </w:rPr>
      <w:t>21(Add.25)</w:t>
    </w:r>
    <w:bookmarkEnd w:id="118"/>
    <w:bookmarkEnd w:id="119"/>
    <w:bookmarkEnd w:id="120"/>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D41522">
      <w:rPr>
        <w:noProof/>
        <w:sz w:val="22"/>
        <w:szCs w:val="22"/>
      </w:rPr>
      <w:t>2</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1047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671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261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624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54A8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92C5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084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6E40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50DB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B653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rrod, Thierry">
    <w15:presenceInfo w15:providerId="AD" w15:userId="S-1-5-21-8740799-900759487-1415713722-2711"/>
  </w15:person>
  <w15:person w15:author="BDT - nd">
    <w15:presenceInfo w15:providerId="None" w15:userId="BDT - nd"/>
  </w15:person>
  <w15:person w15:author="Mohamed Khair">
    <w15:presenceInfo w15:providerId="Windows Live" w15:userId="4412cc08db7f43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135C"/>
    <w:rsid w:val="0004315E"/>
    <w:rsid w:val="00051E39"/>
    <w:rsid w:val="00064F74"/>
    <w:rsid w:val="00075C63"/>
    <w:rsid w:val="00077239"/>
    <w:rsid w:val="00080905"/>
    <w:rsid w:val="000822BE"/>
    <w:rsid w:val="000824FA"/>
    <w:rsid w:val="00086491"/>
    <w:rsid w:val="00091346"/>
    <w:rsid w:val="000D0139"/>
    <w:rsid w:val="000F73FF"/>
    <w:rsid w:val="00114CF7"/>
    <w:rsid w:val="00123B68"/>
    <w:rsid w:val="00126F2E"/>
    <w:rsid w:val="00130081"/>
    <w:rsid w:val="00146F6F"/>
    <w:rsid w:val="00147DA1"/>
    <w:rsid w:val="00152957"/>
    <w:rsid w:val="00187BD9"/>
    <w:rsid w:val="00190B55"/>
    <w:rsid w:val="00194CFB"/>
    <w:rsid w:val="001A0BAF"/>
    <w:rsid w:val="001B2ED3"/>
    <w:rsid w:val="001C3B5F"/>
    <w:rsid w:val="001D058F"/>
    <w:rsid w:val="001D7CE4"/>
    <w:rsid w:val="002009EA"/>
    <w:rsid w:val="00201921"/>
    <w:rsid w:val="00202CA0"/>
    <w:rsid w:val="002154A6"/>
    <w:rsid w:val="002162CD"/>
    <w:rsid w:val="002255B3"/>
    <w:rsid w:val="00236E8A"/>
    <w:rsid w:val="00271316"/>
    <w:rsid w:val="00280F6B"/>
    <w:rsid w:val="00296313"/>
    <w:rsid w:val="002D06BC"/>
    <w:rsid w:val="002D58BE"/>
    <w:rsid w:val="003013EE"/>
    <w:rsid w:val="00323DA5"/>
    <w:rsid w:val="00360D96"/>
    <w:rsid w:val="0037069D"/>
    <w:rsid w:val="0037527B"/>
    <w:rsid w:val="00377BD3"/>
    <w:rsid w:val="00384088"/>
    <w:rsid w:val="0038489B"/>
    <w:rsid w:val="0039169B"/>
    <w:rsid w:val="003A7F8C"/>
    <w:rsid w:val="003B532E"/>
    <w:rsid w:val="003B6F14"/>
    <w:rsid w:val="003D0F8B"/>
    <w:rsid w:val="004131D4"/>
    <w:rsid w:val="0041348E"/>
    <w:rsid w:val="00427747"/>
    <w:rsid w:val="00447308"/>
    <w:rsid w:val="0046657C"/>
    <w:rsid w:val="004765FF"/>
    <w:rsid w:val="0048040C"/>
    <w:rsid w:val="0048292A"/>
    <w:rsid w:val="00492075"/>
    <w:rsid w:val="004969AD"/>
    <w:rsid w:val="004B13CB"/>
    <w:rsid w:val="004B4FDF"/>
    <w:rsid w:val="004C0E17"/>
    <w:rsid w:val="004D5D5C"/>
    <w:rsid w:val="0050139F"/>
    <w:rsid w:val="00521223"/>
    <w:rsid w:val="00524DF1"/>
    <w:rsid w:val="0055140B"/>
    <w:rsid w:val="00554C4F"/>
    <w:rsid w:val="00561D72"/>
    <w:rsid w:val="00571F4E"/>
    <w:rsid w:val="005964AB"/>
    <w:rsid w:val="005B44F5"/>
    <w:rsid w:val="005C099A"/>
    <w:rsid w:val="005C31A5"/>
    <w:rsid w:val="005E10C9"/>
    <w:rsid w:val="005E61DD"/>
    <w:rsid w:val="005E6321"/>
    <w:rsid w:val="006023DF"/>
    <w:rsid w:val="00606DF7"/>
    <w:rsid w:val="006126CF"/>
    <w:rsid w:val="006249A9"/>
    <w:rsid w:val="0064322F"/>
    <w:rsid w:val="00657DE0"/>
    <w:rsid w:val="0067199F"/>
    <w:rsid w:val="00685313"/>
    <w:rsid w:val="006A6E9B"/>
    <w:rsid w:val="006B7C2A"/>
    <w:rsid w:val="006C23DA"/>
    <w:rsid w:val="006E3D45"/>
    <w:rsid w:val="007149F9"/>
    <w:rsid w:val="00733A30"/>
    <w:rsid w:val="007353FE"/>
    <w:rsid w:val="0074582C"/>
    <w:rsid w:val="00745AEE"/>
    <w:rsid w:val="007479EA"/>
    <w:rsid w:val="00750F10"/>
    <w:rsid w:val="007742CA"/>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61FE5"/>
    <w:rsid w:val="008711AE"/>
    <w:rsid w:val="00872FC8"/>
    <w:rsid w:val="008801D3"/>
    <w:rsid w:val="0088351F"/>
    <w:rsid w:val="008845D0"/>
    <w:rsid w:val="008846AE"/>
    <w:rsid w:val="00895F28"/>
    <w:rsid w:val="008A204A"/>
    <w:rsid w:val="008B43F2"/>
    <w:rsid w:val="008B5657"/>
    <w:rsid w:val="008B61EA"/>
    <w:rsid w:val="008B6CFF"/>
    <w:rsid w:val="008C65C7"/>
    <w:rsid w:val="008D15D9"/>
    <w:rsid w:val="00910B26"/>
    <w:rsid w:val="009274B4"/>
    <w:rsid w:val="00934EA2"/>
    <w:rsid w:val="00944A5C"/>
    <w:rsid w:val="00952A66"/>
    <w:rsid w:val="00961AFE"/>
    <w:rsid w:val="0096335A"/>
    <w:rsid w:val="00985F3E"/>
    <w:rsid w:val="009A6BB6"/>
    <w:rsid w:val="009B34FC"/>
    <w:rsid w:val="009C56E5"/>
    <w:rsid w:val="009E5FC8"/>
    <w:rsid w:val="009E687A"/>
    <w:rsid w:val="00A03C5C"/>
    <w:rsid w:val="00A066F1"/>
    <w:rsid w:val="00A141AF"/>
    <w:rsid w:val="00A16D29"/>
    <w:rsid w:val="00A20E5E"/>
    <w:rsid w:val="00A27ED9"/>
    <w:rsid w:val="00A30305"/>
    <w:rsid w:val="00A31D2D"/>
    <w:rsid w:val="00A4600A"/>
    <w:rsid w:val="00A538A6"/>
    <w:rsid w:val="00A54C25"/>
    <w:rsid w:val="00A61139"/>
    <w:rsid w:val="00A710E7"/>
    <w:rsid w:val="00A7372E"/>
    <w:rsid w:val="00A74B99"/>
    <w:rsid w:val="00A93B85"/>
    <w:rsid w:val="00AA0B18"/>
    <w:rsid w:val="00AA3F20"/>
    <w:rsid w:val="00AA666F"/>
    <w:rsid w:val="00AB4927"/>
    <w:rsid w:val="00AF36F2"/>
    <w:rsid w:val="00B004E5"/>
    <w:rsid w:val="00B15F9D"/>
    <w:rsid w:val="00B16A3F"/>
    <w:rsid w:val="00B639E9"/>
    <w:rsid w:val="00B63D17"/>
    <w:rsid w:val="00B817CD"/>
    <w:rsid w:val="00B911B2"/>
    <w:rsid w:val="00B932AA"/>
    <w:rsid w:val="00B951D0"/>
    <w:rsid w:val="00BB29C8"/>
    <w:rsid w:val="00BB3A95"/>
    <w:rsid w:val="00BC0382"/>
    <w:rsid w:val="00BF5E2A"/>
    <w:rsid w:val="00C0018F"/>
    <w:rsid w:val="00C20466"/>
    <w:rsid w:val="00C214ED"/>
    <w:rsid w:val="00C234E6"/>
    <w:rsid w:val="00C26DD5"/>
    <w:rsid w:val="00C324A8"/>
    <w:rsid w:val="00C54517"/>
    <w:rsid w:val="00C64CD8"/>
    <w:rsid w:val="00C97C68"/>
    <w:rsid w:val="00CA1A47"/>
    <w:rsid w:val="00CC247A"/>
    <w:rsid w:val="00CD45EB"/>
    <w:rsid w:val="00CE5E47"/>
    <w:rsid w:val="00CF020F"/>
    <w:rsid w:val="00CF2B5B"/>
    <w:rsid w:val="00D0080C"/>
    <w:rsid w:val="00D14CE0"/>
    <w:rsid w:val="00D2399D"/>
    <w:rsid w:val="00D36333"/>
    <w:rsid w:val="00D41522"/>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77344"/>
    <w:rsid w:val="00E976C1"/>
    <w:rsid w:val="00EA12E5"/>
    <w:rsid w:val="00EA555D"/>
    <w:rsid w:val="00ED2D36"/>
    <w:rsid w:val="00ED5132"/>
    <w:rsid w:val="00F00C71"/>
    <w:rsid w:val="00F02766"/>
    <w:rsid w:val="00F04067"/>
    <w:rsid w:val="00F05BD4"/>
    <w:rsid w:val="00F11A98"/>
    <w:rsid w:val="00F21A1D"/>
    <w:rsid w:val="00F61242"/>
    <w:rsid w:val="00F65C19"/>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uiPriority w:val="99"/>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uiPriority w:val="99"/>
    <w:qForma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character" w:customStyle="1" w:styleId="CallChar">
    <w:name w:val="Call Char"/>
    <w:link w:val="Call"/>
    <w:uiPriority w:val="99"/>
    <w:locked/>
    <w:rsid w:val="00571F4E"/>
    <w:rPr>
      <w:rFonts w:asciiTheme="minorHAnsi" w:hAnsiTheme="minorHAnsi"/>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69296">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D14-WTDC17-C-0021!A25!MSW-E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A899E251-E49E-4EB7-BB31-2B7E7BBD9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ABBCDF-C2B4-4E73-8F72-3BD39FB8A3CB}">
  <ds:schemaRefs>
    <ds:schemaRef ds:uri="http://www.w3.org/XML/1998/namespace"/>
    <ds:schemaRef ds:uri="32a1a8c5-2265-4ebc-b7a0-2071e2c5c9bb"/>
    <ds:schemaRef ds:uri="http://purl.org/dc/elements/1.1/"/>
    <ds:schemaRef ds:uri="http://schemas.microsoft.com/office/2006/documentManagement/types"/>
    <ds:schemaRef ds:uri="996b2e75-67fd-4955-a3b0-5ab9934cb50b"/>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5F976830-1747-4AEA-8E4F-EB423B5C443A}">
  <ds:schemaRefs>
    <ds:schemaRef ds:uri="http://schemas.microsoft.com/sharepoint/events"/>
  </ds:schemaRefs>
</ds:datastoreItem>
</file>

<file path=customXml/itemProps5.xml><?xml version="1.0" encoding="utf-8"?>
<ds:datastoreItem xmlns:ds="http://schemas.openxmlformats.org/officeDocument/2006/customXml" ds:itemID="{670928F5-DC0B-411C-A84E-2D86BFF74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1291</Words>
  <Characters>8235</Characters>
  <Application>Microsoft Office Word</Application>
  <DocSecurity>0</DocSecurity>
  <Lines>168</Lines>
  <Paragraphs>81</Paragraphs>
  <ScaleCrop>false</ScaleCrop>
  <HeadingPairs>
    <vt:vector size="2" baseType="variant">
      <vt:variant>
        <vt:lpstr>Title</vt:lpstr>
      </vt:variant>
      <vt:variant>
        <vt:i4>1</vt:i4>
      </vt:variant>
    </vt:vector>
  </HeadingPairs>
  <TitlesOfParts>
    <vt:vector size="1" baseType="lpstr">
      <vt:lpstr>D14-WTDC17-C-0021!A25!MSW-E</vt:lpstr>
    </vt:vector>
  </TitlesOfParts>
  <Manager>General Secretariat - Pool</Manager>
  <Company>International Telecommunication Union (ITU)</Company>
  <LinksUpToDate>false</LinksUpToDate>
  <CharactersWithSpaces>9445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D14-WTDC17-C-0021!A25!MSW-E</dc:title>
  <dc:subject/>
  <dc:creator>Documents Proposals Manager (DPM)</dc:creator>
  <cp:keywords>DPM_v2017.9.14.1_prod</cp:keywords>
  <dc:description/>
  <cp:lastModifiedBy>Berrod, Thierry</cp:lastModifiedBy>
  <cp:revision>2</cp:revision>
  <cp:lastPrinted>2011-08-24T07:41:00Z</cp:lastPrinted>
  <dcterms:created xsi:type="dcterms:W3CDTF">2017-09-26T14:33:00Z</dcterms:created>
  <dcterms:modified xsi:type="dcterms:W3CDTF">2017-09-26T14:33:00Z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