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902FCF" w:rsidP="00902FC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</w:t>
            </w:r>
            <w:r>
              <w:rPr>
                <w:b/>
                <w:szCs w:val="22"/>
                <w:lang w:val="en-US"/>
              </w:rPr>
              <w:t> </w:t>
            </w:r>
            <w:r w:rsidR="002E2487">
              <w:rPr>
                <w:b/>
                <w:szCs w:val="22"/>
              </w:rPr>
              <w:t>25</w:t>
            </w:r>
            <w:r w:rsidRPr="00902FCF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к</w:t>
            </w:r>
            <w:r>
              <w:rPr>
                <w:b/>
                <w:szCs w:val="22"/>
                <w:lang w:val="en-US"/>
              </w:rPr>
              <w:t> </w:t>
            </w:r>
            <w:r w:rsidR="002E2487">
              <w:rPr>
                <w:b/>
                <w:szCs w:val="22"/>
              </w:rPr>
              <w:t>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="002E2487"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902FCF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871F19" w:rsidTr="00F955EF">
        <w:trPr>
          <w:cantSplit/>
        </w:trPr>
        <w:tc>
          <w:tcPr>
            <w:tcW w:w="10173" w:type="dxa"/>
            <w:gridSpan w:val="3"/>
          </w:tcPr>
          <w:p w:rsidR="002827DC" w:rsidRPr="00871F19" w:rsidRDefault="00CF1644" w:rsidP="00902FCF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пересмотр</w:t>
            </w:r>
            <w:r w:rsidR="00F955EF" w:rsidRPr="00871F19">
              <w:t xml:space="preserve"> </w:t>
            </w:r>
            <w:r w:rsidR="00FF7472">
              <w:t>резолюции</w:t>
            </w:r>
            <w:r w:rsidR="00FF7472" w:rsidRPr="00871F19">
              <w:rPr>
                <w:lang w:val="en-US"/>
              </w:rPr>
              <w:t> </w:t>
            </w:r>
            <w:r w:rsidR="00F955EF" w:rsidRPr="00871F19">
              <w:t>79</w:t>
            </w:r>
            <w:r w:rsidR="00FF7472" w:rsidRPr="00871F19">
              <w:t xml:space="preserve"> </w:t>
            </w:r>
            <w:r w:rsidR="00FF7472">
              <w:t>вкрэ</w:t>
            </w:r>
            <w:r w:rsidR="00871F19" w:rsidRPr="00871F19">
              <w:t xml:space="preserve"> – </w:t>
            </w:r>
            <w:r w:rsidR="00902FCF" w:rsidRPr="00871F19">
              <w:t>Роль электросвязи/информационно-коммуникационных технологий в борьбе с контрафактными</w:t>
            </w:r>
            <w:r w:rsidR="00902FCF">
              <w:rPr>
                <w:rStyle w:val="FootnoteReference"/>
              </w:rPr>
              <w:footnoteReference w:customMarkFollows="1" w:id="1"/>
              <w:t>1</w:t>
            </w:r>
            <w:r w:rsidR="00902FCF" w:rsidRPr="00871F19">
              <w:t xml:space="preserve"> устройствами электросвязи/информационно-</w:t>
            </w:r>
            <w:r w:rsidR="00902FCF">
              <w:t>коммуникационных технологий и в </w:t>
            </w:r>
            <w:r w:rsidR="00902FCF" w:rsidRPr="00871F19">
              <w:t>решении</w:t>
            </w:r>
            <w:r w:rsidR="00902FCF">
              <w:t> </w:t>
            </w:r>
            <w:r w:rsidR="00902FCF" w:rsidRPr="00871F19">
              <w:t>этой проблемы</w:t>
            </w:r>
          </w:p>
        </w:tc>
      </w:tr>
      <w:tr w:rsidR="002827DC" w:rsidRPr="00871F19" w:rsidTr="00F955EF">
        <w:trPr>
          <w:cantSplit/>
        </w:trPr>
        <w:tc>
          <w:tcPr>
            <w:tcW w:w="10173" w:type="dxa"/>
            <w:gridSpan w:val="3"/>
          </w:tcPr>
          <w:p w:rsidR="002827DC" w:rsidRPr="00871F19" w:rsidRDefault="002827DC" w:rsidP="00902FCF">
            <w:pPr>
              <w:pStyle w:val="Title2"/>
            </w:pPr>
          </w:p>
        </w:tc>
      </w:tr>
      <w:tr w:rsidR="00310694" w:rsidRPr="00871F19" w:rsidTr="00F955EF">
        <w:trPr>
          <w:cantSplit/>
        </w:trPr>
        <w:tc>
          <w:tcPr>
            <w:tcW w:w="10173" w:type="dxa"/>
            <w:gridSpan w:val="3"/>
          </w:tcPr>
          <w:p w:rsidR="00310694" w:rsidRPr="00871F19" w:rsidRDefault="00310694" w:rsidP="00310694">
            <w:pPr>
              <w:jc w:val="center"/>
            </w:pPr>
          </w:p>
        </w:tc>
      </w:tr>
      <w:tr w:rsidR="00ED6077" w:rsidTr="00CF164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77" w:rsidRPr="00347DE3" w:rsidRDefault="00347DE3" w:rsidP="00347DE3">
            <w:pPr>
              <w:spacing w:after="120"/>
            </w:pPr>
            <w:r w:rsidRPr="00347DE3">
              <w:rPr>
                <w:b/>
                <w:bCs/>
              </w:rPr>
              <w:t>Приоритетная область</w:t>
            </w:r>
            <w:r w:rsidRPr="00347DE3">
              <w:t>:</w:t>
            </w:r>
            <w:r w:rsidRPr="00347DE3">
              <w:tab/>
            </w:r>
            <w:r w:rsidR="00902FCF">
              <w:t>–</w:t>
            </w:r>
            <w:r w:rsidRPr="00347DE3">
              <w:tab/>
              <w:t>Резолюции и Рекомендации</w:t>
            </w:r>
          </w:p>
        </w:tc>
      </w:tr>
    </w:tbl>
    <w:p w:rsidR="0060302A" w:rsidRPr="00FF7472" w:rsidRDefault="0060302A" w:rsidP="00FF7472">
      <w:bookmarkStart w:id="8" w:name="dbreak"/>
      <w:bookmarkEnd w:id="6"/>
      <w:bookmarkEnd w:id="7"/>
      <w:bookmarkEnd w:id="8"/>
    </w:p>
    <w:p w:rsidR="0060302A" w:rsidRPr="00FF7472" w:rsidRDefault="0060302A" w:rsidP="00FF7472">
      <w:r w:rsidRPr="00FF7472">
        <w:br w:type="page"/>
      </w:r>
    </w:p>
    <w:p w:rsidR="00ED6077" w:rsidRPr="00347DE3" w:rsidRDefault="00347DE3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347DE3">
        <w:rPr>
          <w:lang w:val="ru-RU"/>
        </w:rPr>
        <w:tab/>
      </w:r>
      <w:r>
        <w:t>ARB</w:t>
      </w:r>
      <w:r w:rsidRPr="00347DE3">
        <w:rPr>
          <w:lang w:val="ru-RU"/>
        </w:rPr>
        <w:t>/21</w:t>
      </w:r>
      <w:r>
        <w:t>A</w:t>
      </w:r>
      <w:r w:rsidRPr="00347DE3">
        <w:rPr>
          <w:lang w:val="ru-RU"/>
        </w:rPr>
        <w:t>25/1</w:t>
      </w:r>
    </w:p>
    <w:p w:rsidR="00FE40AB" w:rsidRPr="00074132" w:rsidRDefault="00347DE3" w:rsidP="00FF7472">
      <w:pPr>
        <w:pStyle w:val="RecNo"/>
      </w:pPr>
      <w:bookmarkStart w:id="9" w:name="_Toc393975803"/>
      <w:bookmarkStart w:id="10" w:name="_Toc402169478"/>
      <w:r w:rsidRPr="00074132">
        <w:t>РЕЗОЛЮЦИЯ 79 (</w:t>
      </w:r>
      <w:ins w:id="11" w:author="Nechiporenko, Anna" w:date="2017-10-02T11:32:00Z">
        <w:r w:rsidR="00902FCF">
          <w:t xml:space="preserve">пересм. </w:t>
        </w:r>
      </w:ins>
      <w:del w:id="12" w:author="Nechiporenko, Anna" w:date="2017-09-21T15:59:00Z">
        <w:r w:rsidRPr="00074132" w:rsidDel="00FF7472">
          <w:delText>ДУБАЙ, 2014 Г.</w:delText>
        </w:r>
      </w:del>
      <w:ins w:id="13" w:author="Nechiporenko, Anna" w:date="2017-09-21T15:59:00Z">
        <w:r w:rsidR="00FF7472">
          <w:t>Буэнос-Айрес, 2017 г.</w:t>
        </w:r>
      </w:ins>
      <w:r w:rsidRPr="00074132">
        <w:t>)</w:t>
      </w:r>
      <w:bookmarkEnd w:id="9"/>
      <w:bookmarkEnd w:id="10"/>
    </w:p>
    <w:p w:rsidR="00FE40AB" w:rsidRPr="006A286A" w:rsidRDefault="00347DE3" w:rsidP="00074132">
      <w:pPr>
        <w:pStyle w:val="Restitle"/>
      </w:pPr>
      <w:bookmarkStart w:id="14" w:name="_Toc393975804"/>
      <w:bookmarkStart w:id="15" w:name="_Toc393976971"/>
      <w:bookmarkStart w:id="16" w:name="_Toc402169479"/>
      <w:r w:rsidRPr="006A286A">
        <w:t>Роль электросвязи/информационно-коммуникационных технологий в</w:t>
      </w:r>
      <w:r>
        <w:t xml:space="preserve"> борьбе с </w:t>
      </w:r>
      <w:r w:rsidRPr="006A286A">
        <w:t>контрафактными</w:t>
      </w:r>
      <w:r w:rsidRPr="006A286A">
        <w:rPr>
          <w:rStyle w:val="FootnoteReference"/>
          <w:b w:val="0"/>
          <w:bCs/>
        </w:rPr>
        <w:footnoteReference w:customMarkFollows="1" w:id="2"/>
        <w:t>1</w:t>
      </w:r>
      <w:r w:rsidRPr="006A286A">
        <w:t xml:space="preserve"> устройствами электросвязи/информационно-коммуникационных технологий и в решении этой проблемы</w:t>
      </w:r>
      <w:bookmarkEnd w:id="14"/>
      <w:bookmarkEnd w:id="15"/>
      <w:bookmarkEnd w:id="16"/>
    </w:p>
    <w:p w:rsidR="00FE40AB" w:rsidRPr="006A286A" w:rsidRDefault="00347DE3">
      <w:pPr>
        <w:pStyle w:val="Normalaftertitle"/>
      </w:pPr>
      <w:r w:rsidRPr="006A286A">
        <w:t>Всемирная конференция по развитию электросвязи (</w:t>
      </w:r>
      <w:del w:id="17" w:author="Nechiporenko, Anna" w:date="2017-09-21T16:00:00Z">
        <w:r w:rsidRPr="006A286A" w:rsidDel="00FF7472">
          <w:delText>Дубай, 2014 г.</w:delText>
        </w:r>
      </w:del>
      <w:ins w:id="18" w:author="Nechiporenko, Anna" w:date="2017-09-21T16:00:00Z">
        <w:r w:rsidR="00FF7472">
          <w:t>Буэнос-Айрес, 2017 г.</w:t>
        </w:r>
      </w:ins>
      <w:r w:rsidRPr="006A286A">
        <w:t>),</w:t>
      </w:r>
    </w:p>
    <w:p w:rsidR="00FE40AB" w:rsidRPr="006A286A" w:rsidRDefault="00347DE3" w:rsidP="00FE40AB">
      <w:pPr>
        <w:pStyle w:val="Call"/>
      </w:pPr>
      <w:r w:rsidRPr="006A286A">
        <w:t>напоминая</w:t>
      </w:r>
    </w:p>
    <w:p w:rsidR="00FE40AB" w:rsidRPr="006A286A" w:rsidRDefault="00347DE3" w:rsidP="00EC4648">
      <w:r w:rsidRPr="006A286A">
        <w:rPr>
          <w:i/>
          <w:iCs/>
        </w:rPr>
        <w:t>a)</w:t>
      </w:r>
      <w:r w:rsidRPr="006A286A">
        <w:tab/>
        <w:t>Резолюцию 177 (</w:t>
      </w:r>
      <w:del w:id="19" w:author="Nechiporenko, Anna" w:date="2017-09-21T16:01:00Z">
        <w:r w:rsidRPr="006A286A" w:rsidDel="00FF7472">
          <w:delText>Гвадалахара, 2010 г.</w:delText>
        </w:r>
      </w:del>
      <w:ins w:id="20" w:author="Nechiporenko, Anna" w:date="2017-09-21T16:01:00Z">
        <w:r w:rsidR="00FF7472">
          <w:t>Пересм. Пусан, 2014 г.</w:t>
        </w:r>
      </w:ins>
      <w:r w:rsidRPr="006A286A">
        <w:t>) Полномочной конференции "Соответствие и функциональная совместимость", в которой поручается Директору Бюро развития электросвязи в тесном взаимодействии с Директором Бюро стандартизации электросвязи и Директором Бюро радиосвязи оказывать содействие Государствам-Членам в решении проблем, связанных с контрафактным оборудованием;</w:t>
      </w:r>
    </w:p>
    <w:p w:rsidR="00FE40AB" w:rsidRPr="006A286A" w:rsidRDefault="00347DE3">
      <w:r w:rsidRPr="006A286A">
        <w:rPr>
          <w:i/>
          <w:iCs/>
        </w:rPr>
        <w:t>b)</w:t>
      </w:r>
      <w:r w:rsidRPr="006A286A">
        <w:tab/>
        <w:t>Резолюцию 64 (Пересм. Дубай, 2014 г.) настоящей Конференции "Защита и поддержка пользователей/потребителей услуг электросвязи/информационно-коммуникационных технологий";</w:t>
      </w:r>
    </w:p>
    <w:p w:rsidR="00FE40AB" w:rsidRPr="006A286A" w:rsidRDefault="00347DE3">
      <w:r w:rsidRPr="006A286A">
        <w:rPr>
          <w:i/>
          <w:iCs/>
        </w:rPr>
        <w:t>c)</w:t>
      </w:r>
      <w:r w:rsidRPr="006A286A">
        <w:tab/>
        <w:t xml:space="preserve">Резолюцию 76 (Пересм. </w:t>
      </w:r>
      <w:del w:id="21" w:author="Nechiporenko, Anna" w:date="2017-10-02T11:48:00Z">
        <w:r w:rsidRPr="006A286A" w:rsidDel="00E62011">
          <w:delText>Дубай, 2012 г.</w:delText>
        </w:r>
      </w:del>
      <w:ins w:id="22" w:author="Nechiporenko, Anna" w:date="2017-10-02T11:48:00Z">
        <w:r w:rsidR="00E62011">
          <w:t>Хаммамет, 2016 г.</w:t>
        </w:r>
      </w:ins>
      <w:r w:rsidRPr="006A286A">
        <w:t xml:space="preserve">) </w:t>
      </w:r>
      <w:bookmarkStart w:id="23" w:name="_Toc349120808"/>
      <w:r w:rsidRPr="006A286A">
        <w:t>Всемирной ассамблеи по стандартизации электросвязи (ВАСЭ) 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</w:t>
      </w:r>
      <w:bookmarkEnd w:id="23"/>
      <w:r w:rsidRPr="006A286A">
        <w:t>";</w:t>
      </w:r>
    </w:p>
    <w:p w:rsidR="00FE40AB" w:rsidRPr="006A286A" w:rsidRDefault="00347DE3" w:rsidP="00FE40AB">
      <w:r w:rsidRPr="006A286A">
        <w:rPr>
          <w:i/>
          <w:iCs/>
        </w:rPr>
        <w:t>d)</w:t>
      </w:r>
      <w:r w:rsidRPr="006A286A">
        <w:tab/>
        <w:t>Резолюцию 47 (Пересм. Дубай, 2014 г.) настоящей Конференции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 и, в частности, об оказании помощи развивающимся странам в преодолении ими своих опасений относительно контрафактного оборудования;</w:t>
      </w:r>
    </w:p>
    <w:p w:rsidR="00FE40AB" w:rsidRDefault="00347DE3" w:rsidP="00330AB5">
      <w:pPr>
        <w:rPr>
          <w:ins w:id="24" w:author="Nechiporenko, Anna" w:date="2017-09-21T16:02:00Z"/>
        </w:rPr>
      </w:pPr>
      <w:r w:rsidRPr="006A286A">
        <w:rPr>
          <w:i/>
          <w:iCs/>
        </w:rPr>
        <w:t>e)</w:t>
      </w:r>
      <w:r>
        <w:tab/>
        <w:t>Резолюцию 79 (Дубай, 2012 </w:t>
      </w:r>
      <w:r w:rsidRPr="006A286A">
        <w:t>г.) ВАСЭ "Роль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методах их обработки"</w:t>
      </w:r>
      <w:del w:id="25" w:author="Nechiporenko, Anna" w:date="2017-09-21T16:02:00Z">
        <w:r w:rsidRPr="006A286A" w:rsidDel="00FF7472">
          <w:delText>,</w:delText>
        </w:r>
      </w:del>
      <w:ins w:id="26" w:author="Nechiporenko, Anna" w:date="2017-09-21T16:02:00Z">
        <w:r w:rsidR="00FF7472">
          <w:t>;</w:t>
        </w:r>
      </w:ins>
    </w:p>
    <w:p w:rsidR="00FF7472" w:rsidRPr="00EC4648" w:rsidRDefault="00FF7472">
      <w:pPr>
        <w:rPr>
          <w:ins w:id="27" w:author="Nechiporenko, Anna" w:date="2017-09-21T16:03:00Z"/>
        </w:rPr>
      </w:pPr>
      <w:ins w:id="28" w:author="Nechiporenko, Anna" w:date="2017-09-21T16:03:00Z">
        <w:r w:rsidRPr="00FF7472">
          <w:rPr>
            <w:i/>
            <w:iCs/>
            <w:lang w:val="en-US"/>
            <w:rPrChange w:id="29" w:author="Nechiporenko, Anna" w:date="2017-09-21T16:03:00Z">
              <w:rPr>
                <w:i/>
                <w:iCs/>
              </w:rPr>
            </w:rPrChange>
          </w:rPr>
          <w:t>f</w:t>
        </w:r>
        <w:r w:rsidRPr="00CF1644">
          <w:rPr>
            <w:i/>
            <w:iCs/>
          </w:rPr>
          <w:t>)</w:t>
        </w:r>
        <w:r w:rsidRPr="00CF1644">
          <w:tab/>
        </w:r>
      </w:ins>
      <w:ins w:id="30" w:author="Nechiporenko, Anna" w:date="2017-09-21T16:09:00Z">
        <w:r w:rsidR="00EC4648">
          <w:t>Резолюцию</w:t>
        </w:r>
        <w:r w:rsidR="00EC4648" w:rsidRPr="00EC4648">
          <w:rPr>
            <w:lang w:val="en-US"/>
            <w:rPrChange w:id="31" w:author="Nechiporenko, Anna" w:date="2017-09-21T16:09:00Z">
              <w:rPr/>
            </w:rPrChange>
          </w:rPr>
          <w:t> </w:t>
        </w:r>
      </w:ins>
      <w:ins w:id="32" w:author="Nechiporenko, Anna" w:date="2017-09-21T16:03:00Z">
        <w:r w:rsidRPr="00CF1644">
          <w:t>96 (</w:t>
        </w:r>
      </w:ins>
      <w:ins w:id="33" w:author="Nechiporenko, Anna" w:date="2017-09-21T16:09:00Z">
        <w:r w:rsidR="00EC4648">
          <w:t>Хаммамет</w:t>
        </w:r>
      </w:ins>
      <w:ins w:id="34" w:author="Nechiporenko, Anna" w:date="2017-09-21T16:03:00Z">
        <w:r w:rsidRPr="00CF1644">
          <w:t>, 2016</w:t>
        </w:r>
      </w:ins>
      <w:ins w:id="35" w:author="Nechiporenko, Anna" w:date="2017-09-21T16:09:00Z">
        <w:r w:rsidR="00EC4648" w:rsidRPr="00EC4648">
          <w:rPr>
            <w:lang w:val="en-US"/>
            <w:rPrChange w:id="36" w:author="Nechiporenko, Anna" w:date="2017-09-21T16:09:00Z">
              <w:rPr/>
            </w:rPrChange>
          </w:rPr>
          <w:t> </w:t>
        </w:r>
        <w:r w:rsidR="00EC4648">
          <w:t>г</w:t>
        </w:r>
        <w:r w:rsidR="00EC4648" w:rsidRPr="00CF1644">
          <w:t>.</w:t>
        </w:r>
      </w:ins>
      <w:ins w:id="37" w:author="Nechiporenko, Anna" w:date="2017-09-21T16:03:00Z">
        <w:r w:rsidRPr="00CF1644">
          <w:t xml:space="preserve">) </w:t>
        </w:r>
      </w:ins>
      <w:ins w:id="38" w:author="Nechiporenko, Anna" w:date="2017-09-21T16:10:00Z">
        <w:r w:rsidR="00EC4648" w:rsidRPr="00EC4648">
          <w:rPr>
            <w:rPrChange w:id="39" w:author="Nechiporenko, Anna" w:date="2017-09-21T16:12:00Z">
              <w:rPr>
                <w:lang w:val="en-US"/>
              </w:rPr>
            </w:rPrChange>
          </w:rPr>
          <w:t>Всемирной ассамблеи по стандартизации электросвязи</w:t>
        </w:r>
      </w:ins>
      <w:ins w:id="40" w:author="Nechiporenko, Anna" w:date="2017-09-21T16:03:00Z">
        <w:r w:rsidRPr="00EC4648">
          <w:t xml:space="preserve"> </w:t>
        </w:r>
      </w:ins>
      <w:ins w:id="41" w:author="Nechiporenko, Anna" w:date="2017-10-02T11:32:00Z">
        <w:r w:rsidR="00902FCF">
          <w:t xml:space="preserve">об </w:t>
        </w:r>
      </w:ins>
      <w:ins w:id="42" w:author="Nechiporenko, Anna" w:date="2017-10-02T11:33:00Z">
        <w:r w:rsidR="00902FCF">
          <w:t>и</w:t>
        </w:r>
      </w:ins>
      <w:ins w:id="43" w:author="Nechiporenko, Anna" w:date="2017-09-21T16:12:00Z">
        <w:r w:rsidR="00EC4648" w:rsidRPr="00EC4648">
          <w:rPr>
            <w:rPrChange w:id="44" w:author="Nechiporenko, Anna" w:date="2017-09-21T16:12:00Z">
              <w:rPr>
                <w:lang w:val="en-US"/>
              </w:rPr>
            </w:rPrChange>
          </w:rPr>
          <w:t>сследования</w:t>
        </w:r>
      </w:ins>
      <w:ins w:id="45" w:author="Nechiporenko, Anna" w:date="2017-10-02T11:33:00Z">
        <w:r w:rsidR="00902FCF">
          <w:t>х</w:t>
        </w:r>
      </w:ins>
      <w:ins w:id="46" w:author="Nechiporenko, Anna" w:date="2017-09-21T16:12:00Z">
        <w:r w:rsidR="00EC4648" w:rsidRPr="00EC4648">
          <w:rPr>
            <w:rPrChange w:id="47" w:author="Nechiporenko, Anna" w:date="2017-09-21T16:12:00Z">
              <w:rPr>
                <w:lang w:val="en-US"/>
              </w:rPr>
            </w:rPrChange>
          </w:rPr>
          <w:t xml:space="preserve">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</w:r>
      </w:ins>
      <w:ins w:id="48" w:author="Nechiporenko, Anna" w:date="2017-09-21T16:03:00Z">
        <w:r w:rsidRPr="00EC4648">
          <w:t>;</w:t>
        </w:r>
      </w:ins>
    </w:p>
    <w:p w:rsidR="00FF7472" w:rsidRPr="00EC4648" w:rsidRDefault="00FF7472">
      <w:pPr>
        <w:rPr>
          <w:ins w:id="49" w:author="Nechiporenko, Anna" w:date="2017-09-21T16:03:00Z"/>
        </w:rPr>
      </w:pPr>
      <w:ins w:id="50" w:author="Nechiporenko, Anna" w:date="2017-09-21T16:03:00Z">
        <w:r w:rsidRPr="00FF7472">
          <w:rPr>
            <w:i/>
            <w:iCs/>
            <w:lang w:val="en-US"/>
            <w:rPrChange w:id="51" w:author="Nechiporenko, Anna" w:date="2017-09-21T16:03:00Z">
              <w:rPr>
                <w:i/>
                <w:iCs/>
              </w:rPr>
            </w:rPrChange>
          </w:rPr>
          <w:t>g</w:t>
        </w:r>
        <w:r w:rsidRPr="00EC4648">
          <w:rPr>
            <w:i/>
            <w:iCs/>
          </w:rPr>
          <w:t>)</w:t>
        </w:r>
        <w:r w:rsidRPr="00EC4648">
          <w:tab/>
        </w:r>
      </w:ins>
      <w:ins w:id="52" w:author="Nechiporenko, Anna" w:date="2017-09-21T16:13:00Z">
        <w:r w:rsidR="00EC4648">
          <w:t>Резолюцию</w:t>
        </w:r>
        <w:r w:rsidR="00EC4648" w:rsidRPr="00EC4648">
          <w:rPr>
            <w:lang w:val="en-US"/>
            <w:rPrChange w:id="53" w:author="Nechiporenko, Anna" w:date="2017-09-21T16:13:00Z">
              <w:rPr/>
            </w:rPrChange>
          </w:rPr>
          <w:t> </w:t>
        </w:r>
      </w:ins>
      <w:ins w:id="54" w:author="Nechiporenko, Anna" w:date="2017-09-21T16:03:00Z">
        <w:r w:rsidRPr="00EC4648">
          <w:t>188 (</w:t>
        </w:r>
      </w:ins>
      <w:ins w:id="55" w:author="Nechiporenko, Anna" w:date="2017-09-21T16:13:00Z">
        <w:r w:rsidR="00EC4648">
          <w:t>Пусан</w:t>
        </w:r>
      </w:ins>
      <w:ins w:id="56" w:author="Nechiporenko, Anna" w:date="2017-09-21T16:03:00Z">
        <w:r w:rsidRPr="00EC4648">
          <w:t>, 2014</w:t>
        </w:r>
      </w:ins>
      <w:ins w:id="57" w:author="Nechiporenko, Anna" w:date="2017-09-21T16:13:00Z">
        <w:r w:rsidR="00EC4648" w:rsidRPr="00EC4648">
          <w:rPr>
            <w:lang w:val="en-US"/>
            <w:rPrChange w:id="58" w:author="Nechiporenko, Anna" w:date="2017-09-21T16:13:00Z">
              <w:rPr/>
            </w:rPrChange>
          </w:rPr>
          <w:t> </w:t>
        </w:r>
        <w:r w:rsidR="00EC4648">
          <w:t>г</w:t>
        </w:r>
        <w:r w:rsidR="00EC4648" w:rsidRPr="00EC4648">
          <w:t>.</w:t>
        </w:r>
      </w:ins>
      <w:ins w:id="59" w:author="Nechiporenko, Anna" w:date="2017-09-21T16:03:00Z">
        <w:r w:rsidRPr="00EC4648">
          <w:t xml:space="preserve">) </w:t>
        </w:r>
      </w:ins>
      <w:ins w:id="60" w:author="Nechiporenko, Anna" w:date="2017-09-21T16:16:00Z">
        <w:r w:rsidR="00EC4648" w:rsidRPr="00EC4648">
          <w:rPr>
            <w:rPrChange w:id="61" w:author="Nechiporenko, Anna" w:date="2017-09-21T16:16:00Z">
              <w:rPr>
                <w:lang w:val="en-US"/>
              </w:rPr>
            </w:rPrChange>
          </w:rPr>
          <w:t xml:space="preserve">Полномочной конференции </w:t>
        </w:r>
      </w:ins>
      <w:ins w:id="62" w:author="Nechiporenko, Anna" w:date="2017-10-02T11:33:00Z">
        <w:r w:rsidR="00902FCF">
          <w:t>о б</w:t>
        </w:r>
      </w:ins>
      <w:ins w:id="63" w:author="Nechiporenko, Anna" w:date="2017-09-21T16:15:00Z">
        <w:r w:rsidR="00EC4648" w:rsidRPr="00EC4648">
          <w:rPr>
            <w:rPrChange w:id="64" w:author="Nechiporenko, Anna" w:date="2017-09-21T16:15:00Z">
              <w:rPr>
                <w:lang w:val="en-US"/>
              </w:rPr>
            </w:rPrChange>
          </w:rPr>
          <w:t>орьб</w:t>
        </w:r>
      </w:ins>
      <w:ins w:id="65" w:author="Nechiporenko, Anna" w:date="2017-10-02T11:33:00Z">
        <w:r w:rsidR="00902FCF">
          <w:t>е</w:t>
        </w:r>
      </w:ins>
      <w:ins w:id="66" w:author="Nechiporenko, Anna" w:date="2017-09-21T16:15:00Z">
        <w:r w:rsidR="00EC4648" w:rsidRPr="00EC4648">
          <w:rPr>
            <w:rPrChange w:id="67" w:author="Nechiporenko, Anna" w:date="2017-09-21T16:15:00Z">
              <w:rPr>
                <w:lang w:val="en-US"/>
              </w:rPr>
            </w:rPrChange>
          </w:rPr>
          <w:t xml:space="preserve"> с контрафактными устройствами</w:t>
        </w:r>
        <w:r w:rsidR="00EC4648">
          <w:t xml:space="preserve"> </w:t>
        </w:r>
        <w:r w:rsidR="00EC4648" w:rsidRPr="00EC4648">
          <w:rPr>
            <w:rPrChange w:id="68" w:author="Nechiporenko, Anna" w:date="2017-09-21T16:15:00Z">
              <w:rPr>
                <w:lang w:val="en-US"/>
              </w:rPr>
            </w:rPrChange>
          </w:rPr>
          <w:t>электросв</w:t>
        </w:r>
        <w:r w:rsidR="00EC4648">
          <w:t>язи/информационно-коммуникацион</w:t>
        </w:r>
        <w:r w:rsidR="00EC4648" w:rsidRPr="00EC4648">
          <w:rPr>
            <w:rPrChange w:id="69" w:author="Nechiporenko, Anna" w:date="2017-09-21T16:15:00Z">
              <w:rPr>
                <w:lang w:val="en-US"/>
              </w:rPr>
            </w:rPrChange>
          </w:rPr>
          <w:t>ных технологий</w:t>
        </w:r>
        <w:r w:rsidR="00902FCF">
          <w:t xml:space="preserve"> (ИКТ)</w:t>
        </w:r>
      </w:ins>
      <w:ins w:id="70" w:author="Nechiporenko, Anna" w:date="2017-09-21T16:03:00Z">
        <w:r w:rsidRPr="00EC4648">
          <w:t xml:space="preserve">; </w:t>
        </w:r>
      </w:ins>
    </w:p>
    <w:p w:rsidR="00FF7472" w:rsidRPr="00EC4648" w:rsidRDefault="00FF7472">
      <w:pPr>
        <w:rPr>
          <w:ins w:id="71" w:author="Nechiporenko, Anna" w:date="2017-09-21T16:03:00Z"/>
        </w:rPr>
      </w:pPr>
      <w:ins w:id="72" w:author="Nechiporenko, Anna" w:date="2017-09-21T16:03:00Z">
        <w:r w:rsidRPr="00FF7472">
          <w:rPr>
            <w:i/>
            <w:iCs/>
            <w:lang w:val="en-US"/>
            <w:rPrChange w:id="73" w:author="Nechiporenko, Anna" w:date="2017-09-21T16:03:00Z">
              <w:rPr>
                <w:i/>
                <w:iCs/>
              </w:rPr>
            </w:rPrChange>
          </w:rPr>
          <w:t>h</w:t>
        </w:r>
        <w:r w:rsidRPr="00CF1644">
          <w:rPr>
            <w:i/>
            <w:iCs/>
          </w:rPr>
          <w:t>)</w:t>
        </w:r>
        <w:r w:rsidRPr="00CF1644">
          <w:tab/>
        </w:r>
      </w:ins>
      <w:ins w:id="74" w:author="Nechiporenko, Anna" w:date="2017-09-21T16:17:00Z">
        <w:r w:rsidR="00EC4648">
          <w:t>Резолюцию</w:t>
        </w:r>
        <w:r w:rsidR="00EC4648" w:rsidRPr="00EC4648">
          <w:rPr>
            <w:lang w:val="en-US"/>
            <w:rPrChange w:id="75" w:author="Nechiporenko, Anna" w:date="2017-09-21T16:17:00Z">
              <w:rPr/>
            </w:rPrChange>
          </w:rPr>
          <w:t> </w:t>
        </w:r>
      </w:ins>
      <w:ins w:id="76" w:author="Nechiporenko, Anna" w:date="2017-09-21T16:03:00Z">
        <w:r w:rsidRPr="00CF1644">
          <w:t>174 (</w:t>
        </w:r>
      </w:ins>
      <w:ins w:id="77" w:author="Nechiporenko, Anna" w:date="2017-09-21T16:17:00Z">
        <w:r w:rsidR="00EC4648">
          <w:t>Пересм</w:t>
        </w:r>
      </w:ins>
      <w:ins w:id="78" w:author="Nechiporenko, Anna" w:date="2017-09-21T16:03:00Z">
        <w:r w:rsidRPr="00CF1644">
          <w:t xml:space="preserve">. </w:t>
        </w:r>
      </w:ins>
      <w:ins w:id="79" w:author="Nechiporenko, Anna" w:date="2017-09-21T16:17:00Z">
        <w:r w:rsidR="00EC4648">
          <w:t>Пусан</w:t>
        </w:r>
      </w:ins>
      <w:ins w:id="80" w:author="Nechiporenko, Anna" w:date="2017-09-21T16:03:00Z">
        <w:r w:rsidRPr="00CF1644">
          <w:t>, 2014</w:t>
        </w:r>
      </w:ins>
      <w:ins w:id="81" w:author="Nechiporenko, Anna" w:date="2017-09-21T16:17:00Z">
        <w:r w:rsidR="00EC4648" w:rsidRPr="00EC4648">
          <w:rPr>
            <w:lang w:val="en-US"/>
            <w:rPrChange w:id="82" w:author="Nechiporenko, Anna" w:date="2017-09-21T16:17:00Z">
              <w:rPr/>
            </w:rPrChange>
          </w:rPr>
          <w:t> </w:t>
        </w:r>
        <w:r w:rsidR="00EC4648">
          <w:t>г</w:t>
        </w:r>
        <w:r w:rsidR="00EC4648" w:rsidRPr="00CF1644">
          <w:t>.</w:t>
        </w:r>
      </w:ins>
      <w:ins w:id="83" w:author="Nechiporenko, Anna" w:date="2017-09-21T16:03:00Z">
        <w:r w:rsidRPr="00CF1644">
          <w:t xml:space="preserve">) </w:t>
        </w:r>
      </w:ins>
      <w:ins w:id="84" w:author="Nechiporenko, Anna" w:date="2017-09-21T16:17:00Z">
        <w:r w:rsidR="00EC4648" w:rsidRPr="00EC4648">
          <w:rPr>
            <w:rPrChange w:id="85" w:author="Nechiporenko, Anna" w:date="2017-09-21T16:18:00Z">
              <w:rPr>
                <w:lang w:val="en-US"/>
              </w:rPr>
            </w:rPrChange>
          </w:rPr>
          <w:t xml:space="preserve">Полномочной конференции </w:t>
        </w:r>
      </w:ins>
      <w:ins w:id="86" w:author="Nechiporenko, Anna" w:date="2017-10-02T11:34:00Z">
        <w:r w:rsidR="00902FCF">
          <w:t>о р</w:t>
        </w:r>
      </w:ins>
      <w:ins w:id="87" w:author="Nechiporenko, Anna" w:date="2017-09-21T16:18:00Z">
        <w:r w:rsidR="00902FCF">
          <w:t>ол</w:t>
        </w:r>
      </w:ins>
      <w:ins w:id="88" w:author="Nechiporenko, Anna" w:date="2017-10-02T11:34:00Z">
        <w:r w:rsidR="00902FCF">
          <w:t>и</w:t>
        </w:r>
      </w:ins>
      <w:ins w:id="89" w:author="Nechiporenko, Anna" w:date="2017-09-21T16:18:00Z">
        <w:r w:rsidR="00EC4648" w:rsidRPr="00EC4648">
          <w:rPr>
            <w:rPrChange w:id="90" w:author="Nechiporenko, Anna" w:date="2017-09-21T16:18:00Z">
              <w:rPr>
                <w:lang w:val="en-US"/>
              </w:rPr>
            </w:rPrChange>
          </w:rPr>
          <w:t xml:space="preserve"> МСЭ в связи с вопросами международной</w:t>
        </w:r>
      </w:ins>
      <w:ins w:id="91" w:author="Nechiporenko, Anna" w:date="2017-09-21T16:19:00Z">
        <w:r w:rsidR="00EC4648">
          <w:t xml:space="preserve"> </w:t>
        </w:r>
      </w:ins>
      <w:ins w:id="92" w:author="Nechiporenko, Anna" w:date="2017-09-21T16:18:00Z">
        <w:r w:rsidR="00EC4648" w:rsidRPr="00EC4648">
          <w:rPr>
            <w:rPrChange w:id="93" w:author="Nechiporenko, Anna" w:date="2017-09-21T16:19:00Z">
              <w:rPr>
                <w:lang w:val="en-US"/>
              </w:rPr>
            </w:rPrChange>
          </w:rPr>
          <w:t>государственной политики, касающимися риска</w:t>
        </w:r>
      </w:ins>
      <w:ins w:id="94" w:author="Nechiporenko, Anna" w:date="2017-09-21T16:19:00Z">
        <w:r w:rsidR="00EC4648">
          <w:t xml:space="preserve"> </w:t>
        </w:r>
      </w:ins>
      <w:ins w:id="95" w:author="Nechiporenko, Anna" w:date="2017-09-21T16:18:00Z">
        <w:r w:rsidR="00EC4648" w:rsidRPr="00EC4648">
          <w:rPr>
            <w:rPrChange w:id="96" w:author="Nechiporenko, Anna" w:date="2017-09-21T16:19:00Z">
              <w:rPr>
                <w:lang w:val="en-US"/>
              </w:rPr>
            </w:rPrChange>
          </w:rPr>
          <w:t>незаконного использования</w:t>
        </w:r>
      </w:ins>
      <w:ins w:id="97" w:author="Nechiporenko, Anna" w:date="2017-09-21T16:19:00Z">
        <w:r w:rsidR="00EC4648">
          <w:t xml:space="preserve"> ИКТ</w:t>
        </w:r>
      </w:ins>
      <w:ins w:id="98" w:author="Nechiporenko, Anna" w:date="2017-09-21T16:03:00Z">
        <w:r w:rsidRPr="00EC4648">
          <w:t>,</w:t>
        </w:r>
      </w:ins>
    </w:p>
    <w:p w:rsidR="00FF7472" w:rsidRPr="00871F19" w:rsidRDefault="00902FCF">
      <w:pPr>
        <w:pStyle w:val="Call"/>
        <w:rPr>
          <w:ins w:id="99" w:author="Nechiporenko, Anna" w:date="2017-09-21T16:03:00Z"/>
          <w:i w:val="0"/>
          <w:rPrChange w:id="100" w:author="Nechiporenko, Anna" w:date="2017-09-21T16:36:00Z">
            <w:rPr>
              <w:ins w:id="101" w:author="Nechiporenko, Anna" w:date="2017-09-21T16:03:00Z"/>
              <w:i/>
              <w:iCs/>
            </w:rPr>
          </w:rPrChange>
        </w:rPr>
        <w:pPrChange w:id="102" w:author="Nechiporenko, Anna" w:date="2017-09-21T16:03:00Z">
          <w:pPr/>
        </w:pPrChange>
      </w:pPr>
      <w:ins w:id="103" w:author="Nechiporenko, Anna" w:date="2017-10-02T11:34:00Z">
        <w:r>
          <w:t>у</w:t>
        </w:r>
      </w:ins>
      <w:ins w:id="104" w:author="Nechiporenko, Anna" w:date="2017-09-21T16:36:00Z">
        <w:r w:rsidR="00871F19">
          <w:t>читывая</w:t>
        </w:r>
        <w:r w:rsidR="00871F19" w:rsidRPr="00C135C8">
          <w:rPr>
            <w:i w:val="0"/>
            <w:iCs/>
          </w:rPr>
          <w:t>,</w:t>
        </w:r>
      </w:ins>
    </w:p>
    <w:p w:rsidR="00FF7472" w:rsidRPr="00871F19" w:rsidRDefault="00FF7472" w:rsidP="00C135C8">
      <w:pPr>
        <w:rPr>
          <w:ins w:id="105" w:author="Nechiporenko, Anna" w:date="2017-09-21T16:03:00Z"/>
        </w:rPr>
      </w:pPr>
      <w:ins w:id="106" w:author="Nechiporenko, Anna" w:date="2017-09-21T16:03:00Z">
        <w:r w:rsidRPr="00FF7472">
          <w:rPr>
            <w:rFonts w:ascii="Calibri" w:hAnsi="Calibri"/>
            <w:i/>
            <w:iCs/>
            <w:szCs w:val="24"/>
            <w:lang w:val="en-US"/>
            <w:rPrChange w:id="107" w:author="Nechiporenko, Anna" w:date="2017-09-21T16:03:00Z">
              <w:rPr>
                <w:rFonts w:ascii="Calibri" w:hAnsi="Calibri"/>
                <w:i/>
                <w:iCs/>
                <w:szCs w:val="24"/>
              </w:rPr>
            </w:rPrChange>
          </w:rPr>
          <w:t>a</w:t>
        </w:r>
        <w:r w:rsidRPr="00871F19">
          <w:rPr>
            <w:rFonts w:ascii="Calibri" w:hAnsi="Calibri"/>
            <w:i/>
            <w:iCs/>
            <w:szCs w:val="24"/>
          </w:rPr>
          <w:t>)</w:t>
        </w:r>
        <w:r w:rsidRPr="00871F19">
          <w:rPr>
            <w:rFonts w:ascii="Calibri" w:hAnsi="Calibri"/>
            <w:i/>
            <w:iCs/>
            <w:szCs w:val="24"/>
          </w:rPr>
          <w:tab/>
        </w:r>
      </w:ins>
      <w:ins w:id="108" w:author="Nechiporenko, Anna" w:date="2017-09-21T16:38:00Z">
        <w:r w:rsidR="00871F19" w:rsidRPr="00871F19">
          <w:rPr>
            <w:rPrChange w:id="109" w:author="Nechiporenko, Anna" w:date="2017-09-21T16:38:00Z">
              <w:rPr>
                <w:lang w:val="en-US"/>
              </w:rPr>
            </w:rPrChange>
          </w:rPr>
          <w:t xml:space="preserve"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</w:t>
        </w:r>
        <w:r w:rsidR="00871F19" w:rsidRPr="00871F19">
          <w:rPr>
            <w:rPrChange w:id="110" w:author="Nechiporenko, Anna" w:date="2017-09-21T16:38:00Z">
              <w:rPr>
                <w:lang w:val="en-US"/>
              </w:rPr>
            </w:rPrChange>
          </w:rPr>
          <w:lastRenderedPageBreak/>
          <w:t>законодательства</w:t>
        </w:r>
      </w:ins>
      <w:ins w:id="111" w:author="Nechiporenko, Anna" w:date="2017-09-21T16:03:00Z">
        <w:r w:rsidRPr="00871F19">
          <w:t xml:space="preserve">, </w:t>
        </w:r>
      </w:ins>
      <w:ins w:id="112" w:author="Nechiporenko, Anna" w:date="2017-09-21T16:56:00Z">
        <w:r w:rsidR="00C135C8" w:rsidRPr="00C135C8">
          <w:rPr>
            <w:rPrChange w:id="113" w:author="Nechiporenko, Anna" w:date="2017-09-21T16:56:00Z">
              <w:rPr>
                <w:lang w:val="en-US"/>
              </w:rPr>
            </w:rPrChange>
          </w:rPr>
          <w:t>следует считать устройствами, продажа и/или активация которых в сетях электросвязи в соответствующей стране не была разрешена</w:t>
        </w:r>
      </w:ins>
      <w:ins w:id="114" w:author="Nechiporenko, Anna" w:date="2017-09-21T16:03:00Z">
        <w:r w:rsidRPr="00871F19">
          <w:t>;</w:t>
        </w:r>
      </w:ins>
    </w:p>
    <w:p w:rsidR="00FF7472" w:rsidRPr="00871F19" w:rsidRDefault="00FF7472">
      <w:ins w:id="115" w:author="Nechiporenko, Anna" w:date="2017-09-21T16:03:00Z">
        <w:r w:rsidRPr="00FF7472">
          <w:rPr>
            <w:rFonts w:ascii="Calibri" w:hAnsi="Calibri"/>
            <w:i/>
            <w:iCs/>
            <w:szCs w:val="24"/>
            <w:lang w:val="en-US"/>
            <w:rPrChange w:id="116" w:author="Nechiporenko, Anna" w:date="2017-09-21T16:03:00Z">
              <w:rPr>
                <w:rFonts w:ascii="Calibri" w:hAnsi="Calibri"/>
                <w:i/>
                <w:iCs/>
                <w:szCs w:val="24"/>
              </w:rPr>
            </w:rPrChange>
          </w:rPr>
          <w:t>b</w:t>
        </w:r>
        <w:r w:rsidRPr="00871F19">
          <w:rPr>
            <w:rFonts w:ascii="Calibri" w:hAnsi="Calibri"/>
            <w:i/>
            <w:iCs/>
            <w:szCs w:val="24"/>
          </w:rPr>
          <w:t>)</w:t>
        </w:r>
        <w:r w:rsidRPr="00871F19">
          <w:rPr>
            <w:rFonts w:ascii="Calibri" w:hAnsi="Calibri"/>
            <w:i/>
            <w:iCs/>
            <w:szCs w:val="24"/>
          </w:rPr>
          <w:tab/>
        </w:r>
      </w:ins>
      <w:ins w:id="117" w:author="Nechiporenko, Anna" w:date="2017-09-21T16:36:00Z">
        <w:r w:rsidR="00871F19" w:rsidRPr="00871F19">
          <w:rPr>
            <w:rPrChange w:id="118" w:author="Nechiporenko, Anna" w:date="2017-09-21T16:36:00Z">
              <w:rPr>
                <w:lang w:val="en-US"/>
              </w:rPr>
            </w:rPrChange>
          </w:rPr>
          <w: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</w:t>
        </w:r>
      </w:ins>
      <w:ins w:id="119" w:author="Nechiporenko, Anna" w:date="2017-09-21T16:03:00Z">
        <w:r w:rsidRPr="00871F19">
          <w:t>,</w:t>
        </w:r>
      </w:ins>
    </w:p>
    <w:p w:rsidR="00FE40AB" w:rsidRPr="006A286A" w:rsidRDefault="00347DE3" w:rsidP="00FE40AB">
      <w:pPr>
        <w:pStyle w:val="Call"/>
        <w:rPr>
          <w:i w:val="0"/>
          <w:iCs/>
        </w:rPr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Default="00347DE3" w:rsidP="00FE40AB">
      <w:pPr>
        <w:rPr>
          <w:ins w:id="120" w:author="Nechiporenko, Anna" w:date="2017-09-21T16:03:00Z"/>
        </w:rPr>
      </w:pPr>
      <w:r w:rsidRPr="006A286A">
        <w:rPr>
          <w:i/>
          <w:iCs/>
        </w:rPr>
        <w:t>a)</w:t>
      </w:r>
      <w:r w:rsidRPr="006A286A">
        <w:tab/>
        <w:t>что контрафактная продукция и контрафактные устройства электросвязи/ИКТ становятся растущей проблемой в мире, оказывающей отрицательное влияние на значительную часть всех заинтересованных сторон в области информационно-коммуникационных технологий (ИКТ) (продавцы, правительства, операторы и потребители);</w:t>
      </w:r>
    </w:p>
    <w:p w:rsidR="00FF7472" w:rsidRPr="002340F7" w:rsidRDefault="00FF7472">
      <w:ins w:id="121" w:author="Nechiporenko, Anna" w:date="2017-09-21T16:04:00Z">
        <w:r w:rsidRPr="00FF7472">
          <w:rPr>
            <w:i/>
            <w:iCs/>
            <w:lang w:val="en-US"/>
            <w:rPrChange w:id="122" w:author="Nechiporenko, Anna" w:date="2017-09-21T16:04:00Z">
              <w:rPr>
                <w:i/>
                <w:iCs/>
              </w:rPr>
            </w:rPrChange>
          </w:rPr>
          <w:t>b</w:t>
        </w:r>
        <w:r w:rsidRPr="002340F7">
          <w:rPr>
            <w:i/>
            <w:iCs/>
          </w:rPr>
          <w:t>)</w:t>
        </w:r>
        <w:r w:rsidRPr="002340F7">
          <w:tab/>
        </w:r>
      </w:ins>
      <w:ins w:id="123" w:author="Nechiporenko, Anna" w:date="2017-09-21T16:42:00Z">
        <w:r w:rsidR="002340F7" w:rsidRPr="002340F7">
          <w:rPr>
            <w:rPrChange w:id="124" w:author="Nechiporenko, Anna" w:date="2017-09-21T16:42:00Z">
              <w:rPr>
                <w:lang w:val="en-US"/>
              </w:rPr>
            </w:rPrChange>
          </w:rPr>
          <w:t>что контрафактные и поддельные устройства электросвязи/ИКТ могут оказывать отрицательное воздействие на безопасность и конфиденциальность</w:t>
        </w:r>
      </w:ins>
      <w:ins w:id="125" w:author="Nechiporenko, Anna" w:date="2017-09-21T16:04:00Z">
        <w:r w:rsidRPr="002340F7">
          <w:t xml:space="preserve"> </w:t>
        </w:r>
      </w:ins>
      <w:ins w:id="126" w:author="Nechiporenko, Anna" w:date="2017-10-02T11:35:00Z">
        <w:r w:rsidR="00902FCF">
          <w:t>информации пользователей</w:t>
        </w:r>
      </w:ins>
      <w:ins w:id="127" w:author="Nechiporenko, Anna" w:date="2017-09-21T16:04:00Z">
        <w:r w:rsidRPr="002340F7">
          <w:t>;</w:t>
        </w:r>
      </w:ins>
    </w:p>
    <w:p w:rsidR="00FE40AB" w:rsidRPr="00FF7472" w:rsidRDefault="00347DE3">
      <w:pPr>
        <w:rPr>
          <w:ins w:id="128" w:author="Nechiporenko, Anna" w:date="2017-09-21T16:04:00Z"/>
          <w:rPrChange w:id="129" w:author="Nechiporenko, Anna" w:date="2017-09-21T16:04:00Z">
            <w:rPr>
              <w:ins w:id="130" w:author="Nechiporenko, Anna" w:date="2017-09-21T16:04:00Z"/>
              <w:lang w:val="en-US"/>
            </w:rPr>
          </w:rPrChange>
        </w:rPr>
      </w:pPr>
      <w:del w:id="131" w:author="Nechiporenko, Anna" w:date="2017-09-21T16:04:00Z">
        <w:r w:rsidRPr="006A286A" w:rsidDel="00FF7472">
          <w:rPr>
            <w:i/>
            <w:iCs/>
          </w:rPr>
          <w:delText>b</w:delText>
        </w:r>
      </w:del>
      <w:ins w:id="132" w:author="Nechiporenko, Anna" w:date="2017-09-21T16:04:00Z">
        <w:r w:rsidR="00FF7472">
          <w:rPr>
            <w:i/>
            <w:iCs/>
            <w:lang w:val="en-US"/>
          </w:rPr>
          <w:t>c</w:t>
        </w:r>
      </w:ins>
      <w:r w:rsidRPr="006A286A">
        <w:rPr>
          <w:i/>
          <w:iCs/>
        </w:rPr>
        <w:t>)</w:t>
      </w:r>
      <w:r w:rsidRPr="006A286A">
        <w:tab/>
        <w:t>что некоторые страны проводят информационно-просветительские кампании и внедряют на своих рынках практику и правила, чтобы ограничить и сдержать поступление контрафактной продукции и контрафактных устройств, что оказало положительное воздействие, и что развивающиеся страны могли бы воспользоваться этим опытом</w:t>
      </w:r>
      <w:del w:id="133" w:author="Nechiporenko, Anna" w:date="2017-09-21T16:04:00Z">
        <w:r w:rsidRPr="006A286A" w:rsidDel="00FF7472">
          <w:delText>,</w:delText>
        </w:r>
      </w:del>
      <w:ins w:id="134" w:author="Nechiporenko, Anna" w:date="2017-09-21T16:04:00Z">
        <w:r w:rsidR="00FF7472" w:rsidRPr="00FF7472">
          <w:rPr>
            <w:rPrChange w:id="135" w:author="Nechiporenko, Anna" w:date="2017-09-21T16:04:00Z">
              <w:rPr>
                <w:lang w:val="en-US"/>
              </w:rPr>
            </w:rPrChange>
          </w:rPr>
          <w:t>;</w:t>
        </w:r>
      </w:ins>
    </w:p>
    <w:p w:rsidR="00FF7472" w:rsidRPr="00CF1644" w:rsidRDefault="00FF7472" w:rsidP="00902FCF">
      <w:ins w:id="136" w:author="Nechiporenko, Anna" w:date="2017-09-21T16:04:00Z">
        <w:r w:rsidRPr="00FF7472">
          <w:rPr>
            <w:i/>
            <w:iCs/>
            <w:lang w:val="en-US"/>
            <w:rPrChange w:id="137" w:author="Nechiporenko, Anna" w:date="2017-09-21T16:04:00Z">
              <w:rPr/>
            </w:rPrChange>
          </w:rPr>
          <w:t>d</w:t>
        </w:r>
        <w:r w:rsidRPr="00C135C8">
          <w:rPr>
            <w:i/>
            <w:iCs/>
            <w:rPrChange w:id="138" w:author="Nechiporenko, Anna" w:date="2017-09-21T16:50:00Z">
              <w:rPr/>
            </w:rPrChange>
          </w:rPr>
          <w:t>)</w:t>
        </w:r>
        <w:r w:rsidRPr="00C135C8">
          <w:tab/>
        </w:r>
      </w:ins>
      <w:ins w:id="139" w:author="Nechiporenko, Anna" w:date="2017-09-21T16:51:00Z">
        <w:r w:rsidR="00C135C8" w:rsidRPr="004B2E97">
          <w:t>что</w:t>
        </w:r>
      </w:ins>
      <w:ins w:id="140" w:author="Nechiporenko, Anna" w:date="2017-09-21T16:04:00Z">
        <w:r w:rsidRPr="004B2E97">
          <w:t xml:space="preserve"> </w:t>
        </w:r>
      </w:ins>
      <w:ins w:id="141" w:author="Nechiporenko, Anna" w:date="2017-09-21T16:49:00Z">
        <w:r w:rsidR="00C135C8" w:rsidRPr="004B2E97">
          <w:rPr>
            <w:rPrChange w:id="142" w:author="Nechiporenko, Anna" w:date="2017-09-21T16:50:00Z">
              <w:rPr>
                <w:lang w:val="en-US"/>
              </w:rPr>
            </w:rPrChange>
          </w:rPr>
          <w:t xml:space="preserve">в Рекомендации МСЭ-Т </w:t>
        </w:r>
        <w:r w:rsidR="00C135C8" w:rsidRPr="004B2E97">
          <w:t>X</w:t>
        </w:r>
        <w:r w:rsidR="00C135C8" w:rsidRPr="004B2E97">
          <w:rPr>
            <w:rPrChange w:id="143" w:author="Nechiporenko, Anna" w:date="2017-09-21T16:50:00Z">
              <w:rPr>
                <w:lang w:val="en-US"/>
              </w:rPr>
            </w:rPrChange>
          </w:rPr>
          <w:t>.1255</w:t>
        </w:r>
      </w:ins>
      <w:ins w:id="144" w:author="Nechiporenko, Anna" w:date="2017-09-21T16:54:00Z">
        <w:r w:rsidR="00C135C8" w:rsidRPr="004B2E97">
          <w:t xml:space="preserve"> 17-й Исследовательской комиссии МСЭ-T</w:t>
        </w:r>
      </w:ins>
      <w:ins w:id="145" w:author="Nechiporenko, Anna" w:date="2017-09-21T16:04:00Z">
        <w:r w:rsidRPr="004B2E97">
          <w:t xml:space="preserve">, </w:t>
        </w:r>
      </w:ins>
      <w:ins w:id="146" w:author="Nechiporenko, Anna" w:date="2017-09-21T16:49:00Z">
        <w:r w:rsidR="00C135C8" w:rsidRPr="004B2E97">
          <w:rPr>
            <w:rPrChange w:id="147" w:author="Nechiporenko, Anna" w:date="2017-09-21T16:50:00Z">
              <w:rPr>
                <w:lang w:val="en-US"/>
              </w:rPr>
            </w:rPrChange>
          </w:rPr>
          <w:t>основанной на архитектуре цифровых объектов</w:t>
        </w:r>
      </w:ins>
      <w:ins w:id="148" w:author="Nechiporenko, Anna" w:date="2017-09-21T16:04:00Z">
        <w:r w:rsidRPr="004B2E97">
          <w:t xml:space="preserve"> (DOA), </w:t>
        </w:r>
      </w:ins>
      <w:ins w:id="149" w:author="Nechiporenko, Anna" w:date="2017-09-21T16:50:00Z">
        <w:r w:rsidR="00C135C8" w:rsidRPr="004B2E97">
          <w:rPr>
            <w:rPrChange w:id="150" w:author="Nechiporenko, Anna" w:date="2017-09-21T16:50:00Z">
              <w:rPr>
                <w:lang w:val="en-US"/>
              </w:rPr>
            </w:rPrChange>
          </w:rPr>
          <w:t>представлена структура обнаружения информации по управлению определением идентичности</w:t>
        </w:r>
      </w:ins>
      <w:ins w:id="151" w:author="Nechiporenko, Anna" w:date="2017-09-21T16:04:00Z">
        <w:r w:rsidRPr="004B2E97">
          <w:t xml:space="preserve">. </w:t>
        </w:r>
      </w:ins>
      <w:ins w:id="152" w:author="Pogodin, Andrey" w:date="2017-09-26T12:14:00Z">
        <w:r w:rsidR="003141D7">
          <w:t>Использование таких структур для</w:t>
        </w:r>
        <w:r w:rsidR="003141D7" w:rsidRPr="004B2E97">
          <w:t xml:space="preserve"> </w:t>
        </w:r>
        <w:r w:rsidR="003141D7">
          <w:rPr>
            <w:color w:val="000000"/>
          </w:rPr>
          <w:t xml:space="preserve">обнаружения и управления </w:t>
        </w:r>
        <w:r w:rsidR="003141D7">
          <w:t>может</w:t>
        </w:r>
        <w:r w:rsidR="003141D7" w:rsidRPr="004B2E97">
          <w:t xml:space="preserve"> </w:t>
        </w:r>
      </w:ins>
      <w:ins w:id="153" w:author="Nechiporenko, Anna" w:date="2017-09-21T16:44:00Z">
        <w:r w:rsidR="002340F7" w:rsidRPr="004B2E97">
          <w:t>помочь в борьбе с контрафактными и поддельными устройствами электросвязи/ИКТ</w:t>
        </w:r>
      </w:ins>
      <w:ins w:id="154" w:author="Nechiporenko, Anna" w:date="2017-09-21T16:04:00Z">
        <w:r w:rsidRPr="00CF1644">
          <w:t>,</w:t>
        </w:r>
      </w:ins>
    </w:p>
    <w:p w:rsidR="00FE40AB" w:rsidRPr="006A286A" w:rsidRDefault="00347DE3" w:rsidP="00FE40AB">
      <w:pPr>
        <w:pStyle w:val="Call"/>
        <w:rPr>
          <w:i w:val="0"/>
          <w:iCs/>
        </w:rPr>
      </w:pPr>
      <w:r w:rsidRPr="006A286A">
        <w:t>принимая во внимание</w:t>
      </w:r>
      <w:r w:rsidRPr="006A286A">
        <w:rPr>
          <w:i w:val="0"/>
          <w:iCs/>
        </w:rPr>
        <w:t>,</w:t>
      </w:r>
    </w:p>
    <w:p w:rsidR="00FE40AB" w:rsidRPr="006A286A" w:rsidRDefault="00347DE3" w:rsidP="00FE40AB">
      <w:r w:rsidRPr="006A286A">
        <w:rPr>
          <w:i/>
          <w:iCs/>
        </w:rPr>
        <w:t>a)</w:t>
      </w:r>
      <w:r w:rsidRPr="006A286A">
        <w:tab/>
        <w:t>что в последнее время в связи с широким распространением электросвязи/ИКТ количество контрафактных устройств электросвязи/ИКТ заметно увеличилось;</w:t>
      </w:r>
    </w:p>
    <w:p w:rsidR="00FE40AB" w:rsidRPr="006A286A" w:rsidRDefault="00347DE3" w:rsidP="00FE40AB">
      <w:r w:rsidRPr="006A286A">
        <w:rPr>
          <w:i/>
          <w:iCs/>
        </w:rPr>
        <w:t>b)</w:t>
      </w:r>
      <w:r w:rsidRPr="006A286A">
        <w:tab/>
        <w:t>что эти контрафактные устройства влияют на экономический рост и права на интеллектуальную собственность, препятствуют инновационной деятельности, являются опасными для здоровья и подрывают безопасность, а также оказывают воздействие на окружающую среду и увеличение объема вредных электронных отходов;</w:t>
      </w:r>
    </w:p>
    <w:p w:rsidR="00FE40AB" w:rsidRPr="006A286A" w:rsidRDefault="00347DE3" w:rsidP="00FE40AB">
      <w:r w:rsidRPr="006A286A">
        <w:rPr>
          <w:i/>
          <w:iCs/>
        </w:rPr>
        <w:t>c)</w:t>
      </w:r>
      <w:r w:rsidRPr="006A286A">
        <w:tab/>
        <w:t>что МСЭ и соответствующие заинтересованные стороны играют ключевую роль в укреплении координации между затронутыми сторонами для изучения воздействия контрафактных устройств и механизма для их ограничения, а также определить методы решения этой проблемы на международном и региональном уровнях,</w:t>
      </w:r>
    </w:p>
    <w:p w:rsidR="00FE40AB" w:rsidRPr="006A286A" w:rsidRDefault="00347DE3" w:rsidP="00FE40AB">
      <w:pPr>
        <w:pStyle w:val="Call"/>
        <w:rPr>
          <w:i w:val="0"/>
          <w:iCs/>
        </w:rPr>
      </w:pPr>
      <w:r w:rsidRPr="006A286A">
        <w:t>отдавая себе отчет в том</w:t>
      </w:r>
      <w:r w:rsidRPr="006A286A">
        <w:rPr>
          <w:i w:val="0"/>
          <w:iCs/>
        </w:rPr>
        <w:t>,</w:t>
      </w:r>
    </w:p>
    <w:p w:rsidR="00FE40AB" w:rsidRPr="006A286A" w:rsidRDefault="00347DE3" w:rsidP="00FE40AB">
      <w:r w:rsidRPr="006A286A">
        <w:rPr>
          <w:i/>
          <w:iCs/>
        </w:rPr>
        <w:t>a)</w:t>
      </w:r>
      <w:r w:rsidRPr="006A286A">
        <w:tab/>
        <w:t>что правительства играют важную роль в борьбе с производством контрафактных и копируемых устройств и международной торговлей ими путем определения надлежащих стратегий, политики и законодательства;</w:t>
      </w:r>
    </w:p>
    <w:p w:rsidR="00FE40AB" w:rsidRPr="006A286A" w:rsidRDefault="00347DE3" w:rsidP="00FE40AB">
      <w:r w:rsidRPr="006A286A">
        <w:rPr>
          <w:i/>
          <w:iCs/>
        </w:rPr>
        <w:t>b)</w:t>
      </w:r>
      <w:r w:rsidRPr="006A286A">
        <w:tab/>
        <w:t>какую текущую работу и к</w:t>
      </w:r>
      <w:r>
        <w:t>акие исследования проводит 11</w:t>
      </w:r>
      <w:r>
        <w:noBreakHyphen/>
        <w:t>я </w:t>
      </w:r>
      <w:r w:rsidRPr="006A286A">
        <w:t>Исследовательская комиссия Сектора стандартизации электросвязи МСЭ (МСЭ</w:t>
      </w:r>
      <w:r w:rsidRPr="006A286A">
        <w:noBreakHyphen/>
        <w:t>T), а также какая соответствующая деятельность проводится на других соответствующих форумах;</w:t>
      </w:r>
    </w:p>
    <w:p w:rsidR="00FE40AB" w:rsidRPr="006A286A" w:rsidRDefault="00347DE3" w:rsidP="00FE40AB">
      <w:r w:rsidRPr="006A286A">
        <w:rPr>
          <w:i/>
          <w:iCs/>
        </w:rPr>
        <w:t>c)</w:t>
      </w:r>
      <w:r w:rsidRPr="006A286A">
        <w:tab/>
        <w:t>какая работа проводится и какие исследования начаты в 1</w:t>
      </w:r>
      <w:r>
        <w:noBreakHyphen/>
      </w:r>
      <w:r w:rsidRPr="006A286A">
        <w:t>й</w:t>
      </w:r>
      <w:r>
        <w:t> </w:t>
      </w:r>
      <w:r w:rsidRPr="006A286A">
        <w:t>Исследовательской комиссии и продолжаются во 2-й Исследовательской комиссии Сектора развития элек</w:t>
      </w:r>
      <w:r w:rsidR="00330AB5">
        <w:t>тросвязи МСЭ (МСЭ</w:t>
      </w:r>
      <w:r w:rsidR="00330AB5">
        <w:noBreakHyphen/>
        <w:t>D) по Вопросу </w:t>
      </w:r>
      <w:r w:rsidRPr="006A286A">
        <w:t xml:space="preserve">8/2 " Стратегии и политика, направленные на надлежащие </w:t>
      </w:r>
      <w:r w:rsidRPr="006A286A">
        <w:rPr>
          <w:cs/>
        </w:rPr>
        <w:t>‎</w:t>
      </w:r>
      <w:r w:rsidRPr="006A286A">
        <w:t xml:space="preserve">утилизацию или повторное использование отходов, связанных с </w:t>
      </w:r>
      <w:r w:rsidRPr="006A286A">
        <w:rPr>
          <w:cs/>
        </w:rPr>
        <w:t>‎</w:t>
      </w:r>
      <w:r w:rsidR="00DA6B6D">
        <w:t>электросвязью/ИКТ</w:t>
      </w:r>
      <w:r w:rsidRPr="006A286A">
        <w:t>";</w:t>
      </w:r>
    </w:p>
    <w:p w:rsidR="00FE40AB" w:rsidRPr="00FF7472" w:rsidRDefault="00347DE3">
      <w:pPr>
        <w:rPr>
          <w:ins w:id="155" w:author="Nechiporenko, Anna" w:date="2017-09-21T16:05:00Z"/>
          <w:rPrChange w:id="156" w:author="Nechiporenko, Anna" w:date="2017-09-21T16:05:00Z">
            <w:rPr>
              <w:ins w:id="157" w:author="Nechiporenko, Anna" w:date="2017-09-21T16:05:00Z"/>
              <w:lang w:val="en-US"/>
            </w:rPr>
          </w:rPrChange>
        </w:rPr>
      </w:pPr>
      <w:r w:rsidRPr="006A286A">
        <w:rPr>
          <w:i/>
          <w:iCs/>
        </w:rPr>
        <w:lastRenderedPageBreak/>
        <w:t>d)</w:t>
      </w:r>
      <w:r w:rsidRPr="006A286A">
        <w:tab/>
        <w:t xml:space="preserve">какую текущую работу и </w:t>
      </w:r>
      <w:r>
        <w:t>какие исследования проводит 5</w:t>
      </w:r>
      <w:r>
        <w:noBreakHyphen/>
        <w:t>я </w:t>
      </w:r>
      <w:r w:rsidRPr="006A286A">
        <w:t>Исследовательская комиссия МСЭ</w:t>
      </w:r>
      <w:r w:rsidRPr="006A286A">
        <w:noBreakHyphen/>
        <w:t>T относительно воздействия на состояние здоровья и окружающую среду оборудования электросвязи, особенно периферийного, подвижного и портативного оборудования</w:t>
      </w:r>
      <w:del w:id="158" w:author="Nechiporenko, Anna" w:date="2017-09-21T16:05:00Z">
        <w:r w:rsidRPr="006A286A" w:rsidDel="00FF7472">
          <w:delText>,</w:delText>
        </w:r>
      </w:del>
      <w:ins w:id="159" w:author="Nechiporenko, Anna" w:date="2017-09-21T16:05:00Z">
        <w:r w:rsidR="00FF7472" w:rsidRPr="00FF7472">
          <w:rPr>
            <w:rPrChange w:id="160" w:author="Nechiporenko, Anna" w:date="2017-09-21T16:05:00Z">
              <w:rPr>
                <w:lang w:val="en-US"/>
              </w:rPr>
            </w:rPrChange>
          </w:rPr>
          <w:t>;</w:t>
        </w:r>
      </w:ins>
    </w:p>
    <w:p w:rsidR="00FF7472" w:rsidRPr="00D8150D" w:rsidRDefault="00FF7472" w:rsidP="00D8150D">
      <w:pPr>
        <w:rPr>
          <w:ins w:id="161" w:author="Nechiporenko, Anna" w:date="2017-09-21T16:05:00Z"/>
        </w:rPr>
      </w:pPr>
      <w:ins w:id="162" w:author="Nechiporenko, Anna" w:date="2017-09-21T16:05:00Z">
        <w:r w:rsidRPr="00FF7472">
          <w:rPr>
            <w:i/>
            <w:iCs/>
            <w:lang w:val="en-US"/>
            <w:rPrChange w:id="163" w:author="Nechiporenko, Anna" w:date="2017-09-21T16:05:00Z">
              <w:rPr/>
            </w:rPrChange>
          </w:rPr>
          <w:t>e</w:t>
        </w:r>
        <w:r w:rsidRPr="00D8150D">
          <w:rPr>
            <w:i/>
            <w:iCs/>
            <w:rPrChange w:id="164" w:author="Nechiporenko, Anna" w:date="2017-09-21T17:04:00Z">
              <w:rPr/>
            </w:rPrChange>
          </w:rPr>
          <w:t>)</w:t>
        </w:r>
        <w:r w:rsidRPr="00D8150D">
          <w:tab/>
        </w:r>
      </w:ins>
      <w:ins w:id="165" w:author="Nechiporenko, Anna" w:date="2017-09-21T17:04:00Z">
        <w:r w:rsidR="00D8150D" w:rsidRPr="00D8150D">
          <w:rPr>
            <w:rPrChange w:id="166" w:author="Nechiporenko, Anna" w:date="2017-09-21T17:04:00Z">
              <w:rPr>
                <w:lang w:val="en-US"/>
              </w:rPr>
            </w:rPrChange>
          </w:rPr>
          <w:t>что связанная с этим работа ведется в 17</w:t>
        </w:r>
      </w:ins>
      <w:ins w:id="167" w:author="Nechiporenko, Anna" w:date="2017-10-02T11:36:00Z">
        <w:r w:rsidR="00902FCF">
          <w:t>-</w:t>
        </w:r>
      </w:ins>
      <w:ins w:id="168" w:author="Nechiporenko, Anna" w:date="2017-09-21T17:04:00Z">
        <w:r w:rsidR="00D8150D" w:rsidRPr="00D8150D">
          <w:rPr>
            <w:rPrChange w:id="169" w:author="Nechiporenko, Anna" w:date="2017-09-21T17:04:00Z">
              <w:rPr>
                <w:lang w:val="en-US"/>
              </w:rPr>
            </w:rPrChange>
          </w:rPr>
          <w:t>й Исследовательской комиссии МСЭ-Т по безопасности</w:t>
        </w:r>
      </w:ins>
      <w:ins w:id="170" w:author="Nechiporenko, Anna" w:date="2017-09-21T16:05:00Z">
        <w:r w:rsidRPr="00D8150D">
          <w:t>;</w:t>
        </w:r>
      </w:ins>
    </w:p>
    <w:p w:rsidR="00FF7472" w:rsidRPr="00D8150D" w:rsidRDefault="00FF7472" w:rsidP="00D8150D">
      <w:ins w:id="171" w:author="Nechiporenko, Anna" w:date="2017-09-21T16:05:00Z">
        <w:r w:rsidRPr="00FF7472">
          <w:rPr>
            <w:i/>
            <w:iCs/>
            <w:lang w:val="en-US"/>
            <w:rPrChange w:id="172" w:author="Nechiporenko, Anna" w:date="2017-09-21T16:05:00Z">
              <w:rPr>
                <w:lang w:val="en-US"/>
              </w:rPr>
            </w:rPrChange>
          </w:rPr>
          <w:t>f</w:t>
        </w:r>
        <w:r w:rsidRPr="00D8150D">
          <w:rPr>
            <w:i/>
            <w:iCs/>
            <w:rPrChange w:id="173" w:author="Nechiporenko, Anna" w:date="2017-09-21T17:05:00Z">
              <w:rPr>
                <w:lang w:val="en-US"/>
              </w:rPr>
            </w:rPrChange>
          </w:rPr>
          <w:t>)</w:t>
        </w:r>
        <w:r w:rsidRPr="00D8150D">
          <w:tab/>
        </w:r>
      </w:ins>
      <w:ins w:id="174" w:author="Nechiporenko, Anna" w:date="2017-09-21T17:05:00Z">
        <w:r w:rsidR="00D8150D" w:rsidRPr="00D8150D">
          <w:rPr>
            <w:rPrChange w:id="175" w:author="Nechiporenko, Anna" w:date="2017-09-21T17:05:00Z">
              <w:rPr>
                <w:lang w:val="en-US"/>
              </w:rPr>
            </w:rPrChange>
          </w:rPr>
          <w: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</w:t>
        </w:r>
      </w:ins>
      <w:ins w:id="176" w:author="Nechiporenko, Anna" w:date="2017-09-21T16:05:00Z">
        <w:r w:rsidRPr="00D8150D">
          <w:t>,</w:t>
        </w:r>
      </w:ins>
    </w:p>
    <w:p w:rsidR="00FE40AB" w:rsidRPr="006A286A" w:rsidRDefault="00347DE3" w:rsidP="00FE40AB">
      <w:pPr>
        <w:pStyle w:val="Call"/>
      </w:pPr>
      <w:r w:rsidRPr="006A286A">
        <w:t>решает поручить Директору Бюро развития электросвязи в тесном сотрудничестве с Директором Бюро стандартизации электросвязи и Директором Бюро радиосвязи</w:t>
      </w:r>
    </w:p>
    <w:p w:rsidR="00FE40AB" w:rsidRPr="006A286A" w:rsidRDefault="00347DE3" w:rsidP="00FE40AB">
      <w:r w:rsidRPr="006A286A">
        <w:t>1</w:t>
      </w:r>
      <w:r w:rsidRPr="006A286A">
        <w:tab/>
        <w:t>продолжать расширять и развивать деятельность МСЭ, направленную на борьбу с контрафактными устройствами и на поиски методов ограничения их распространения;</w:t>
      </w:r>
    </w:p>
    <w:p w:rsidR="00FE40AB" w:rsidRPr="006A286A" w:rsidRDefault="00347DE3" w:rsidP="00FE40AB">
      <w:r w:rsidRPr="006A286A">
        <w:t>2</w:t>
      </w:r>
      <w:r w:rsidRPr="006A286A">
        <w:tab/>
        <w:t>оказывать помощь Государствам-Членам, особенно развивающимся странам, в решении их проблем, касающихся контрафактных устройств;</w:t>
      </w:r>
    </w:p>
    <w:p w:rsidR="00FE40AB" w:rsidRPr="006A286A" w:rsidRDefault="00347DE3" w:rsidP="00FE40AB">
      <w:r w:rsidRPr="006A286A">
        <w:t>3</w:t>
      </w:r>
      <w:r w:rsidRPr="006A286A">
        <w:tab/>
        <w:t>продолжать работу в сотрудничестве с заинтересованными сторонами (такими, как Всемирная торговая организация (ВТО) и Всемирная организация интеллектуальной собственности (ВОИС)), включая академические и другие соответствующие организации, с целью координации деятельности, связанной с борьбой с контрафактными устройствами, с помощью исследовательских комиссий, целевых групп и других соответствующих групп;</w:t>
      </w:r>
    </w:p>
    <w:p w:rsidR="00FE40AB" w:rsidRDefault="00347DE3" w:rsidP="00FE40AB">
      <w:pPr>
        <w:rPr>
          <w:ins w:id="177" w:author="Nechiporenko, Anna" w:date="2017-09-21T16:06:00Z"/>
        </w:rPr>
      </w:pPr>
      <w:r w:rsidRPr="006A286A">
        <w:t>4</w:t>
      </w:r>
      <w:r w:rsidRPr="006A286A">
        <w:tab/>
        <w:t>организовать семинары и семинары-практикумы для повышения информированности о рисках для здоровья и окружающей среды, связанных с использованием контрафактных устройств, и о методах их ограничения, особенно в развивающихся странах, которые больше всего подвергаются риску опасного воздействия контрафактных устройств;</w:t>
      </w:r>
    </w:p>
    <w:p w:rsidR="00FF7472" w:rsidRPr="00D8150D" w:rsidRDefault="00FF7472" w:rsidP="00D8150D">
      <w:ins w:id="178" w:author="Nechiporenko, Anna" w:date="2017-09-21T16:06:00Z">
        <w:r w:rsidRPr="00D8150D">
          <w:t>5</w:t>
        </w:r>
        <w:r w:rsidRPr="00D8150D">
          <w:tab/>
        </w:r>
      </w:ins>
      <w:ins w:id="179" w:author="Nechiporenko, Anna" w:date="2017-09-21T17:07:00Z">
        <w:r w:rsidR="00D8150D" w:rsidRPr="00D8150D">
          <w:rPr>
            <w:rPrChange w:id="180" w:author="Nechiporenko, Anna" w:date="2017-09-21T17:07:00Z">
              <w:rPr>
                <w:lang w:val="en-US"/>
              </w:rPr>
            </w:rPrChange>
          </w:rPr>
          <w:t>продолжать оказывать помощь развивающимся странам, участвующим в этих семинарах-практикумах и семинарах, предоставляя стипендии и организуя дистанционное участие</w:t>
        </w:r>
      </w:ins>
      <w:ins w:id="181" w:author="Nechiporenko, Anna" w:date="2017-09-21T16:06:00Z">
        <w:r w:rsidRPr="00D8150D">
          <w:t>;</w:t>
        </w:r>
      </w:ins>
    </w:p>
    <w:p w:rsidR="00FE40AB" w:rsidRPr="006A286A" w:rsidRDefault="00347DE3" w:rsidP="00FE40AB">
      <w:del w:id="182" w:author="Nechiporenko, Anna" w:date="2017-09-21T16:06:00Z">
        <w:r w:rsidRPr="006A286A" w:rsidDel="00FF7472">
          <w:delText>5</w:delText>
        </w:r>
      </w:del>
      <w:ins w:id="183" w:author="Nechiporenko, Anna" w:date="2017-09-21T16:06:00Z">
        <w:r w:rsidR="00FF7472" w:rsidRPr="00FF7472">
          <w:rPr>
            <w:rPrChange w:id="184" w:author="Nechiporenko, Anna" w:date="2017-09-21T16:06:00Z">
              <w:rPr>
                <w:lang w:val="en-US"/>
              </w:rPr>
            </w:rPrChange>
          </w:rPr>
          <w:t>6</w:t>
        </w:r>
      </w:ins>
      <w:r w:rsidRPr="006A286A">
        <w:tab/>
        <w:t>в сотрудничестве с ВТО, ВОИС и другими соответствующими организациями ограничивать торговлю, экспорт и обращение контрафактных устройств на международном уровне;</w:t>
      </w:r>
    </w:p>
    <w:p w:rsidR="00FE40AB" w:rsidRDefault="00347DE3" w:rsidP="00FE40AB">
      <w:pPr>
        <w:rPr>
          <w:ins w:id="185" w:author="Nechiporenko, Anna" w:date="2017-09-21T16:06:00Z"/>
        </w:rPr>
      </w:pPr>
      <w:del w:id="186" w:author="Nechiporenko, Anna" w:date="2017-09-21T16:06:00Z">
        <w:r w:rsidRPr="006A286A" w:rsidDel="00FF7472">
          <w:delText>6</w:delText>
        </w:r>
      </w:del>
      <w:ins w:id="187" w:author="Nechiporenko, Anna" w:date="2017-09-21T16:06:00Z">
        <w:r w:rsidR="00FF7472" w:rsidRPr="00FF7472">
          <w:rPr>
            <w:rPrChange w:id="188" w:author="Nechiporenko, Anna" w:date="2017-09-21T16:06:00Z">
              <w:rPr>
                <w:lang w:val="en-US"/>
              </w:rPr>
            </w:rPrChange>
          </w:rPr>
          <w:t>7</w:t>
        </w:r>
      </w:ins>
      <w:r w:rsidRPr="006A286A">
        <w:tab/>
        <w:t>представлять на периодической основе отчеты о выполнении настоящей Резолюции,</w:t>
      </w:r>
    </w:p>
    <w:p w:rsidR="00FF7472" w:rsidRPr="00D8150D" w:rsidRDefault="003141D7">
      <w:pPr>
        <w:pStyle w:val="Call"/>
        <w:rPr>
          <w:ins w:id="189" w:author="Nechiporenko, Anna" w:date="2017-09-21T16:06:00Z"/>
          <w:rFonts w:eastAsia="Calibri"/>
          <w:i w:val="0"/>
          <w:rPrChange w:id="190" w:author="Nechiporenko, Anna" w:date="2017-09-21T17:09:00Z">
            <w:rPr>
              <w:ins w:id="191" w:author="Nechiporenko, Anna" w:date="2017-09-21T16:06:00Z"/>
              <w:rFonts w:ascii="Calibri" w:eastAsia="Calibri" w:hAnsi="Calibri" w:cs="Arial"/>
              <w:i/>
              <w:szCs w:val="24"/>
            </w:rPr>
          </w:rPrChange>
        </w:rPr>
        <w:pPrChange w:id="192" w:author="Nechiporenko, Anna" w:date="2017-09-21T17:08:00Z">
          <w:pPr>
            <w:keepNext/>
            <w:keepLines/>
            <w:spacing w:before="160"/>
            <w:ind w:left="794"/>
          </w:pPr>
        </w:pPrChange>
      </w:pPr>
      <w:ins w:id="193" w:author="Pogodin, Andrey" w:date="2017-09-26T12:17:00Z">
        <w:r>
          <w:t>предлагает</w:t>
        </w:r>
        <w:r w:rsidRPr="00D8150D">
          <w:rPr>
            <w:rPrChange w:id="194" w:author="Nechiporenko, Anna" w:date="2017-09-21T17:08:00Z">
              <w:rPr>
                <w:rFonts w:ascii="Calibri" w:eastAsia="Calibri" w:hAnsi="Calibri" w:cs="Arial"/>
                <w:szCs w:val="24"/>
              </w:rPr>
            </w:rPrChange>
          </w:rPr>
          <w:t xml:space="preserve"> </w:t>
        </w:r>
      </w:ins>
      <w:ins w:id="195" w:author="Nechiporenko, Anna" w:date="2017-09-21T17:09:00Z">
        <w:r w:rsidR="00D8150D" w:rsidRPr="00D8150D">
          <w:t>Директору Бюро развития электросвязи</w:t>
        </w:r>
      </w:ins>
      <w:ins w:id="196" w:author="Nechiporenko, Anna" w:date="2017-09-21T16:06:00Z">
        <w:r w:rsidR="00FF7472" w:rsidRPr="00D8150D">
          <w:rPr>
            <w:rPrChange w:id="197" w:author="Nechiporenko, Anna" w:date="2017-09-21T17:08:00Z">
              <w:rPr>
                <w:rFonts w:ascii="Calibri" w:eastAsia="Calibri" w:hAnsi="Calibri" w:cs="Arial"/>
                <w:szCs w:val="24"/>
              </w:rPr>
            </w:rPrChange>
          </w:rPr>
          <w:t xml:space="preserve"> (</w:t>
        </w:r>
      </w:ins>
      <w:ins w:id="198" w:author="Nechiporenko, Anna" w:date="2017-09-21T17:08:00Z">
        <w:r w:rsidR="00D8150D" w:rsidRPr="00D8150D">
          <w:rPr>
            <w:rPrChange w:id="199" w:author="Nechiporenko, Anna" w:date="2017-09-21T17:08:00Z">
              <w:rPr>
                <w:rFonts w:eastAsia="Calibri"/>
                <w:i/>
              </w:rPr>
            </w:rPrChange>
          </w:rPr>
          <w:t>БРЭ</w:t>
        </w:r>
      </w:ins>
      <w:ins w:id="200" w:author="Nechiporenko, Anna" w:date="2017-09-21T16:06:00Z">
        <w:r w:rsidR="00FF7472" w:rsidRPr="00D8150D">
          <w:rPr>
            <w:rPrChange w:id="201" w:author="Nechiporenko, Anna" w:date="2017-09-21T17:08:00Z">
              <w:rPr>
                <w:rFonts w:ascii="Calibri" w:eastAsia="Calibri" w:hAnsi="Calibri" w:cs="Arial"/>
                <w:szCs w:val="24"/>
              </w:rPr>
            </w:rPrChange>
          </w:rPr>
          <w:t>)</w:t>
        </w:r>
      </w:ins>
    </w:p>
    <w:p w:rsidR="00FF7472" w:rsidRPr="003141D7" w:rsidRDefault="003141D7" w:rsidP="00902FCF">
      <w:ins w:id="202" w:author="Pogodin, Andrey" w:date="2017-09-26T12:17:00Z">
        <w:r>
          <w:t>периодически</w:t>
        </w:r>
        <w:r w:rsidRPr="003141D7">
          <w:t xml:space="preserve"> </w:t>
        </w:r>
        <w:r>
          <w:t>обновлять</w:t>
        </w:r>
        <w:r w:rsidRPr="003141D7">
          <w:t xml:space="preserve"> </w:t>
        </w:r>
      </w:ins>
      <w:ins w:id="203" w:author="Pogodin, Andrey" w:date="2017-09-26T12:22:00Z">
        <w:r w:rsidR="003641AD">
          <w:t>международные и региональные реестры органов и лабораторий по</w:t>
        </w:r>
      </w:ins>
      <w:ins w:id="204" w:author="Nechiporenko, Anna" w:date="2017-10-02T11:36:00Z">
        <w:r w:rsidR="00902FCF">
          <w:t xml:space="preserve"> тестированию</w:t>
        </w:r>
      </w:ins>
      <w:ins w:id="205" w:author="Pogodin, Andrey" w:date="2017-09-26T12:22:00Z">
        <w:r w:rsidR="003641AD">
          <w:t xml:space="preserve">, </w:t>
        </w:r>
        <w:r w:rsidR="003641AD">
          <w:rPr>
            <w:color w:val="000000"/>
          </w:rPr>
          <w:t>одобрению типа</w:t>
        </w:r>
        <w:r w:rsidR="003641AD">
          <w:t xml:space="preserve"> и акк</w:t>
        </w:r>
        <w:r w:rsidR="003641AD">
          <w:rPr>
            <w:color w:val="000000"/>
          </w:rPr>
          <w:t>редитации,</w:t>
        </w:r>
      </w:ins>
    </w:p>
    <w:p w:rsidR="00FE40AB" w:rsidRPr="006A286A" w:rsidRDefault="00347DE3">
      <w:pPr>
        <w:pStyle w:val="Call"/>
      </w:pPr>
      <w:r w:rsidRPr="006A286A">
        <w:t xml:space="preserve">поручает </w:t>
      </w:r>
      <w:ins w:id="206" w:author="Pogodin, Andrey" w:date="2017-09-26T12:22:00Z">
        <w:r w:rsidR="003641AD">
          <w:t xml:space="preserve">1-й и </w:t>
        </w:r>
      </w:ins>
      <w:r w:rsidRPr="006A286A">
        <w:t>2-й Исследовательск</w:t>
      </w:r>
      <w:ins w:id="207" w:author="Pogodin, Andrey" w:date="2017-09-26T12:23:00Z">
        <w:r w:rsidR="003641AD">
          <w:t>им</w:t>
        </w:r>
      </w:ins>
      <w:del w:id="208" w:author="Pogodin, Andrey" w:date="2017-09-26T12:23:00Z">
        <w:r w:rsidRPr="006A286A" w:rsidDel="003641AD">
          <w:delText>ой</w:delText>
        </w:r>
      </w:del>
      <w:r w:rsidRPr="006A286A">
        <w:t xml:space="preserve"> комисси</w:t>
      </w:r>
      <w:ins w:id="209" w:author="Pogodin, Andrey" w:date="2017-09-26T12:23:00Z">
        <w:r w:rsidR="003641AD">
          <w:t>ям</w:t>
        </w:r>
      </w:ins>
      <w:del w:id="210" w:author="Pogodin, Andrey" w:date="2017-09-26T12:23:00Z">
        <w:r w:rsidRPr="006A286A" w:rsidDel="003641AD">
          <w:delText>и</w:delText>
        </w:r>
      </w:del>
      <w:r w:rsidRPr="006A286A">
        <w:t xml:space="preserve"> МСЭ-D</w:t>
      </w:r>
      <w:ins w:id="211" w:author="Pogodin, Andrey" w:date="2017-09-26T12:23:00Z">
        <w:r w:rsidR="003641AD">
          <w:t xml:space="preserve"> в рамках своих мандатов</w:t>
        </w:r>
      </w:ins>
      <w:r w:rsidRPr="006A286A">
        <w:t xml:space="preserve"> в сотрудничестве с соответствующими исследовательскими комиссиями МСЭ</w:t>
      </w:r>
    </w:p>
    <w:p w:rsidR="00FE40AB" w:rsidRPr="006A286A" w:rsidRDefault="00347DE3">
      <w:r w:rsidRPr="006A286A">
        <w:t>1</w:t>
      </w:r>
      <w:r w:rsidRPr="006A286A">
        <w:tab/>
        <w:t xml:space="preserve">подготовить и документально оформить примеры передового опыта по ограничению контрафактных и </w:t>
      </w:r>
      <w:del w:id="212" w:author="Pogodin, Andrey" w:date="2017-09-26T12:24:00Z">
        <w:r w:rsidRPr="006A286A" w:rsidDel="003641AD">
          <w:delText xml:space="preserve">скопированных </w:delText>
        </w:r>
      </w:del>
      <w:ins w:id="213" w:author="Pogodin, Andrey" w:date="2017-09-26T12:24:00Z">
        <w:r w:rsidR="003641AD">
          <w:t>поддельных</w:t>
        </w:r>
        <w:r w:rsidR="003641AD" w:rsidRPr="006A286A">
          <w:t xml:space="preserve"> </w:t>
        </w:r>
      </w:ins>
      <w:r w:rsidRPr="006A286A">
        <w:t>устройств в целях его распространения среди Государств – Членов МСЭ и Членов Сектора;</w:t>
      </w:r>
    </w:p>
    <w:p w:rsidR="00FE40AB" w:rsidRPr="006A286A" w:rsidRDefault="00347DE3" w:rsidP="00FE40AB">
      <w:r w:rsidRPr="006A286A">
        <w:t>2</w:t>
      </w:r>
      <w:r w:rsidRPr="006A286A">
        <w:tab/>
        <w:t>подготовить руководящие указания, методики и публикации в целях оказания помощи Государствам-Членам в идентификации контрафактных устройств и определении методов повышения информированности общественности для ограничения торговли этими устройствами, а также наилучших путей их ограничения;</w:t>
      </w:r>
    </w:p>
    <w:p w:rsidR="00FE40AB" w:rsidRPr="006A286A" w:rsidRDefault="00347DE3" w:rsidP="00FE40AB">
      <w:r w:rsidRPr="006A286A">
        <w:t>3</w:t>
      </w:r>
      <w:r w:rsidRPr="006A286A">
        <w:tab/>
        <w:t>изучить воздействие контрафактных устройств электросвязи/ИКТ, перевозимых в развивающиеся страны;</w:t>
      </w:r>
    </w:p>
    <w:p w:rsidR="00FE40AB" w:rsidRPr="00EC4648" w:rsidRDefault="00347DE3">
      <w:pPr>
        <w:rPr>
          <w:ins w:id="214" w:author="Nechiporenko, Anna" w:date="2017-09-21T16:08:00Z"/>
        </w:rPr>
      </w:pPr>
      <w:r w:rsidRPr="006A286A">
        <w:lastRenderedPageBreak/>
        <w:t>4</w:t>
      </w:r>
      <w:r w:rsidRPr="006A286A">
        <w:tab/>
        <w:t>продолжить изучение безопасных способов утилизации вредных отходов от контрафактных устройств, находящихся в настоящее время в обращении во всем мире</w:t>
      </w:r>
      <w:del w:id="215" w:author="Nechiporenko, Anna" w:date="2017-09-21T16:08:00Z">
        <w:r w:rsidRPr="006A286A" w:rsidDel="00EC4648">
          <w:delText>,</w:delText>
        </w:r>
      </w:del>
      <w:ins w:id="216" w:author="Nechiporenko, Anna" w:date="2017-09-21T16:08:00Z">
        <w:r w:rsidR="00EC4648" w:rsidRPr="00EC4648">
          <w:rPr>
            <w:rPrChange w:id="217" w:author="Nechiporenko, Anna" w:date="2017-09-21T16:08:00Z">
              <w:rPr>
                <w:lang w:val="en-US"/>
              </w:rPr>
            </w:rPrChange>
          </w:rPr>
          <w:t>;</w:t>
        </w:r>
      </w:ins>
    </w:p>
    <w:p w:rsidR="00EC4648" w:rsidRPr="00503254" w:rsidRDefault="00EC4648">
      <w:pPr>
        <w:rPr>
          <w:ins w:id="218" w:author="Nechiporenko, Anna" w:date="2017-09-21T16:08:00Z"/>
          <w:rPrChange w:id="219" w:author="Nechiporenko, Anna" w:date="2017-09-21T17:11:00Z">
            <w:rPr>
              <w:ins w:id="220" w:author="Nechiporenko, Anna" w:date="2017-09-21T16:08:00Z"/>
              <w:lang w:val="en-US"/>
            </w:rPr>
          </w:rPrChange>
        </w:rPr>
      </w:pPr>
      <w:ins w:id="221" w:author="Nechiporenko, Anna" w:date="2017-09-21T16:08:00Z">
        <w:r w:rsidRPr="00503254">
          <w:rPr>
            <w:rPrChange w:id="222" w:author="Nechiporenko, Anna" w:date="2017-09-21T17:11:00Z">
              <w:rPr>
                <w:lang w:val="en-US"/>
              </w:rPr>
            </w:rPrChange>
          </w:rPr>
          <w:t>5</w:t>
        </w:r>
        <w:r w:rsidRPr="00503254">
          <w:rPr>
            <w:rPrChange w:id="223" w:author="Nechiporenko, Anna" w:date="2017-09-21T17:11:00Z">
              <w:rPr>
                <w:lang w:val="en-US"/>
              </w:rPr>
            </w:rPrChange>
          </w:rPr>
          <w:tab/>
        </w:r>
      </w:ins>
      <w:ins w:id="224" w:author="Nechiporenko, Anna" w:date="2017-09-21T17:10:00Z">
        <w:r w:rsidR="00503254" w:rsidRPr="00503254">
          <w:rPr>
            <w:rPrChange w:id="225" w:author="Nechiporenko, Anna" w:date="2017-09-21T17:11:00Z">
              <w:rPr>
                <w:lang w:val="en-US"/>
              </w:rPr>
            </w:rPrChange>
          </w:rPr>
          <w:t>сотрудничать с 11</w:t>
        </w:r>
      </w:ins>
      <w:ins w:id="226" w:author="Nechiporenko, Anna" w:date="2017-10-02T11:37:00Z">
        <w:r w:rsidR="00902FCF">
          <w:t>-</w:t>
        </w:r>
      </w:ins>
      <w:ins w:id="227" w:author="Nechiporenko, Anna" w:date="2017-09-21T17:10:00Z">
        <w:r w:rsidR="00503254" w:rsidRPr="00503254">
          <w:rPr>
            <w:rPrChange w:id="228" w:author="Nechiporenko, Anna" w:date="2017-09-21T17:11:00Z">
              <w:rPr>
                <w:lang w:val="en-US"/>
              </w:rPr>
            </w:rPrChange>
          </w:rPr>
          <w:t xml:space="preserve">й Исследовательской комиссией </w:t>
        </w:r>
        <w:r w:rsidR="00503254">
          <w:t>МСЭ</w:t>
        </w:r>
        <w:r w:rsidR="00503254" w:rsidRPr="00503254">
          <w:rPr>
            <w:rPrChange w:id="229" w:author="Nechiporenko, Anna" w:date="2017-09-21T17:11:00Z">
              <w:rPr>
                <w:lang w:val="en-US"/>
              </w:rPr>
            </w:rPrChange>
          </w:rPr>
          <w:t>-</w:t>
        </w:r>
        <w:r w:rsidR="00503254" w:rsidRPr="00EC4648">
          <w:rPr>
            <w:lang w:val="en-US"/>
          </w:rPr>
          <w:t>T</w:t>
        </w:r>
        <w:r w:rsidR="00503254" w:rsidRPr="00503254">
          <w:rPr>
            <w:rPrChange w:id="230" w:author="Nechiporenko, Anna" w:date="2017-09-21T17:11:00Z">
              <w:rPr>
                <w:lang w:val="en-US"/>
              </w:rPr>
            </w:rPrChange>
          </w:rPr>
          <w:t xml:space="preserve"> </w:t>
        </w:r>
      </w:ins>
      <w:ins w:id="231" w:author="Nechiporenko, Anna" w:date="2017-09-21T17:11:00Z">
        <w:r w:rsidR="00503254" w:rsidRPr="00503254">
          <w:rPr>
            <w:rPrChange w:id="232" w:author="Nechiporenko, Anna" w:date="2017-09-21T17:11:00Z">
              <w:rPr>
                <w:lang w:val="en-US"/>
              </w:rPr>
            </w:rPrChange>
          </w:rPr>
          <w:t>как ведущей исследовательской комиссией в области борьбы с контрафактными и поддельными устройствами электросвязи/ИКТ</w:t>
        </w:r>
      </w:ins>
      <w:ins w:id="233" w:author="Nechiporenko, Anna" w:date="2017-09-21T16:08:00Z">
        <w:r w:rsidRPr="00503254">
          <w:rPr>
            <w:rPrChange w:id="234" w:author="Nechiporenko, Anna" w:date="2017-09-21T17:11:00Z">
              <w:rPr>
                <w:lang w:val="en-US"/>
              </w:rPr>
            </w:rPrChange>
          </w:rPr>
          <w:t>;</w:t>
        </w:r>
      </w:ins>
    </w:p>
    <w:p w:rsidR="00EC4648" w:rsidRPr="003641AD" w:rsidRDefault="00EC4648" w:rsidP="000D1A21">
      <w:ins w:id="235" w:author="Nechiporenko, Anna" w:date="2017-09-21T16:08:00Z">
        <w:r w:rsidRPr="003641AD">
          <w:t>6</w:t>
        </w:r>
        <w:r w:rsidRPr="003641AD">
          <w:tab/>
        </w:r>
      </w:ins>
      <w:ins w:id="236" w:author="Pogodin, Andrey" w:date="2017-09-26T12:34:00Z">
        <w:r w:rsidR="00511E34">
          <w:t>провести</w:t>
        </w:r>
        <w:r w:rsidR="00511E34" w:rsidRPr="003641AD">
          <w:t xml:space="preserve"> </w:t>
        </w:r>
        <w:r w:rsidR="00511E34">
          <w:t>оценку</w:t>
        </w:r>
        <w:r w:rsidR="00511E34" w:rsidRPr="00DA6B6D">
          <w:t xml:space="preserve"> наглядности</w:t>
        </w:r>
        <w:r w:rsidR="00511E34" w:rsidRPr="003641AD">
          <w:t xml:space="preserve"> </w:t>
        </w:r>
        <w:r w:rsidR="00511E34" w:rsidRPr="00DA6B6D">
          <w:t>знака МСЭ</w:t>
        </w:r>
        <w:r w:rsidR="00511E34" w:rsidRPr="003641AD">
          <w:t xml:space="preserve"> </w:t>
        </w:r>
        <w:r w:rsidR="00511E34">
          <w:t xml:space="preserve">на </w:t>
        </w:r>
        <w:r w:rsidR="00511E34" w:rsidRPr="00DA6B6D">
          <w:t xml:space="preserve">утвержденных </w:t>
        </w:r>
        <w:r w:rsidR="00511E34">
          <w:t xml:space="preserve">устройствах и </w:t>
        </w:r>
      </w:ins>
      <w:ins w:id="237" w:author="Nechiporenko, Anna" w:date="2017-10-02T11:37:00Z">
        <w:r w:rsidR="000D1A21">
          <w:t xml:space="preserve">списка </w:t>
        </w:r>
      </w:ins>
      <w:ins w:id="238" w:author="Pogodin, Andrey" w:date="2017-09-26T12:34:00Z">
        <w:r w:rsidR="000D1A21" w:rsidRPr="00DA6B6D">
          <w:t>устройств</w:t>
        </w:r>
      </w:ins>
      <w:ins w:id="239" w:author="Nechiporenko, Anna" w:date="2017-10-02T11:38:00Z">
        <w:r w:rsidR="000D1A21" w:rsidRPr="00DA6B6D">
          <w:t xml:space="preserve"> </w:t>
        </w:r>
      </w:ins>
      <w:ins w:id="240" w:author="Pogodin, Andrey" w:date="2017-09-26T12:34:00Z">
        <w:r w:rsidR="00511E34" w:rsidRPr="00DA6B6D">
          <w:t>ИКТ, прошедши</w:t>
        </w:r>
      </w:ins>
      <w:ins w:id="241" w:author="Nechiporenko, Anna" w:date="2017-10-02T11:38:00Z">
        <w:r w:rsidR="000D1A21" w:rsidRPr="00DA6B6D">
          <w:t>х</w:t>
        </w:r>
      </w:ins>
      <w:ins w:id="242" w:author="Pogodin, Andrey" w:date="2017-09-26T12:34:00Z">
        <w:r w:rsidR="00511E34" w:rsidRPr="00DA6B6D">
          <w:t xml:space="preserve"> проверку на соответствие</w:t>
        </w:r>
      </w:ins>
      <w:ins w:id="243" w:author="Nechiporenko, Anna" w:date="2017-09-21T16:08:00Z">
        <w:r w:rsidRPr="003641AD">
          <w:t>,</w:t>
        </w:r>
      </w:ins>
      <w:ins w:id="244" w:author="Nechiporenko, Anna" w:date="2017-10-02T11:38:00Z">
        <w:r w:rsidR="000D1A21">
          <w:t xml:space="preserve"> которые выключены в базу данных,</w:t>
        </w:r>
      </w:ins>
    </w:p>
    <w:p w:rsidR="00FE40AB" w:rsidRPr="006A286A" w:rsidRDefault="00347DE3" w:rsidP="00FE40AB">
      <w:pPr>
        <w:pStyle w:val="Call"/>
      </w:pPr>
      <w:r w:rsidRPr="006A286A">
        <w:t>предлагает Государствам-Членам</w:t>
      </w:r>
    </w:p>
    <w:p w:rsidR="00FE40AB" w:rsidRPr="006A286A" w:rsidRDefault="00347DE3" w:rsidP="00FE40AB">
      <w:r w:rsidRPr="006A286A">
        <w:t>1</w:t>
      </w:r>
      <w:r w:rsidRPr="006A286A">
        <w:tab/>
        <w:t>принять все необходимые меры для борьбы с контрафактными устройствами;</w:t>
      </w:r>
    </w:p>
    <w:p w:rsidR="00FE40AB" w:rsidRPr="006A286A" w:rsidRDefault="00347DE3" w:rsidP="00FE40AB">
      <w:r w:rsidRPr="006A286A">
        <w:t>2</w:t>
      </w:r>
      <w:r w:rsidRPr="006A286A">
        <w:tab/>
        <w:t>сотрудничать между собой и обмениваться специальными знаниями в этой области;</w:t>
      </w:r>
    </w:p>
    <w:p w:rsidR="00FE40AB" w:rsidRPr="006A286A" w:rsidRDefault="00347DE3" w:rsidP="00FE40AB">
      <w:r w:rsidRPr="006A286A">
        <w:t>3</w:t>
      </w:r>
      <w:r w:rsidRPr="006A286A">
        <w:tab/>
        <w:t>включать вопросы политики, касающиеся борьбы с контрафактными устройствами, в свои национальные стратегии в области электросвязи/ИКТ,</w:t>
      </w:r>
    </w:p>
    <w:p w:rsidR="00FE40AB" w:rsidRPr="006A286A" w:rsidRDefault="00347DE3" w:rsidP="00FE40AB">
      <w:pPr>
        <w:pStyle w:val="Call"/>
      </w:pPr>
      <w:r w:rsidRPr="006A286A">
        <w:t>предлагает операторам электросвязи</w:t>
      </w:r>
    </w:p>
    <w:p w:rsidR="00FE40AB" w:rsidRPr="006A286A" w:rsidRDefault="00347DE3" w:rsidP="00FE40AB">
      <w:r w:rsidRPr="006A286A">
        <w:t>сотрудничать с правительствами, администрациями и регуляторными органами в области электросвязи в борьбе с контрафактными устройствами, ограничивая торговлю этими устройствами и обеспечивая их безопасное удаление,</w:t>
      </w:r>
    </w:p>
    <w:p w:rsidR="00FE40AB" w:rsidRPr="006A286A" w:rsidRDefault="00347DE3" w:rsidP="00FE40AB">
      <w:pPr>
        <w:pStyle w:val="Call"/>
      </w:pPr>
      <w:r w:rsidRPr="006A286A">
        <w:t>призывает Государства-Члены, Членов Сектора и академические организации</w:t>
      </w:r>
    </w:p>
    <w:p w:rsidR="00FE40AB" w:rsidRPr="006A286A" w:rsidRDefault="00347DE3" w:rsidP="00FE40AB">
      <w:r w:rsidRPr="006A286A">
        <w:t xml:space="preserve">принять активное участие в исследованиях МСЭ-D, касающихся борьбы с контрафактными устройствами, представляя </w:t>
      </w:r>
      <w:bookmarkStart w:id="245" w:name="_GoBack"/>
      <w:bookmarkEnd w:id="245"/>
      <w:r w:rsidRPr="006A286A">
        <w:t>вклады, а также с помощью других соответствующих способов.</w:t>
      </w:r>
    </w:p>
    <w:p w:rsidR="00347DE3" w:rsidRDefault="00347DE3" w:rsidP="0032202E">
      <w:pPr>
        <w:pStyle w:val="Reasons"/>
      </w:pPr>
    </w:p>
    <w:p w:rsidR="00347DE3" w:rsidRDefault="00347DE3">
      <w:pPr>
        <w:jc w:val="center"/>
      </w:pPr>
      <w:r>
        <w:t>______________</w:t>
      </w:r>
    </w:p>
    <w:sectPr w:rsidR="00347DE3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347DE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D3233">
      <w:rPr>
        <w:lang w:val="en-US"/>
      </w:rPr>
      <w:t>P:\RUS\ITU-D\CONF-D\WTDC17\000\021ADD25R.docx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347DE3" w:rsidRPr="00DC127E">
      <w:rPr>
        <w:lang w:val="en-US"/>
      </w:rPr>
      <w:t>424318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BC4519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BC4519" w:rsidRDefault="00347DE3" w:rsidP="00902FC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BC4519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C4519">
            <w:rPr>
              <w:sz w:val="18"/>
              <w:szCs w:val="18"/>
            </w:rPr>
            <w:t xml:space="preserve"> </w:t>
          </w:r>
          <w:r w:rsidR="00BC4519">
            <w:rPr>
              <w:color w:val="000000"/>
            </w:rPr>
            <w:t>Мохамед</w:t>
          </w:r>
          <w:r w:rsidR="00BC4519" w:rsidRPr="00BC4519">
            <w:rPr>
              <w:color w:val="000000"/>
            </w:rPr>
            <w:t xml:space="preserve"> </w:t>
          </w:r>
          <w:r w:rsidR="00BC4519">
            <w:rPr>
              <w:color w:val="000000"/>
            </w:rPr>
            <w:t>Э</w:t>
          </w:r>
          <w:r w:rsidR="00902FCF">
            <w:rPr>
              <w:color w:val="000000"/>
            </w:rPr>
            <w:t>льхадж</w:t>
          </w:r>
          <w:r w:rsidR="00BC4519" w:rsidRPr="00BC4519">
            <w:rPr>
              <w:sz w:val="18"/>
              <w:szCs w:val="18"/>
            </w:rPr>
            <w:t xml:space="preserve"> </w:t>
          </w:r>
          <w:r w:rsidRPr="00BC4519">
            <w:rPr>
              <w:sz w:val="18"/>
              <w:szCs w:val="18"/>
            </w:rPr>
            <w:t>(</w:t>
          </w:r>
          <w:r w:rsidRPr="00347DE3">
            <w:rPr>
              <w:sz w:val="18"/>
              <w:szCs w:val="18"/>
              <w:lang w:val="en-US"/>
            </w:rPr>
            <w:t>Mr</w:t>
          </w:r>
          <w:r w:rsidRPr="00BC4519">
            <w:rPr>
              <w:sz w:val="18"/>
              <w:szCs w:val="18"/>
            </w:rPr>
            <w:t xml:space="preserve"> </w:t>
          </w:r>
          <w:r w:rsidRPr="00347DE3">
            <w:rPr>
              <w:sz w:val="18"/>
              <w:szCs w:val="18"/>
              <w:lang w:val="en-US"/>
            </w:rPr>
            <w:t>Mohamed</w:t>
          </w:r>
          <w:r w:rsidRPr="00BC4519">
            <w:rPr>
              <w:sz w:val="18"/>
              <w:szCs w:val="18"/>
            </w:rPr>
            <w:t xml:space="preserve"> </w:t>
          </w:r>
          <w:r w:rsidRPr="00347DE3">
            <w:rPr>
              <w:sz w:val="18"/>
              <w:szCs w:val="18"/>
              <w:lang w:val="en-US"/>
            </w:rPr>
            <w:t>Elhaj</w:t>
          </w:r>
          <w:r w:rsidRPr="00BC4519">
            <w:rPr>
              <w:sz w:val="18"/>
              <w:szCs w:val="18"/>
            </w:rPr>
            <w:t xml:space="preserve">), </w:t>
          </w:r>
          <w:r w:rsidR="00BC4519">
            <w:rPr>
              <w:color w:val="000000"/>
            </w:rPr>
            <w:t>Национальная корпорация электросвязи</w:t>
          </w:r>
          <w:r w:rsidR="00902FCF">
            <w:rPr>
              <w:color w:val="000000"/>
            </w:rPr>
            <w:t xml:space="preserve">, </w:t>
          </w:r>
          <w:r>
            <w:rPr>
              <w:sz w:val="18"/>
              <w:szCs w:val="18"/>
            </w:rPr>
            <w:t>Судан</w:t>
          </w:r>
        </w:p>
      </w:tc>
    </w:tr>
    <w:tr w:rsidR="002827DC" w:rsidRPr="00CB110F" w:rsidTr="00A67F51">
      <w:tc>
        <w:tcPr>
          <w:tcW w:w="1526" w:type="dxa"/>
        </w:tcPr>
        <w:p w:rsidR="002827DC" w:rsidRPr="00BC4519" w:rsidRDefault="002827DC" w:rsidP="00347DE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347DE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347DE3" w:rsidP="00347DE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347DE3">
            <w:rPr>
              <w:sz w:val="18"/>
              <w:szCs w:val="18"/>
              <w:lang w:val="en-US"/>
            </w:rPr>
            <w:t>+249 9 121 52424</w:t>
          </w:r>
        </w:p>
      </w:tc>
    </w:tr>
    <w:tr w:rsidR="002827DC" w:rsidRPr="00DA6B6D" w:rsidTr="00A67F51">
      <w:tc>
        <w:tcPr>
          <w:tcW w:w="1526" w:type="dxa"/>
        </w:tcPr>
        <w:p w:rsidR="002827DC" w:rsidRPr="00CB110F" w:rsidRDefault="002827DC" w:rsidP="00347DE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347DE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AD3233" w:rsidP="00347DE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47DE3" w:rsidRPr="002D06BC">
              <w:rPr>
                <w:rStyle w:val="Hyperlink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2E2487" w:rsidRPr="00784E03" w:rsidRDefault="00AD3233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902FCF" w:rsidRPr="00902FCF" w:rsidRDefault="00902FCF" w:rsidP="00902FCF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t>1</w:t>
      </w:r>
      <w:r>
        <w:tab/>
      </w:r>
      <w:r w:rsidRPr="00902FCF">
        <w:t>Контрафактные устройства электросвязи /ИКТ включают контрафактные и/или скопированные устройства и оборудование, а также аксессуары и компоненты.</w:t>
      </w:r>
    </w:p>
  </w:footnote>
  <w:footnote w:id="2">
    <w:p w:rsidR="001E7132" w:rsidRPr="00B91FDD" w:rsidRDefault="00347DE3" w:rsidP="00330AB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Контрафактные устройства электросвязи</w:t>
      </w:r>
      <w:r w:rsidRPr="001B2913">
        <w:t xml:space="preserve"> /ИКТ включают контрафактные и/или скопированные устройства и оборудование, а также аксессуары и компоненты.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46" w:name="OLE_LINK3"/>
    <w:bookmarkStart w:id="247" w:name="OLE_LINK2"/>
    <w:bookmarkStart w:id="248" w:name="OLE_LINK1"/>
    <w:r w:rsidR="00F955EF" w:rsidRPr="00A74B99">
      <w:rPr>
        <w:szCs w:val="22"/>
      </w:rPr>
      <w:t>21(Add.25)</w:t>
    </w:r>
    <w:bookmarkEnd w:id="246"/>
    <w:bookmarkEnd w:id="247"/>
    <w:bookmarkEnd w:id="24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D3233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D1A21"/>
    <w:rsid w:val="000E006C"/>
    <w:rsid w:val="000E3AAE"/>
    <w:rsid w:val="000E4C7A"/>
    <w:rsid w:val="000E63E8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B2913"/>
    <w:rsid w:val="00200992"/>
    <w:rsid w:val="00202880"/>
    <w:rsid w:val="0020313F"/>
    <w:rsid w:val="002246B1"/>
    <w:rsid w:val="00232D57"/>
    <w:rsid w:val="002340F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141D7"/>
    <w:rsid w:val="00330AB5"/>
    <w:rsid w:val="00347DE3"/>
    <w:rsid w:val="003641AD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2E97"/>
    <w:rsid w:val="004B3A6C"/>
    <w:rsid w:val="004C38FB"/>
    <w:rsid w:val="00503254"/>
    <w:rsid w:val="00505BEC"/>
    <w:rsid w:val="00511E34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71F19"/>
    <w:rsid w:val="00890EB6"/>
    <w:rsid w:val="008A2FB3"/>
    <w:rsid w:val="008A7D5D"/>
    <w:rsid w:val="008C1153"/>
    <w:rsid w:val="008D3134"/>
    <w:rsid w:val="008D3BE2"/>
    <w:rsid w:val="008E0B93"/>
    <w:rsid w:val="00902FCF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9382E"/>
    <w:rsid w:val="00AC20C0"/>
    <w:rsid w:val="00AD3233"/>
    <w:rsid w:val="00AE5A15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3F3C"/>
    <w:rsid w:val="00BC4519"/>
    <w:rsid w:val="00BC4D99"/>
    <w:rsid w:val="00BF720B"/>
    <w:rsid w:val="00C04511"/>
    <w:rsid w:val="00C135C8"/>
    <w:rsid w:val="00C13FB1"/>
    <w:rsid w:val="00C16846"/>
    <w:rsid w:val="00C303AD"/>
    <w:rsid w:val="00C37984"/>
    <w:rsid w:val="00C46ECA"/>
    <w:rsid w:val="00C62242"/>
    <w:rsid w:val="00C6326D"/>
    <w:rsid w:val="00C67AD3"/>
    <w:rsid w:val="00C76815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CF1644"/>
    <w:rsid w:val="00D50E12"/>
    <w:rsid w:val="00D5649D"/>
    <w:rsid w:val="00D8150D"/>
    <w:rsid w:val="00DA6B6D"/>
    <w:rsid w:val="00DB5F9F"/>
    <w:rsid w:val="00DC0754"/>
    <w:rsid w:val="00DC127E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62011"/>
    <w:rsid w:val="00E80B0A"/>
    <w:rsid w:val="00EC064C"/>
    <w:rsid w:val="00EC4648"/>
    <w:rsid w:val="00ED6077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47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02FCF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a3f88a-1ac2-486d-879a-d1bd8bdadfb6" targetNamespace="http://schemas.microsoft.com/office/2006/metadata/properties" ma:root="true" ma:fieldsID="d41af5c836d734370eb92e7ee5f83852" ns2:_="" ns3:_="">
    <xsd:import namespace="996b2e75-67fd-4955-a3b0-5ab9934cb50b"/>
    <xsd:import namespace="aba3f88a-1ac2-486d-879a-d1bd8bdadf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f88a-1ac2-486d-879a-d1bd8bdadf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a3f88a-1ac2-486d-879a-d1bd8bdadfb6">DPM</DPM_x0020_Author>
    <DPM_x0020_File_x0020_name xmlns="aba3f88a-1ac2-486d-879a-d1bd8bdadfb6">D14-WTDC17-C-0021!A25!MSW-R</DPM_x0020_File_x0020_name>
    <DPM_x0020_Version xmlns="aba3f88a-1ac2-486d-879a-d1bd8bdadfb6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a3f88a-1ac2-486d-879a-d1bd8bdad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ba3f88a-1ac2-486d-879a-d1bd8bdadfb6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5A19EF9-6952-4ABE-9B19-CB3D6AD8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1233</Words>
  <Characters>9551</Characters>
  <Application>Microsoft Office Word</Application>
  <DocSecurity>0</DocSecurity>
  <Lines>194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D14-WTDC17-C-0021!A25!MSW-R</vt:lpstr>
    </vt:vector>
  </TitlesOfParts>
  <Manager>General Secretariat - Pool</Manager>
  <Company>International Telecommunication Union (ITU)</Company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D14-WTDC17-C-0021!A25!MSW-R</dc:title>
  <dc:creator>Documents Proposals Manager (DPM)</dc:creator>
  <cp:keywords>DPM_v2017.9.18.1_prod</cp:keywords>
  <dc:description/>
  <cp:lastModifiedBy>Fedosova, Elena</cp:lastModifiedBy>
  <cp:revision>8</cp:revision>
  <cp:lastPrinted>2017-09-26T10:35:00Z</cp:lastPrinted>
  <dcterms:created xsi:type="dcterms:W3CDTF">2017-09-26T10:36:00Z</dcterms:created>
  <dcterms:modified xsi:type="dcterms:W3CDTF">2017-10-02T14:34:00Z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