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21D0FEF4" w14:textId="77777777" w:rsidTr="00D42EE8">
        <w:trPr>
          <w:cantSplit/>
        </w:trPr>
        <w:tc>
          <w:tcPr>
            <w:tcW w:w="1100" w:type="dxa"/>
            <w:tcBorders>
              <w:bottom w:val="single" w:sz="12" w:space="0" w:color="auto"/>
            </w:tcBorders>
          </w:tcPr>
          <w:p w14:paraId="25879A9B" w14:textId="77777777" w:rsidR="00D42EE8" w:rsidRPr="008E63F7" w:rsidRDefault="00D42EE8" w:rsidP="00D76E27">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59407793" wp14:editId="193822D6">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5E42F61D" w14:textId="77777777" w:rsidR="00D42EE8" w:rsidRDefault="00D42EE8" w:rsidP="00D76E27">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49E88D27" w14:textId="77777777" w:rsidR="00D42EE8" w:rsidRPr="008E63F7" w:rsidRDefault="00D42EE8" w:rsidP="00D76E27">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797BEA1B" w14:textId="77777777" w:rsidR="00D42EE8" w:rsidRPr="005161E7" w:rsidRDefault="00515188" w:rsidP="00D76E27">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199D3CD1" wp14:editId="4032E5EF">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484FB4AF" w14:textId="77777777" w:rsidTr="00D42EE8">
        <w:trPr>
          <w:cantSplit/>
        </w:trPr>
        <w:tc>
          <w:tcPr>
            <w:tcW w:w="6628" w:type="dxa"/>
            <w:gridSpan w:val="2"/>
            <w:tcBorders>
              <w:top w:val="single" w:sz="12" w:space="0" w:color="auto"/>
            </w:tcBorders>
          </w:tcPr>
          <w:p w14:paraId="69D194E7" w14:textId="77777777" w:rsidR="008830A1" w:rsidRPr="008830A1" w:rsidRDefault="008830A1" w:rsidP="00D76E27">
            <w:pPr>
              <w:spacing w:before="0"/>
              <w:rPr>
                <w:rFonts w:cs="Arial"/>
                <w:b/>
                <w:bCs/>
                <w:sz w:val="22"/>
                <w:szCs w:val="22"/>
                <w:lang w:val="fr-CH"/>
              </w:rPr>
            </w:pPr>
            <w:bookmarkStart w:id="1" w:name="dspace" w:colFirst="0" w:colLast="1"/>
          </w:p>
        </w:tc>
        <w:tc>
          <w:tcPr>
            <w:tcW w:w="3260" w:type="dxa"/>
            <w:tcBorders>
              <w:top w:val="single" w:sz="12" w:space="0" w:color="auto"/>
            </w:tcBorders>
          </w:tcPr>
          <w:p w14:paraId="284A5FF3" w14:textId="77777777" w:rsidR="008830A1" w:rsidRPr="008830A1" w:rsidRDefault="008830A1" w:rsidP="00D76E27">
            <w:pPr>
              <w:spacing w:before="0"/>
              <w:rPr>
                <w:b/>
                <w:bCs/>
                <w:sz w:val="22"/>
                <w:szCs w:val="22"/>
                <w:lang w:val="fr-CH"/>
              </w:rPr>
            </w:pPr>
          </w:p>
        </w:tc>
      </w:tr>
      <w:tr w:rsidR="00D42EE8" w:rsidRPr="008830A1" w14:paraId="6DB07D4E" w14:textId="77777777" w:rsidTr="00403E92">
        <w:trPr>
          <w:cantSplit/>
        </w:trPr>
        <w:tc>
          <w:tcPr>
            <w:tcW w:w="6628" w:type="dxa"/>
            <w:gridSpan w:val="2"/>
          </w:tcPr>
          <w:p w14:paraId="34D37B63" w14:textId="77777777" w:rsidR="00D42EE8" w:rsidRPr="008830A1" w:rsidRDefault="00000B37" w:rsidP="00D76E27">
            <w:pPr>
              <w:pStyle w:val="Committee"/>
              <w:spacing w:before="0"/>
              <w:rPr>
                <w:szCs w:val="24"/>
              </w:rPr>
            </w:pPr>
            <w:bookmarkStart w:id="2" w:name="dnum" w:colFirst="1" w:colLast="1"/>
            <w:bookmarkEnd w:id="1"/>
            <w:r w:rsidRPr="008830A1">
              <w:rPr>
                <w:szCs w:val="24"/>
              </w:rPr>
              <w:t>SÉANCE PLÉNIÈRE</w:t>
            </w:r>
          </w:p>
        </w:tc>
        <w:tc>
          <w:tcPr>
            <w:tcW w:w="3260" w:type="dxa"/>
          </w:tcPr>
          <w:p w14:paraId="30314854" w14:textId="77777777" w:rsidR="00D42EE8" w:rsidRPr="008830A1" w:rsidRDefault="00000B37" w:rsidP="00D76E27">
            <w:pPr>
              <w:spacing w:before="0"/>
              <w:rPr>
                <w:bCs/>
                <w:szCs w:val="24"/>
                <w:lang w:val="fr-CH"/>
              </w:rPr>
            </w:pPr>
            <w:r>
              <w:rPr>
                <w:b/>
                <w:szCs w:val="24"/>
              </w:rPr>
              <w:t>Addendum 3 au</w:t>
            </w:r>
            <w:r>
              <w:rPr>
                <w:b/>
                <w:szCs w:val="24"/>
              </w:rPr>
              <w:br/>
              <w:t>Document WTDC-17/21</w:t>
            </w:r>
            <w:r w:rsidR="00700D0A" w:rsidRPr="008830A1">
              <w:rPr>
                <w:b/>
                <w:szCs w:val="24"/>
              </w:rPr>
              <w:t>-</w:t>
            </w:r>
            <w:r w:rsidRPr="008830A1">
              <w:rPr>
                <w:b/>
                <w:szCs w:val="24"/>
              </w:rPr>
              <w:t>F</w:t>
            </w:r>
          </w:p>
        </w:tc>
      </w:tr>
      <w:tr w:rsidR="00D42EE8" w:rsidRPr="008830A1" w14:paraId="220E140D" w14:textId="77777777" w:rsidTr="00403E92">
        <w:trPr>
          <w:cantSplit/>
        </w:trPr>
        <w:tc>
          <w:tcPr>
            <w:tcW w:w="6628" w:type="dxa"/>
            <w:gridSpan w:val="2"/>
          </w:tcPr>
          <w:p w14:paraId="26C3FB6B" w14:textId="77777777" w:rsidR="00D42EE8" w:rsidRPr="008830A1" w:rsidRDefault="00D42EE8" w:rsidP="00D76E27">
            <w:pPr>
              <w:spacing w:before="0"/>
              <w:rPr>
                <w:b/>
                <w:bCs/>
                <w:smallCaps/>
                <w:szCs w:val="24"/>
                <w:lang w:val="fr-CH"/>
              </w:rPr>
            </w:pPr>
            <w:bookmarkStart w:id="3" w:name="ddate" w:colFirst="1" w:colLast="1"/>
            <w:bookmarkEnd w:id="2"/>
          </w:p>
        </w:tc>
        <w:tc>
          <w:tcPr>
            <w:tcW w:w="3260" w:type="dxa"/>
          </w:tcPr>
          <w:p w14:paraId="479108DE" w14:textId="77777777" w:rsidR="00D42EE8" w:rsidRPr="008830A1" w:rsidRDefault="00000B37" w:rsidP="00D76E27">
            <w:pPr>
              <w:spacing w:before="0"/>
              <w:rPr>
                <w:bCs/>
                <w:szCs w:val="24"/>
                <w:lang w:val="fr-CH"/>
              </w:rPr>
            </w:pPr>
            <w:r w:rsidRPr="008830A1">
              <w:rPr>
                <w:b/>
                <w:szCs w:val="24"/>
              </w:rPr>
              <w:t>8 septembre 2017</w:t>
            </w:r>
          </w:p>
        </w:tc>
      </w:tr>
      <w:tr w:rsidR="00D42EE8" w:rsidRPr="008830A1" w14:paraId="7F80B8BD" w14:textId="77777777" w:rsidTr="00403E92">
        <w:trPr>
          <w:cantSplit/>
        </w:trPr>
        <w:tc>
          <w:tcPr>
            <w:tcW w:w="6628" w:type="dxa"/>
            <w:gridSpan w:val="2"/>
          </w:tcPr>
          <w:p w14:paraId="112403AD" w14:textId="77777777" w:rsidR="00D42EE8" w:rsidRPr="008830A1" w:rsidRDefault="00D42EE8" w:rsidP="00D76E27">
            <w:pPr>
              <w:spacing w:before="0"/>
              <w:rPr>
                <w:b/>
                <w:bCs/>
                <w:smallCaps/>
                <w:szCs w:val="24"/>
                <w:lang w:val="fr-CH"/>
              </w:rPr>
            </w:pPr>
            <w:bookmarkStart w:id="4" w:name="dorlang" w:colFirst="1" w:colLast="1"/>
            <w:bookmarkEnd w:id="3"/>
          </w:p>
        </w:tc>
        <w:tc>
          <w:tcPr>
            <w:tcW w:w="3260" w:type="dxa"/>
          </w:tcPr>
          <w:p w14:paraId="2DADCC3B" w14:textId="77777777" w:rsidR="00D42EE8" w:rsidRPr="008830A1" w:rsidRDefault="00000B37" w:rsidP="00D76E27">
            <w:pPr>
              <w:spacing w:before="0"/>
              <w:rPr>
                <w:b/>
                <w:bCs/>
                <w:szCs w:val="24"/>
                <w:lang w:val="fr-CH"/>
              </w:rPr>
            </w:pPr>
            <w:r w:rsidRPr="008830A1">
              <w:rPr>
                <w:b/>
                <w:szCs w:val="24"/>
              </w:rPr>
              <w:t>Original: arabe</w:t>
            </w:r>
          </w:p>
        </w:tc>
      </w:tr>
      <w:tr w:rsidR="00D42EE8" w:rsidRPr="005161E7" w14:paraId="075F10CC" w14:textId="77777777" w:rsidTr="00CD6715">
        <w:trPr>
          <w:cantSplit/>
        </w:trPr>
        <w:tc>
          <w:tcPr>
            <w:tcW w:w="9888" w:type="dxa"/>
            <w:gridSpan w:val="3"/>
          </w:tcPr>
          <w:p w14:paraId="083C2B8A" w14:textId="77777777" w:rsidR="00D42EE8" w:rsidRPr="00D42EE8" w:rsidRDefault="005B6CE3" w:rsidP="00D76E27">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arabes</w:t>
            </w:r>
          </w:p>
        </w:tc>
      </w:tr>
      <w:tr w:rsidR="00D42EE8" w:rsidRPr="005161E7" w14:paraId="4EAC8BBE" w14:textId="77777777" w:rsidTr="007934DB">
        <w:trPr>
          <w:cantSplit/>
        </w:trPr>
        <w:tc>
          <w:tcPr>
            <w:tcW w:w="9888" w:type="dxa"/>
            <w:gridSpan w:val="3"/>
          </w:tcPr>
          <w:p w14:paraId="111669D1" w14:textId="77777777" w:rsidR="00D42EE8" w:rsidRDefault="00BC7E8C" w:rsidP="00D76E27">
            <w:pPr>
              <w:pStyle w:val="Title1"/>
              <w:tabs>
                <w:tab w:val="clear" w:pos="567"/>
                <w:tab w:val="clear" w:pos="1701"/>
                <w:tab w:val="clear" w:pos="2835"/>
                <w:tab w:val="left" w:pos="1871"/>
              </w:tabs>
              <w:rPr>
                <w:szCs w:val="28"/>
              </w:rPr>
            </w:pPr>
            <w:bookmarkStart w:id="6" w:name="dtitle1" w:colFirst="1" w:colLast="1"/>
            <w:bookmarkEnd w:id="5"/>
            <w:r>
              <w:rPr>
                <w:szCs w:val="28"/>
              </w:rPr>
              <w:t>Révision de la Résolution 8</w:t>
            </w:r>
          </w:p>
          <w:p w14:paraId="65141668" w14:textId="5ECB6C6F" w:rsidR="00BC7E8C" w:rsidRPr="00BC7E8C" w:rsidRDefault="00BC7E8C" w:rsidP="00D76E27">
            <w:pPr>
              <w:pStyle w:val="Title2"/>
            </w:pPr>
            <w:r>
              <w:rPr>
                <w:color w:val="000000"/>
              </w:rPr>
              <w:t>Collecte et diffusion d'informations et de statistiques</w:t>
            </w:r>
          </w:p>
        </w:tc>
      </w:tr>
      <w:tr w:rsidR="00D42EE8" w:rsidRPr="005161E7" w14:paraId="775849C2" w14:textId="77777777" w:rsidTr="007934DB">
        <w:trPr>
          <w:cantSplit/>
        </w:trPr>
        <w:tc>
          <w:tcPr>
            <w:tcW w:w="9888" w:type="dxa"/>
            <w:gridSpan w:val="3"/>
          </w:tcPr>
          <w:p w14:paraId="4C79CA72" w14:textId="77777777" w:rsidR="00D42EE8" w:rsidRPr="00D42EE8" w:rsidRDefault="00D42EE8" w:rsidP="00D76E27">
            <w:pPr>
              <w:pStyle w:val="Title2"/>
              <w:tabs>
                <w:tab w:val="clear" w:pos="567"/>
                <w:tab w:val="clear" w:pos="1701"/>
                <w:tab w:val="clear" w:pos="2835"/>
                <w:tab w:val="left" w:pos="1871"/>
              </w:tabs>
              <w:overflowPunct/>
              <w:autoSpaceDE/>
              <w:autoSpaceDN/>
              <w:adjustRightInd/>
              <w:textAlignment w:val="auto"/>
            </w:pPr>
          </w:p>
        </w:tc>
      </w:tr>
      <w:tr w:rsidR="00863463" w:rsidRPr="005161E7" w14:paraId="0F26F8FF" w14:textId="77777777" w:rsidTr="007934DB">
        <w:trPr>
          <w:cantSplit/>
        </w:trPr>
        <w:tc>
          <w:tcPr>
            <w:tcW w:w="9888" w:type="dxa"/>
            <w:gridSpan w:val="3"/>
          </w:tcPr>
          <w:p w14:paraId="11128939" w14:textId="77777777" w:rsidR="00863463" w:rsidRPr="00184F7B" w:rsidRDefault="00863463" w:rsidP="00D76E27">
            <w:pPr>
              <w:jc w:val="center"/>
            </w:pPr>
          </w:p>
        </w:tc>
      </w:tr>
      <w:tr w:rsidR="00D24F7D" w14:paraId="2E8F29F8" w14:textId="77777777">
        <w:tc>
          <w:tcPr>
            <w:tcW w:w="10031" w:type="dxa"/>
            <w:gridSpan w:val="3"/>
            <w:tcBorders>
              <w:top w:val="single" w:sz="4" w:space="0" w:color="auto"/>
              <w:left w:val="single" w:sz="4" w:space="0" w:color="auto"/>
              <w:bottom w:val="single" w:sz="4" w:space="0" w:color="auto"/>
              <w:right w:val="single" w:sz="4" w:space="0" w:color="auto"/>
            </w:tcBorders>
          </w:tcPr>
          <w:p w14:paraId="652B0555" w14:textId="77777777" w:rsidR="00D24F7D" w:rsidRDefault="00EC2FED" w:rsidP="00D76E27">
            <w:r>
              <w:rPr>
                <w:rFonts w:ascii="Calibri" w:eastAsia="SimSun" w:hAnsi="Calibri" w:cs="Traditional Arabic"/>
                <w:b/>
                <w:bCs/>
                <w:szCs w:val="24"/>
              </w:rPr>
              <w:t>Domaine prioritaire:</w:t>
            </w:r>
          </w:p>
          <w:p w14:paraId="3E787EA5" w14:textId="77777777" w:rsidR="00D24F7D" w:rsidRDefault="00CD7302" w:rsidP="00D76E27">
            <w:pPr>
              <w:rPr>
                <w:szCs w:val="24"/>
              </w:rPr>
            </w:pPr>
            <w:r w:rsidRPr="00CD7302">
              <w:rPr>
                <w:szCs w:val="24"/>
              </w:rPr>
              <w:t>–</w:t>
            </w:r>
            <w:r>
              <w:rPr>
                <w:szCs w:val="24"/>
              </w:rPr>
              <w:tab/>
              <w:t>Résolutions et recommandations</w:t>
            </w:r>
          </w:p>
          <w:p w14:paraId="2F9F67F1" w14:textId="77777777" w:rsidR="00D24F7D" w:rsidRDefault="00EC2FED" w:rsidP="00D76E27">
            <w:r>
              <w:rPr>
                <w:rFonts w:ascii="Calibri" w:eastAsia="SimSun" w:hAnsi="Calibri" w:cs="Traditional Arabic"/>
                <w:b/>
                <w:bCs/>
                <w:szCs w:val="24"/>
              </w:rPr>
              <w:t>Résumé:</w:t>
            </w:r>
          </w:p>
          <w:p w14:paraId="116366E3" w14:textId="085FAEB4" w:rsidR="00D24F7D" w:rsidRDefault="00BC7E8C" w:rsidP="00D76E27">
            <w:pPr>
              <w:rPr>
                <w:szCs w:val="24"/>
              </w:rPr>
            </w:pPr>
            <w:r>
              <w:rPr>
                <w:szCs w:val="24"/>
              </w:rPr>
              <w:t xml:space="preserve">Modification de la Résolution 8 </w:t>
            </w:r>
            <w:r w:rsidR="00DB15C7" w:rsidRPr="00DB15C7">
              <w:rPr>
                <w:szCs w:val="24"/>
              </w:rPr>
              <w:t>–</w:t>
            </w:r>
            <w:r>
              <w:rPr>
                <w:color w:val="000000"/>
              </w:rPr>
              <w:t xml:space="preserve"> Collecte et diffusion d'informations et de statistiques</w:t>
            </w:r>
          </w:p>
          <w:p w14:paraId="2D6EE03E" w14:textId="77777777" w:rsidR="00D24F7D" w:rsidRDefault="00EC2FED" w:rsidP="00D76E27">
            <w:r>
              <w:rPr>
                <w:rFonts w:ascii="Calibri" w:eastAsia="SimSun" w:hAnsi="Calibri" w:cs="Traditional Arabic"/>
                <w:b/>
                <w:bCs/>
                <w:szCs w:val="24"/>
              </w:rPr>
              <w:t>Résultats attendus:</w:t>
            </w:r>
          </w:p>
          <w:p w14:paraId="119D72D5" w14:textId="77777777" w:rsidR="00D24F7D" w:rsidRDefault="00FD4163" w:rsidP="00D76E27">
            <w:pPr>
              <w:rPr>
                <w:szCs w:val="24"/>
              </w:rPr>
            </w:pPr>
            <w:r w:rsidRPr="00FD4163">
              <w:rPr>
                <w:szCs w:val="24"/>
              </w:rPr>
              <w:t>–</w:t>
            </w:r>
          </w:p>
          <w:p w14:paraId="604B13B8" w14:textId="77777777" w:rsidR="00D24F7D" w:rsidRDefault="00EC2FED" w:rsidP="00D76E27">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14:paraId="3B40587B" w14:textId="77777777" w:rsidR="00D24F7D" w:rsidRDefault="00FD4163" w:rsidP="00D76E27">
            <w:pPr>
              <w:spacing w:after="120"/>
              <w:rPr>
                <w:szCs w:val="24"/>
              </w:rPr>
            </w:pPr>
            <w:r w:rsidRPr="00FD4163">
              <w:rPr>
                <w:szCs w:val="24"/>
              </w:rPr>
              <w:t>–</w:t>
            </w:r>
          </w:p>
        </w:tc>
      </w:tr>
    </w:tbl>
    <w:p w14:paraId="4549ED47" w14:textId="77777777" w:rsidR="00E71FC7" w:rsidRDefault="00E71FC7" w:rsidP="00D76E27">
      <w:bookmarkStart w:id="7" w:name="dbreak"/>
      <w:bookmarkEnd w:id="6"/>
      <w:bookmarkEnd w:id="7"/>
    </w:p>
    <w:p w14:paraId="4020A2FF" w14:textId="77777777" w:rsidR="00E71FC7" w:rsidRDefault="00E71FC7" w:rsidP="00D76E2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5EE0AC07" w14:textId="77777777" w:rsidR="00D24F7D" w:rsidRDefault="00EC2FED" w:rsidP="00D76E27">
      <w:pPr>
        <w:pStyle w:val="Proposal"/>
      </w:pPr>
      <w:r>
        <w:rPr>
          <w:b/>
        </w:rPr>
        <w:lastRenderedPageBreak/>
        <w:t>MOD</w:t>
      </w:r>
      <w:r>
        <w:tab/>
        <w:t>ARB/21A3/1</w:t>
      </w:r>
    </w:p>
    <w:p w14:paraId="6C346E38" w14:textId="77777777" w:rsidR="00227072" w:rsidRPr="007A050C" w:rsidRDefault="00EC2FED" w:rsidP="00D76E27">
      <w:pPr>
        <w:pStyle w:val="ResNo"/>
        <w:rPr>
          <w:lang w:val="fr-CH"/>
        </w:rPr>
      </w:pPr>
      <w:bookmarkStart w:id="8" w:name="_Toc394060815"/>
      <w:bookmarkStart w:id="9" w:name="_Toc401906714"/>
      <w:r w:rsidRPr="007A050C">
        <w:rPr>
          <w:caps w:val="0"/>
          <w:lang w:val="fr-CH"/>
        </w:rPr>
        <w:t>RÉSOLUTION 8 (R</w:t>
      </w:r>
      <w:r w:rsidRPr="001C6A13">
        <w:rPr>
          <w:caps w:val="0"/>
        </w:rPr>
        <w:t>ÉV.</w:t>
      </w:r>
      <w:del w:id="10" w:author="Folch, Elizabeth " w:date="2017-10-02T14:41:00Z">
        <w:r w:rsidRPr="007A050C" w:rsidDel="00C86133">
          <w:rPr>
            <w:caps w:val="0"/>
            <w:lang w:val="fr-CH"/>
          </w:rPr>
          <w:delText>D</w:delText>
        </w:r>
        <w:r w:rsidRPr="001C6A13" w:rsidDel="00C86133">
          <w:rPr>
            <w:caps w:val="0"/>
          </w:rPr>
          <w:delText>UBAÏ</w:delText>
        </w:r>
        <w:r w:rsidRPr="007A050C" w:rsidDel="00C86133">
          <w:rPr>
            <w:caps w:val="0"/>
            <w:lang w:val="fr-CH"/>
          </w:rPr>
          <w:delText>, 2014</w:delText>
        </w:r>
      </w:del>
      <w:ins w:id="11" w:author="Folch, Elizabeth " w:date="2017-10-02T14:41:00Z">
        <w:r w:rsidR="00C86133">
          <w:rPr>
            <w:caps w:val="0"/>
            <w:lang w:val="fr-CH"/>
          </w:rPr>
          <w:t>BUENOS AIRES, 2017</w:t>
        </w:r>
      </w:ins>
      <w:r w:rsidRPr="007A050C">
        <w:rPr>
          <w:caps w:val="0"/>
          <w:lang w:val="fr-CH"/>
        </w:rPr>
        <w:t>)</w:t>
      </w:r>
      <w:bookmarkStart w:id="12" w:name="_Toc8628704"/>
      <w:bookmarkEnd w:id="8"/>
      <w:bookmarkEnd w:id="9"/>
    </w:p>
    <w:p w14:paraId="327546D7" w14:textId="77777777" w:rsidR="00227072" w:rsidRDefault="00EC2FED" w:rsidP="00D76E27">
      <w:pPr>
        <w:pStyle w:val="Restitle"/>
        <w:rPr>
          <w:ins w:id="13" w:author="Folch, Elizabeth " w:date="2017-10-02T14:41:00Z"/>
          <w:lang w:val="fr-CH"/>
        </w:rPr>
      </w:pPr>
      <w:bookmarkStart w:id="14" w:name="_Toc401906715"/>
      <w:bookmarkEnd w:id="12"/>
      <w:r w:rsidRPr="007A050C">
        <w:rPr>
          <w:lang w:val="fr-CH"/>
        </w:rPr>
        <w:t>Collecte et diffusion d</w:t>
      </w:r>
      <w:r>
        <w:rPr>
          <w:lang w:val="fr-CH"/>
        </w:rPr>
        <w:t>'</w:t>
      </w:r>
      <w:r w:rsidRPr="007A050C">
        <w:rPr>
          <w:lang w:val="fr-CH"/>
        </w:rPr>
        <w:t>informations et de statistiques</w:t>
      </w:r>
      <w:bookmarkEnd w:id="14"/>
    </w:p>
    <w:p w14:paraId="582B808B" w14:textId="77777777" w:rsidR="00C86133" w:rsidRPr="00DB15C7" w:rsidRDefault="00C86133">
      <w:pPr>
        <w:pStyle w:val="Resref"/>
        <w:rPr>
          <w:iCs/>
          <w:rPrChange w:id="15" w:author="Folch, Elizabeth " w:date="2017-10-02T14:41:00Z">
            <w:rPr>
              <w:lang w:val="fr-CH"/>
            </w:rPr>
          </w:rPrChange>
        </w:rPr>
        <w:pPrChange w:id="16" w:author="Godreau, Lea" w:date="2017-10-02T16:17:00Z">
          <w:pPr>
            <w:pStyle w:val="Restitle"/>
          </w:pPr>
        </w:pPrChange>
      </w:pPr>
      <w:ins w:id="17" w:author="Folch, Elizabeth " w:date="2017-10-02T14:41:00Z">
        <w:r w:rsidRPr="00DB15C7">
          <w:rPr>
            <w:i w:val="0"/>
            <w:iCs/>
          </w:rPr>
          <w:t>(</w:t>
        </w:r>
      </w:ins>
      <w:ins w:id="18" w:author="Godreau, Lea" w:date="2017-10-02T16:17:00Z">
        <w:r w:rsidR="008E3FC3" w:rsidRPr="00DB15C7">
          <w:rPr>
            <w:i w:val="0"/>
            <w:iCs/>
          </w:rPr>
          <w:t>La Valette</w:t>
        </w:r>
      </w:ins>
      <w:ins w:id="19" w:author="Folch, Elizabeth " w:date="2017-10-02T14:41:00Z">
        <w:r w:rsidRPr="00DB15C7">
          <w:rPr>
            <w:i w:val="0"/>
            <w:iCs/>
          </w:rPr>
          <w:t>, 1998; Istanbul, 2002; Doha, 2006; Hyderabad, 2010; Buenos Aires, 2017)</w:t>
        </w:r>
      </w:ins>
    </w:p>
    <w:p w14:paraId="17EF378E" w14:textId="77777777" w:rsidR="00227072" w:rsidRPr="007A050C" w:rsidRDefault="00EC2FED" w:rsidP="00D76E27">
      <w:pPr>
        <w:pStyle w:val="Normalaftertitle"/>
        <w:rPr>
          <w:lang w:val="fr-CH"/>
        </w:rPr>
      </w:pPr>
      <w:r w:rsidRPr="007A050C">
        <w:rPr>
          <w:lang w:val="fr-CH"/>
        </w:rPr>
        <w:t>La Conférence mondiale de développement des télécommunications (</w:t>
      </w:r>
      <w:del w:id="20" w:author="Folch, Elizabeth " w:date="2017-10-02T14:41:00Z">
        <w:r w:rsidRPr="007A050C" w:rsidDel="00C86133">
          <w:rPr>
            <w:lang w:val="fr-CH"/>
          </w:rPr>
          <w:delText>Dubaï,</w:delText>
        </w:r>
        <w:r w:rsidDel="00C86133">
          <w:rPr>
            <w:lang w:val="fr-CH"/>
          </w:rPr>
          <w:delText> </w:delText>
        </w:r>
        <w:r w:rsidRPr="007A050C" w:rsidDel="00C86133">
          <w:rPr>
            <w:lang w:val="fr-CH"/>
          </w:rPr>
          <w:delText>2014</w:delText>
        </w:r>
      </w:del>
      <w:ins w:id="21" w:author="Folch, Elizabeth " w:date="2017-10-02T14:41:00Z">
        <w:r w:rsidR="00C86133">
          <w:rPr>
            <w:lang w:val="fr-CH"/>
          </w:rPr>
          <w:t>Buenos Aires, 2017</w:t>
        </w:r>
      </w:ins>
      <w:r w:rsidRPr="007A050C">
        <w:rPr>
          <w:lang w:val="fr-CH"/>
        </w:rPr>
        <w:t>),</w:t>
      </w:r>
    </w:p>
    <w:p w14:paraId="4F32FB02" w14:textId="77777777" w:rsidR="00227072" w:rsidRPr="007A050C" w:rsidRDefault="00EC2FED" w:rsidP="00D76E27">
      <w:pPr>
        <w:pStyle w:val="Call"/>
        <w:rPr>
          <w:lang w:val="fr-CH"/>
        </w:rPr>
      </w:pPr>
      <w:proofErr w:type="gramStart"/>
      <w:r w:rsidRPr="007A050C">
        <w:rPr>
          <w:lang w:val="fr-CH"/>
        </w:rPr>
        <w:t>rappelant</w:t>
      </w:r>
      <w:proofErr w:type="gramEnd"/>
    </w:p>
    <w:p w14:paraId="71D44CF2" w14:textId="77777777" w:rsidR="00227072" w:rsidRPr="007A050C" w:rsidDel="00C86133" w:rsidRDefault="00EC2FED" w:rsidP="00D76E27">
      <w:pPr>
        <w:rPr>
          <w:del w:id="22" w:author="Folch, Elizabeth " w:date="2017-10-02T14:41:00Z"/>
          <w:lang w:val="fr-CH"/>
        </w:rPr>
      </w:pPr>
      <w:del w:id="23" w:author="Folch, Elizabeth " w:date="2017-10-02T14:41:00Z">
        <w:r w:rsidRPr="007A050C" w:rsidDel="00C86133">
          <w:rPr>
            <w:i/>
            <w:iCs/>
            <w:lang w:val="fr-CH"/>
          </w:rPr>
          <w:delText>a)</w:delText>
        </w:r>
        <w:r w:rsidRPr="007A050C" w:rsidDel="00C86133">
          <w:rPr>
            <w:lang w:val="fr-CH"/>
          </w:rPr>
          <w:tab/>
          <w:delText>la Résolution 8 (Rév.Hyderabad, 2010) de la Conférence mondiale de développement des télécommunications;</w:delText>
        </w:r>
      </w:del>
    </w:p>
    <w:p w14:paraId="7898DC38" w14:textId="57F247DD" w:rsidR="00227072" w:rsidRPr="007A050C" w:rsidRDefault="00EC2FED">
      <w:pPr>
        <w:rPr>
          <w:lang w:val="fr-CH"/>
        </w:rPr>
      </w:pPr>
      <w:del w:id="24" w:author="Bontemps, Johann" w:date="2017-10-03T10:25:00Z">
        <w:r w:rsidRPr="007A050C" w:rsidDel="005B76AE">
          <w:rPr>
            <w:i/>
            <w:iCs/>
            <w:lang w:val="fr-CH"/>
          </w:rPr>
          <w:delText>b)</w:delText>
        </w:r>
        <w:r w:rsidR="00C86133" w:rsidDel="005B76AE">
          <w:rPr>
            <w:lang w:val="fr-CH"/>
          </w:rPr>
          <w:tab/>
        </w:r>
      </w:del>
      <w:proofErr w:type="gramStart"/>
      <w:r w:rsidR="00C86133">
        <w:rPr>
          <w:lang w:val="fr-CH"/>
        </w:rPr>
        <w:t>la</w:t>
      </w:r>
      <w:proofErr w:type="gramEnd"/>
      <w:r w:rsidR="00C86133">
        <w:rPr>
          <w:lang w:val="fr-CH"/>
        </w:rPr>
        <w:t xml:space="preserve"> Résolution 131 (</w:t>
      </w:r>
      <w:proofErr w:type="spellStart"/>
      <w:r w:rsidR="00C86133">
        <w:rPr>
          <w:lang w:val="fr-CH"/>
        </w:rPr>
        <w:t>Rév</w:t>
      </w:r>
      <w:proofErr w:type="spellEnd"/>
      <w:r w:rsidR="00C86133">
        <w:rPr>
          <w:lang w:val="fr-CH"/>
        </w:rPr>
        <w:t xml:space="preserve">. </w:t>
      </w:r>
      <w:del w:id="25" w:author="Folch, Elizabeth " w:date="2017-10-02T14:42:00Z">
        <w:r w:rsidDel="00C86133">
          <w:rPr>
            <w:lang w:val="fr-CH"/>
          </w:rPr>
          <w:delText>Guadalaraja, 2010</w:delText>
        </w:r>
      </w:del>
      <w:ins w:id="26" w:author="Folch, Elizabeth " w:date="2017-10-02T14:42:00Z">
        <w:r w:rsidR="00C86133">
          <w:rPr>
            <w:lang w:val="fr-CH"/>
          </w:rPr>
          <w:t>Busan, 2014</w:t>
        </w:r>
      </w:ins>
      <w:r w:rsidRPr="007A050C">
        <w:rPr>
          <w:lang w:val="fr-CH"/>
        </w:rPr>
        <w:t xml:space="preserve">) de la Conférence de plénipotentiaires </w:t>
      </w:r>
      <w:del w:id="27" w:author="Godreau, Lea" w:date="2017-10-02T16:21:00Z">
        <w:r w:rsidRPr="007A050C" w:rsidDel="008E3FC3">
          <w:rPr>
            <w:lang w:val="fr-CH"/>
          </w:rPr>
          <w:delText>sur l</w:delText>
        </w:r>
        <w:r w:rsidDel="008E3FC3">
          <w:rPr>
            <w:lang w:val="fr-CH"/>
          </w:rPr>
          <w:delText>'</w:delText>
        </w:r>
        <w:r w:rsidRPr="007A050C" w:rsidDel="008E3FC3">
          <w:rPr>
            <w:lang w:val="fr-CH"/>
          </w:rPr>
          <w:delText>indice d</w:delText>
        </w:r>
        <w:r w:rsidDel="008E3FC3">
          <w:rPr>
            <w:lang w:val="fr-CH"/>
          </w:rPr>
          <w:delText>'</w:delText>
        </w:r>
        <w:r w:rsidRPr="007A050C" w:rsidDel="008E3FC3">
          <w:rPr>
            <w:lang w:val="fr-CH"/>
          </w:rPr>
          <w:delText>accès aux technologies de l</w:delText>
        </w:r>
        <w:r w:rsidDel="008E3FC3">
          <w:rPr>
            <w:lang w:val="fr-CH"/>
          </w:rPr>
          <w:delText>'</w:delText>
        </w:r>
        <w:r w:rsidRPr="007A050C" w:rsidDel="008E3FC3">
          <w:rPr>
            <w:lang w:val="fr-CH"/>
          </w:rPr>
          <w:delText>information et de la communication (TIC) et les indicateurs de connectivité communautaire</w:delText>
        </w:r>
      </w:del>
      <w:ins w:id="28" w:author="Godreau, Lea" w:date="2017-10-02T16:21:00Z">
        <w:r w:rsidR="008E3FC3">
          <w:rPr>
            <w:lang w:val="fr-CH"/>
          </w:rPr>
          <w:t xml:space="preserve">intitulée </w:t>
        </w:r>
      </w:ins>
      <w:ins w:id="29" w:author="Bontemps, Johann" w:date="2017-10-03T10:11:00Z">
        <w:r w:rsidR="00DB15C7">
          <w:rPr>
            <w:lang w:val="fr-CH"/>
          </w:rPr>
          <w:t>"</w:t>
        </w:r>
      </w:ins>
      <w:ins w:id="30" w:author="Godreau, Lea" w:date="2017-10-02T16:21:00Z">
        <w:r w:rsidR="008E3FC3">
          <w:rPr>
            <w:lang w:val="fr-CH"/>
          </w:rPr>
          <w:t xml:space="preserve">Mesurer les </w:t>
        </w:r>
        <w:r w:rsidR="008E3FC3">
          <w:t>technologies de l'information et de la communication pour édifier une société de l'information inclusive et qui facilite l'intégration</w:t>
        </w:r>
      </w:ins>
      <w:ins w:id="31" w:author="Bontemps, Johann" w:date="2017-10-03T10:11:00Z">
        <w:r w:rsidR="00DB15C7">
          <w:t>"</w:t>
        </w:r>
      </w:ins>
      <w:r w:rsidRPr="007A050C">
        <w:rPr>
          <w:lang w:val="fr-CH"/>
        </w:rPr>
        <w:t>,</w:t>
      </w:r>
    </w:p>
    <w:p w14:paraId="1B45375F" w14:textId="77777777" w:rsidR="00227072" w:rsidRPr="007A050C" w:rsidRDefault="00EC2FED" w:rsidP="00D76E27">
      <w:pPr>
        <w:pStyle w:val="Call"/>
        <w:rPr>
          <w:lang w:val="fr-CH"/>
        </w:rPr>
      </w:pPr>
      <w:proofErr w:type="gramStart"/>
      <w:r w:rsidRPr="007A050C">
        <w:rPr>
          <w:lang w:val="fr-CH"/>
        </w:rPr>
        <w:t>considérant</w:t>
      </w:r>
      <w:proofErr w:type="gramEnd"/>
    </w:p>
    <w:p w14:paraId="496A080F" w14:textId="77777777" w:rsidR="00227072" w:rsidRPr="007A050C" w:rsidRDefault="00EC2FED" w:rsidP="00D76E27">
      <w:pPr>
        <w:rPr>
          <w:lang w:val="fr-CH"/>
        </w:rPr>
      </w:pPr>
      <w:r w:rsidRPr="007A050C">
        <w:rPr>
          <w:i/>
          <w:iCs/>
          <w:lang w:val="fr-CH"/>
        </w:rPr>
        <w:t>a)</w:t>
      </w:r>
      <w:r w:rsidRPr="007A050C">
        <w:rPr>
          <w:lang w:val="fr-CH"/>
        </w:rPr>
        <w:tab/>
        <w:t>le rôle essentiel que joue le Secteur du développement des télécommunications de l</w:t>
      </w:r>
      <w:r>
        <w:rPr>
          <w:lang w:val="fr-CH"/>
        </w:rPr>
        <w:t>'</w:t>
      </w:r>
      <w:r w:rsidRPr="007A050C">
        <w:rPr>
          <w:lang w:val="fr-CH"/>
        </w:rPr>
        <w:t>UIT (UIT</w:t>
      </w:r>
      <w:r w:rsidRPr="007A050C">
        <w:rPr>
          <w:lang w:val="fr-CH"/>
        </w:rPr>
        <w:noBreakHyphen/>
        <w:t>D), en tant que principale source d</w:t>
      </w:r>
      <w:r>
        <w:rPr>
          <w:lang w:val="fr-CH"/>
        </w:rPr>
        <w:t>'</w:t>
      </w:r>
      <w:r w:rsidRPr="007A050C">
        <w:rPr>
          <w:lang w:val="fr-CH"/>
        </w:rPr>
        <w:t>informations et de statistiques internationales sur les télécommunications et les TIC, dans la collecte, la coordination, l</w:t>
      </w:r>
      <w:r>
        <w:rPr>
          <w:lang w:val="fr-CH"/>
        </w:rPr>
        <w:t>'</w:t>
      </w:r>
      <w:r w:rsidRPr="007A050C">
        <w:rPr>
          <w:lang w:val="fr-CH"/>
        </w:rPr>
        <w:t>échange et l</w:t>
      </w:r>
      <w:r>
        <w:rPr>
          <w:lang w:val="fr-CH"/>
        </w:rPr>
        <w:t>'</w:t>
      </w:r>
      <w:r w:rsidRPr="007A050C">
        <w:rPr>
          <w:lang w:val="fr-CH"/>
        </w:rPr>
        <w:t>analyse d</w:t>
      </w:r>
      <w:r>
        <w:rPr>
          <w:lang w:val="fr-CH"/>
        </w:rPr>
        <w:t>'</w:t>
      </w:r>
      <w:r w:rsidRPr="007A050C">
        <w:rPr>
          <w:lang w:val="fr-CH"/>
        </w:rPr>
        <w:t>informations;</w:t>
      </w:r>
    </w:p>
    <w:p w14:paraId="03C40B68" w14:textId="77777777" w:rsidR="00227072" w:rsidRPr="007A050C" w:rsidRDefault="00EC2FED" w:rsidP="00D76E27">
      <w:pPr>
        <w:rPr>
          <w:lang w:val="fr-CH"/>
        </w:rPr>
      </w:pPr>
      <w:r w:rsidRPr="007A050C">
        <w:rPr>
          <w:i/>
          <w:iCs/>
          <w:lang w:val="fr-CH"/>
        </w:rPr>
        <w:t>b)</w:t>
      </w:r>
      <w:r w:rsidRPr="007A050C">
        <w:rPr>
          <w:lang w:val="fr-CH"/>
        </w:rPr>
        <w:tab/>
        <w:t>l</w:t>
      </w:r>
      <w:r>
        <w:rPr>
          <w:lang w:val="fr-CH"/>
        </w:rPr>
        <w:t>'</w:t>
      </w:r>
      <w:r w:rsidRPr="007A050C">
        <w:rPr>
          <w:lang w:val="fr-CH"/>
        </w:rPr>
        <w:t>importance des bases de données existantes du Bureau de développement des télécommunications (BDT), en particulier la base de données sur les indicateurs des télécommunications/TIC dans le monde (WTI) et la base de données sur la réglementation;</w:t>
      </w:r>
    </w:p>
    <w:p w14:paraId="12F65419" w14:textId="77777777" w:rsidR="00227072" w:rsidRDefault="00EC2FED" w:rsidP="00D76E27">
      <w:pPr>
        <w:rPr>
          <w:ins w:id="32" w:author="Folch, Elizabeth " w:date="2017-10-02T14:42:00Z"/>
          <w:lang w:val="fr-CH"/>
        </w:rPr>
      </w:pPr>
      <w:r w:rsidRPr="007A050C">
        <w:rPr>
          <w:i/>
          <w:iCs/>
          <w:lang w:val="fr-CH"/>
        </w:rPr>
        <w:t>c)</w:t>
      </w:r>
      <w:r w:rsidRPr="007A050C">
        <w:rPr>
          <w:lang w:val="fr-CH"/>
        </w:rPr>
        <w:tab/>
        <w:t>l</w:t>
      </w:r>
      <w:r>
        <w:rPr>
          <w:lang w:val="fr-CH"/>
        </w:rPr>
        <w:t>'</w:t>
      </w:r>
      <w:r w:rsidRPr="007A050C">
        <w:rPr>
          <w:lang w:val="fr-CH"/>
        </w:rPr>
        <w:t>utilité des rapports analytiques publiés par l</w:t>
      </w:r>
      <w:r>
        <w:rPr>
          <w:lang w:val="fr-CH"/>
        </w:rPr>
        <w:t>'</w:t>
      </w:r>
      <w:r w:rsidRPr="007A050C">
        <w:rPr>
          <w:lang w:val="fr-CH"/>
        </w:rPr>
        <w:t>UIT</w:t>
      </w:r>
      <w:r w:rsidRPr="007A050C">
        <w:rPr>
          <w:lang w:val="fr-CH"/>
        </w:rPr>
        <w:noBreakHyphen/>
        <w:t>D, tels que le rapport sur le développement des télécommunications/TIC dans le monde, le rapport sur la mesure de la société de l</w:t>
      </w:r>
      <w:r>
        <w:rPr>
          <w:lang w:val="fr-CH"/>
        </w:rPr>
        <w:t>'</w:t>
      </w:r>
      <w:r w:rsidRPr="007A050C">
        <w:rPr>
          <w:lang w:val="fr-CH"/>
        </w:rPr>
        <w:t>information et le rapport sur les tendances des réformes dans les télécommunications</w:t>
      </w:r>
      <w:del w:id="33" w:author="Folch, Elizabeth " w:date="2017-10-02T14:42:00Z">
        <w:r w:rsidRPr="007A050C" w:rsidDel="00D677AE">
          <w:rPr>
            <w:lang w:val="fr-CH"/>
          </w:rPr>
          <w:delText>,</w:delText>
        </w:r>
      </w:del>
      <w:ins w:id="34" w:author="Folch, Elizabeth " w:date="2017-10-02T14:42:00Z">
        <w:r w:rsidR="00D677AE">
          <w:rPr>
            <w:lang w:val="fr-CH"/>
          </w:rPr>
          <w:t>;</w:t>
        </w:r>
      </w:ins>
    </w:p>
    <w:p w14:paraId="0F050938" w14:textId="77777777" w:rsidR="00D677AE" w:rsidRPr="0064701A" w:rsidRDefault="00D677AE">
      <w:pPr>
        <w:rPr>
          <w:ins w:id="35" w:author="Folch, Elizabeth " w:date="2017-10-02T14:43:00Z"/>
          <w:lang w:val="fr-CH"/>
          <w:rPrChange w:id="36" w:author="Godreau, Lea" w:date="2017-10-02T16:24:00Z">
            <w:rPr>
              <w:ins w:id="37" w:author="Folch, Elizabeth " w:date="2017-10-02T14:43:00Z"/>
              <w:lang w:val="en-US"/>
            </w:rPr>
          </w:rPrChange>
        </w:rPr>
      </w:pPr>
      <w:ins w:id="38" w:author="Folch, Elizabeth " w:date="2017-10-02T14:42:00Z">
        <w:r w:rsidRPr="008E3FC3">
          <w:rPr>
            <w:i/>
            <w:iCs/>
            <w:lang w:val="fr-CH"/>
            <w:rPrChange w:id="39" w:author="Godreau, Lea" w:date="2017-10-02T16:22:00Z">
              <w:rPr>
                <w:lang w:val="fr-CH"/>
              </w:rPr>
            </w:rPrChange>
          </w:rPr>
          <w:t>d)</w:t>
        </w:r>
        <w:r w:rsidRPr="008E3FC3">
          <w:rPr>
            <w:lang w:val="fr-CH"/>
          </w:rPr>
          <w:tab/>
        </w:r>
      </w:ins>
      <w:ins w:id="40" w:author="Godreau, Lea" w:date="2017-10-02T16:21:00Z">
        <w:r w:rsidR="008E3FC3" w:rsidRPr="008E3FC3">
          <w:rPr>
            <w:lang w:val="fr-CH"/>
            <w:rPrChange w:id="41" w:author="Godreau, Lea" w:date="2017-10-02T16:22:00Z">
              <w:rPr>
                <w:lang w:val="en-US"/>
              </w:rPr>
            </w:rPrChange>
          </w:rPr>
          <w:t xml:space="preserve">que de nombreuses organisations régionales et internationales </w:t>
        </w:r>
      </w:ins>
      <w:ins w:id="42" w:author="Godreau, Lea" w:date="2017-10-02T16:23:00Z">
        <w:r w:rsidR="0064701A">
          <w:rPr>
            <w:lang w:val="fr-CH"/>
          </w:rPr>
          <w:t>utilisent les statistiques mises au point et publiées par l'Union, et se basent sur ces statistiques lors de l'élaboration d'indic</w:t>
        </w:r>
      </w:ins>
      <w:ins w:id="43" w:author="Godreau, Lea" w:date="2017-10-02T16:24:00Z">
        <w:r w:rsidR="0064701A">
          <w:rPr>
            <w:lang w:val="fr-CH"/>
          </w:rPr>
          <w:t>a</w:t>
        </w:r>
      </w:ins>
      <w:ins w:id="44" w:author="Godreau, Lea" w:date="2017-10-02T16:23:00Z">
        <w:r w:rsidR="0064701A">
          <w:rPr>
            <w:lang w:val="fr-CH"/>
          </w:rPr>
          <w:t>teurs et</w:t>
        </w:r>
      </w:ins>
      <w:ins w:id="45" w:author="Godreau, Lea" w:date="2017-10-02T16:24:00Z">
        <w:r w:rsidR="0064701A">
          <w:rPr>
            <w:lang w:val="fr-CH"/>
          </w:rPr>
          <w:t xml:space="preserve"> de rapports;</w:t>
        </w:r>
      </w:ins>
    </w:p>
    <w:p w14:paraId="4F3F5D6B" w14:textId="77777777" w:rsidR="00D677AE" w:rsidRPr="0064701A" w:rsidRDefault="00D677AE">
      <w:pPr>
        <w:rPr>
          <w:b/>
          <w:lang w:val="fr-CH"/>
          <w:rPrChange w:id="46" w:author="Godreau, Lea" w:date="2017-10-02T16:26:00Z">
            <w:rPr>
              <w:lang w:val="fr-CH"/>
            </w:rPr>
          </w:rPrChange>
        </w:rPr>
      </w:pPr>
      <w:ins w:id="47" w:author="Folch, Elizabeth " w:date="2017-10-02T14:43:00Z">
        <w:r w:rsidRPr="0064701A">
          <w:rPr>
            <w:lang w:val="fr-CH"/>
            <w:rPrChange w:id="48" w:author="Godreau, Lea" w:date="2017-10-02T16:25:00Z">
              <w:rPr>
                <w:lang w:val="en-US"/>
              </w:rPr>
            </w:rPrChange>
          </w:rPr>
          <w:t>e)</w:t>
        </w:r>
        <w:r w:rsidRPr="0064701A">
          <w:rPr>
            <w:lang w:val="fr-CH"/>
            <w:rPrChange w:id="49" w:author="Godreau, Lea" w:date="2017-10-02T16:25:00Z">
              <w:rPr>
                <w:lang w:val="en-US"/>
              </w:rPr>
            </w:rPrChange>
          </w:rPr>
          <w:tab/>
        </w:r>
      </w:ins>
      <w:ins w:id="50" w:author="Godreau, Lea" w:date="2017-10-02T16:24:00Z">
        <w:r w:rsidR="0064701A" w:rsidRPr="0064701A">
          <w:rPr>
            <w:lang w:val="fr-CH"/>
            <w:rPrChange w:id="51" w:author="Godreau, Lea" w:date="2017-10-02T16:25:00Z">
              <w:rPr>
                <w:lang w:val="en-US"/>
              </w:rPr>
            </w:rPrChange>
          </w:rPr>
          <w:t xml:space="preserve">que lors de sa session de 2017, le Conseil de l'UIT a chargé le Secrétaire général </w:t>
        </w:r>
      </w:ins>
      <w:ins w:id="52" w:author="Godreau, Lea" w:date="2017-10-02T16:25:00Z">
        <w:r w:rsidR="0064701A">
          <w:rPr>
            <w:color w:val="000000"/>
          </w:rPr>
          <w:t xml:space="preserve">de fournir à tous les </w:t>
        </w:r>
        <w:proofErr w:type="spellStart"/>
        <w:r w:rsidR="0064701A">
          <w:rPr>
            <w:color w:val="000000"/>
          </w:rPr>
          <w:t>Etats</w:t>
        </w:r>
        <w:proofErr w:type="spellEnd"/>
        <w:r w:rsidR="0064701A">
          <w:rPr>
            <w:color w:val="000000"/>
          </w:rPr>
          <w:t xml:space="preserve"> Membres un accès en ligne gratuit aux statistiques et indicateurs publiés par l'UIT,</w:t>
        </w:r>
      </w:ins>
    </w:p>
    <w:p w14:paraId="4CEFB4ED" w14:textId="77777777" w:rsidR="00227072" w:rsidRPr="007A050C" w:rsidRDefault="00EC2FED" w:rsidP="00D76E27">
      <w:pPr>
        <w:pStyle w:val="Call"/>
        <w:rPr>
          <w:lang w:val="fr-CH"/>
        </w:rPr>
      </w:pPr>
      <w:proofErr w:type="gramStart"/>
      <w:r w:rsidRPr="007A050C">
        <w:rPr>
          <w:lang w:val="fr-CH"/>
        </w:rPr>
        <w:t>considérant</w:t>
      </w:r>
      <w:proofErr w:type="gramEnd"/>
      <w:r w:rsidRPr="007A050C">
        <w:rPr>
          <w:lang w:val="fr-CH"/>
        </w:rPr>
        <w:t xml:space="preserve"> en outre</w:t>
      </w:r>
    </w:p>
    <w:p w14:paraId="22FCC6E2" w14:textId="77777777" w:rsidR="00227072" w:rsidRPr="007A050C" w:rsidRDefault="00EC2FED" w:rsidP="00D76E27">
      <w:pPr>
        <w:rPr>
          <w:lang w:val="fr-CH"/>
        </w:rPr>
      </w:pPr>
      <w:r w:rsidRPr="007A050C">
        <w:rPr>
          <w:i/>
          <w:iCs/>
          <w:lang w:val="fr-CH"/>
        </w:rPr>
        <w:t>a)</w:t>
      </w:r>
      <w:r w:rsidRPr="007A050C">
        <w:rPr>
          <w:lang w:val="fr-CH"/>
        </w:rPr>
        <w:tab/>
        <w:t>que le secteur des TIC au niveau national se restructure à une vitesse incroyable;</w:t>
      </w:r>
    </w:p>
    <w:p w14:paraId="56669D53" w14:textId="77777777" w:rsidR="00227072" w:rsidRPr="007A050C" w:rsidRDefault="00EC2FED" w:rsidP="00D76E27">
      <w:pPr>
        <w:rPr>
          <w:lang w:val="fr-CH"/>
        </w:rPr>
      </w:pPr>
      <w:r w:rsidRPr="007A050C">
        <w:rPr>
          <w:i/>
          <w:iCs/>
          <w:lang w:val="fr-CH"/>
        </w:rPr>
        <w:t>b)</w:t>
      </w:r>
      <w:r w:rsidRPr="007A050C">
        <w:rPr>
          <w:lang w:val="fr-CH"/>
        </w:rPr>
        <w:tab/>
        <w:t>que les options de politique générale varient et que les pays peuvent tirer mutuellement parti de leurs expériences,</w:t>
      </w:r>
    </w:p>
    <w:p w14:paraId="39AE4F19" w14:textId="77777777" w:rsidR="00227072" w:rsidRPr="007A050C" w:rsidRDefault="00EC2FED" w:rsidP="00D76E27">
      <w:pPr>
        <w:pStyle w:val="Call"/>
        <w:rPr>
          <w:lang w:val="fr-CH"/>
        </w:rPr>
      </w:pPr>
      <w:proofErr w:type="gramStart"/>
      <w:r w:rsidRPr="007A050C">
        <w:rPr>
          <w:lang w:val="fr-CH"/>
        </w:rPr>
        <w:lastRenderedPageBreak/>
        <w:t>reconnaissant</w:t>
      </w:r>
      <w:proofErr w:type="gramEnd"/>
    </w:p>
    <w:p w14:paraId="6F1D32AB" w14:textId="77777777" w:rsidR="00227072" w:rsidRPr="007A050C" w:rsidRDefault="00EC2FED">
      <w:pPr>
        <w:rPr>
          <w:lang w:val="fr-CH"/>
        </w:rPr>
      </w:pPr>
      <w:r w:rsidRPr="007A050C">
        <w:rPr>
          <w:i/>
          <w:iCs/>
          <w:lang w:val="fr-CH"/>
        </w:rPr>
        <w:t>a)</w:t>
      </w:r>
      <w:r w:rsidRPr="007A050C">
        <w:rPr>
          <w:lang w:val="fr-CH"/>
        </w:rPr>
        <w:tab/>
        <w:t>qu</w:t>
      </w:r>
      <w:r>
        <w:rPr>
          <w:lang w:val="fr-CH"/>
        </w:rPr>
        <w:t>'</w:t>
      </w:r>
      <w:r w:rsidRPr="007A050C">
        <w:rPr>
          <w:lang w:val="fr-CH"/>
        </w:rPr>
        <w:t>en faisant fonction de centre d</w:t>
      </w:r>
      <w:r>
        <w:rPr>
          <w:lang w:val="fr-CH"/>
        </w:rPr>
        <w:t>'</w:t>
      </w:r>
      <w:r w:rsidRPr="007A050C">
        <w:rPr>
          <w:lang w:val="fr-CH"/>
        </w:rPr>
        <w:t>échange d</w:t>
      </w:r>
      <w:r>
        <w:rPr>
          <w:lang w:val="fr-CH"/>
        </w:rPr>
        <w:t>'</w:t>
      </w:r>
      <w:r w:rsidRPr="007A050C">
        <w:rPr>
          <w:lang w:val="fr-CH"/>
        </w:rPr>
        <w:t xml:space="preserve">informations et de statistiques, le BDT pourra aider les </w:t>
      </w:r>
      <w:proofErr w:type="spellStart"/>
      <w:r w:rsidRPr="007A050C">
        <w:rPr>
          <w:lang w:val="fr-CH"/>
        </w:rPr>
        <w:t>Etats</w:t>
      </w:r>
      <w:proofErr w:type="spellEnd"/>
      <w:r w:rsidRPr="007A050C">
        <w:rPr>
          <w:lang w:val="fr-CH"/>
        </w:rPr>
        <w:t xml:space="preserve"> Membres à </w:t>
      </w:r>
      <w:del w:id="53" w:author="Godreau, Lea" w:date="2017-10-02T16:28:00Z">
        <w:r w:rsidRPr="007A050C" w:rsidDel="0064701A">
          <w:rPr>
            <w:lang w:val="fr-CH"/>
          </w:rPr>
          <w:delText>faire des choix avisés en ce qui concerne leur</w:delText>
        </w:r>
      </w:del>
      <w:ins w:id="54" w:author="Godreau, Lea" w:date="2017-10-02T16:28:00Z">
        <w:r w:rsidR="0064701A">
          <w:rPr>
            <w:lang w:val="fr-CH"/>
          </w:rPr>
          <w:t>mettre au point des</w:t>
        </w:r>
      </w:ins>
      <w:r w:rsidRPr="007A050C">
        <w:rPr>
          <w:lang w:val="fr-CH"/>
        </w:rPr>
        <w:t xml:space="preserve"> politique</w:t>
      </w:r>
      <w:ins w:id="55" w:author="Godreau, Lea" w:date="2017-10-02T16:28:00Z">
        <w:r w:rsidR="0064701A">
          <w:rPr>
            <w:lang w:val="fr-CH"/>
          </w:rPr>
          <w:t>s</w:t>
        </w:r>
      </w:ins>
      <w:r w:rsidRPr="007A050C">
        <w:rPr>
          <w:lang w:val="fr-CH"/>
        </w:rPr>
        <w:t xml:space="preserve"> </w:t>
      </w:r>
      <w:del w:id="56" w:author="Godreau, Lea" w:date="2017-10-02T16:28:00Z">
        <w:r w:rsidRPr="007A050C" w:rsidDel="0064701A">
          <w:rPr>
            <w:lang w:val="fr-CH"/>
          </w:rPr>
          <w:delText xml:space="preserve">générale </w:delText>
        </w:r>
      </w:del>
      <w:r w:rsidRPr="007A050C">
        <w:rPr>
          <w:lang w:val="fr-CH"/>
        </w:rPr>
        <w:t>nationale</w:t>
      </w:r>
      <w:ins w:id="57" w:author="Godreau, Lea" w:date="2017-10-02T16:28:00Z">
        <w:r w:rsidR="0064701A">
          <w:rPr>
            <w:lang w:val="fr-CH"/>
          </w:rPr>
          <w:t>s judicieuses</w:t>
        </w:r>
      </w:ins>
      <w:r w:rsidRPr="007A050C">
        <w:rPr>
          <w:lang w:val="fr-CH"/>
        </w:rPr>
        <w:t>;</w:t>
      </w:r>
    </w:p>
    <w:p w14:paraId="4E2DB9FD" w14:textId="77777777" w:rsidR="00227072" w:rsidRPr="007A050C" w:rsidRDefault="00EC2FED" w:rsidP="00D76E27">
      <w:pPr>
        <w:rPr>
          <w:lang w:val="fr-CH"/>
        </w:rPr>
      </w:pPr>
      <w:r w:rsidRPr="007A050C">
        <w:rPr>
          <w:i/>
          <w:iCs/>
          <w:lang w:val="fr-CH"/>
        </w:rPr>
        <w:t>b)</w:t>
      </w:r>
      <w:r w:rsidRPr="007A050C">
        <w:rPr>
          <w:lang w:val="fr-CH"/>
        </w:rPr>
        <w:tab/>
        <w:t>que les pays doivent participer activement à cette entreprise pour qu</w:t>
      </w:r>
      <w:r>
        <w:rPr>
          <w:lang w:val="fr-CH"/>
        </w:rPr>
        <w:t>'</w:t>
      </w:r>
      <w:r w:rsidRPr="007A050C">
        <w:rPr>
          <w:lang w:val="fr-CH"/>
        </w:rPr>
        <w:t>elle soit couronnée de succès;</w:t>
      </w:r>
    </w:p>
    <w:p w14:paraId="4B450017" w14:textId="77777777" w:rsidR="00227072" w:rsidRDefault="00EC2FED" w:rsidP="00D76E27">
      <w:pPr>
        <w:rPr>
          <w:ins w:id="58" w:author="Folch, Elizabeth " w:date="2017-10-02T14:49:00Z"/>
          <w:lang w:val="fr-CH"/>
        </w:rPr>
      </w:pPr>
      <w:r w:rsidRPr="007A050C">
        <w:rPr>
          <w:i/>
          <w:iCs/>
          <w:lang w:val="fr-CH"/>
        </w:rPr>
        <w:t>c)</w:t>
      </w:r>
      <w:r w:rsidRPr="007A050C">
        <w:rPr>
          <w:lang w:val="fr-CH"/>
        </w:rPr>
        <w:tab/>
        <w:t>qu</w:t>
      </w:r>
      <w:r>
        <w:rPr>
          <w:lang w:val="fr-CH"/>
        </w:rPr>
        <w:t>'</w:t>
      </w:r>
      <w:r w:rsidRPr="007A050C">
        <w:rPr>
          <w:lang w:val="fr-CH"/>
        </w:rPr>
        <w:t>il est souligné, au paragraphe 116 de l</w:t>
      </w:r>
      <w:r>
        <w:rPr>
          <w:lang w:val="fr-CH"/>
        </w:rPr>
        <w:t>'</w:t>
      </w:r>
      <w:r w:rsidRPr="007A050C">
        <w:rPr>
          <w:lang w:val="fr-CH"/>
        </w:rPr>
        <w:t>Agenda de Tunis pour la société de l</w:t>
      </w:r>
      <w:r>
        <w:rPr>
          <w:lang w:val="fr-CH"/>
        </w:rPr>
        <w:t>'</w:t>
      </w:r>
      <w:r w:rsidRPr="007A050C">
        <w:rPr>
          <w:lang w:val="fr-CH"/>
        </w:rPr>
        <w:t>information, que tous les indices et indicateurs doivent tenir compte des différents niveaux de développement des pays et des situations nationales et en gardant à l</w:t>
      </w:r>
      <w:r>
        <w:rPr>
          <w:lang w:val="fr-CH"/>
        </w:rPr>
        <w:t>'</w:t>
      </w:r>
      <w:r w:rsidRPr="007A050C">
        <w:rPr>
          <w:lang w:val="fr-CH"/>
        </w:rPr>
        <w:t>esprit que les statistiques doivent être améliorées dans un esprit de coopération et de rationalité économique et pour éviter les doubles emplois</w:t>
      </w:r>
      <w:del w:id="59" w:author="Folch, Elizabeth " w:date="2017-10-02T14:49:00Z">
        <w:r w:rsidRPr="007A050C" w:rsidDel="00CD61CC">
          <w:rPr>
            <w:lang w:val="fr-CH"/>
          </w:rPr>
          <w:delText>,</w:delText>
        </w:r>
      </w:del>
      <w:ins w:id="60" w:author="Folch, Elizabeth " w:date="2017-10-02T14:49:00Z">
        <w:r w:rsidR="00CD61CC">
          <w:rPr>
            <w:lang w:val="fr-CH"/>
          </w:rPr>
          <w:t>;</w:t>
        </w:r>
      </w:ins>
    </w:p>
    <w:p w14:paraId="312162C0" w14:textId="77777777" w:rsidR="00CD61CC" w:rsidRPr="0064701A" w:rsidRDefault="00CD61CC">
      <w:pPr>
        <w:rPr>
          <w:lang w:val="fr-CH"/>
        </w:rPr>
      </w:pPr>
      <w:ins w:id="61" w:author="Folch, Elizabeth " w:date="2017-10-02T14:49:00Z">
        <w:r w:rsidRPr="0064701A">
          <w:rPr>
            <w:lang w:val="fr-CH"/>
          </w:rPr>
          <w:t>d)</w:t>
        </w:r>
        <w:r w:rsidRPr="0064701A">
          <w:rPr>
            <w:lang w:val="fr-CH"/>
          </w:rPr>
          <w:tab/>
        </w:r>
      </w:ins>
      <w:ins w:id="62" w:author="Godreau, Lea" w:date="2017-10-02T16:29:00Z">
        <w:r w:rsidR="0064701A" w:rsidRPr="0064701A">
          <w:rPr>
            <w:lang w:val="fr-CH"/>
            <w:rPrChange w:id="63" w:author="Godreau, Lea" w:date="2017-10-02T16:30:00Z">
              <w:rPr>
                <w:lang w:val="en-US"/>
              </w:rPr>
            </w:rPrChange>
          </w:rPr>
          <w:t xml:space="preserve">l'importance du </w:t>
        </w:r>
      </w:ins>
      <w:ins w:id="64" w:author="Godreau, Lea" w:date="2017-10-02T16:30:00Z">
        <w:r w:rsidR="0064701A">
          <w:rPr>
            <w:color w:val="000000"/>
          </w:rPr>
          <w:t>Colloque sur les indicateurs des télécommunications/TIC dans le monde</w:t>
        </w:r>
      </w:ins>
      <w:ins w:id="65" w:author="Folch, Elizabeth " w:date="2017-10-02T14:49:00Z">
        <w:r w:rsidRPr="0064701A">
          <w:rPr>
            <w:lang w:val="fr-CH"/>
            <w:rPrChange w:id="66" w:author="Godreau, Lea" w:date="2017-10-02T16:30:00Z">
              <w:rPr/>
            </w:rPrChange>
          </w:rPr>
          <w:t>,</w:t>
        </w:r>
      </w:ins>
    </w:p>
    <w:p w14:paraId="68D624E8" w14:textId="77777777" w:rsidR="00227072" w:rsidRPr="007A050C" w:rsidRDefault="00EC2FED" w:rsidP="00D76E27">
      <w:pPr>
        <w:pStyle w:val="Call"/>
        <w:rPr>
          <w:lang w:val="fr-CH"/>
        </w:rPr>
      </w:pPr>
      <w:proofErr w:type="gramStart"/>
      <w:r w:rsidRPr="007A050C">
        <w:rPr>
          <w:lang w:val="fr-CH"/>
        </w:rPr>
        <w:t>reconnaissant</w:t>
      </w:r>
      <w:proofErr w:type="gramEnd"/>
      <w:r w:rsidRPr="007A050C">
        <w:rPr>
          <w:lang w:val="fr-CH"/>
        </w:rPr>
        <w:t xml:space="preserve"> en outre</w:t>
      </w:r>
    </w:p>
    <w:p w14:paraId="7A52CB38" w14:textId="77777777" w:rsidR="00227072" w:rsidRPr="007A050C" w:rsidRDefault="00EC2FED" w:rsidP="00D76E27">
      <w:pPr>
        <w:rPr>
          <w:i/>
          <w:iCs/>
          <w:lang w:val="fr-CH"/>
        </w:rPr>
      </w:pPr>
      <w:r w:rsidRPr="007A050C">
        <w:rPr>
          <w:i/>
          <w:iCs/>
          <w:lang w:val="fr-CH"/>
        </w:rPr>
        <w:t>a)</w:t>
      </w:r>
      <w:r w:rsidRPr="007A050C">
        <w:rPr>
          <w:lang w:val="fr-CH"/>
        </w:rPr>
        <w:tab/>
        <w:t>que les statistiques sur les TIC sont extrêmement utiles pour les travaux des commissions d</w:t>
      </w:r>
      <w:r>
        <w:rPr>
          <w:lang w:val="fr-CH"/>
        </w:rPr>
        <w:t>'</w:t>
      </w:r>
      <w:r w:rsidRPr="007A050C">
        <w:rPr>
          <w:lang w:val="fr-CH"/>
        </w:rPr>
        <w:t>études et pour aider l</w:t>
      </w:r>
      <w:r>
        <w:rPr>
          <w:lang w:val="fr-CH"/>
        </w:rPr>
        <w:t>'</w:t>
      </w:r>
      <w:r w:rsidRPr="007A050C">
        <w:rPr>
          <w:lang w:val="fr-CH"/>
        </w:rPr>
        <w:t xml:space="preserve">UIT à suivre et à évaluer </w:t>
      </w:r>
      <w:r>
        <w:rPr>
          <w:lang w:val="fr-CH"/>
        </w:rPr>
        <w:t>les progrès dans le domaine des </w:t>
      </w:r>
      <w:r w:rsidRPr="007A050C">
        <w:rPr>
          <w:lang w:val="fr-CH"/>
        </w:rPr>
        <w:t>TIC et à mesurer la fracture numérique;</w:t>
      </w:r>
    </w:p>
    <w:p w14:paraId="554B159C" w14:textId="77777777" w:rsidR="00227072" w:rsidRPr="007A050C" w:rsidRDefault="00EC2FED" w:rsidP="00D76E27">
      <w:pPr>
        <w:rPr>
          <w:lang w:val="fr-CH"/>
        </w:rPr>
      </w:pPr>
      <w:r w:rsidRPr="007A050C">
        <w:rPr>
          <w:i/>
          <w:iCs/>
          <w:lang w:val="fr-CH"/>
        </w:rPr>
        <w:t>b)</w:t>
      </w:r>
      <w:r w:rsidRPr="007A050C">
        <w:rPr>
          <w:lang w:val="fr-CH"/>
        </w:rPr>
        <w:tab/>
        <w:t>les nouvelles responsabilités qui vont incomber à l</w:t>
      </w:r>
      <w:r>
        <w:rPr>
          <w:lang w:val="fr-CH"/>
        </w:rPr>
        <w:t>'</w:t>
      </w:r>
      <w:r w:rsidRPr="007A050C">
        <w:rPr>
          <w:lang w:val="fr-CH"/>
        </w:rPr>
        <w:t>UIT-D dans ce domaine, conformément à l</w:t>
      </w:r>
      <w:r>
        <w:rPr>
          <w:lang w:val="fr-CH"/>
        </w:rPr>
        <w:t>'</w:t>
      </w:r>
      <w:r w:rsidRPr="007A050C">
        <w:rPr>
          <w:lang w:val="fr-CH"/>
        </w:rPr>
        <w:t>Agenda de Tunis, et en particulier aux paragraphes 112 à 120 dudit Agenda,</w:t>
      </w:r>
    </w:p>
    <w:p w14:paraId="3C88DBA9" w14:textId="77777777" w:rsidR="00227072" w:rsidRPr="007A050C" w:rsidRDefault="00EC2FED" w:rsidP="00D76E27">
      <w:pPr>
        <w:pStyle w:val="Call"/>
        <w:rPr>
          <w:lang w:val="fr-CH"/>
        </w:rPr>
      </w:pPr>
      <w:proofErr w:type="gramStart"/>
      <w:r w:rsidRPr="007A050C">
        <w:rPr>
          <w:lang w:val="fr-CH"/>
        </w:rPr>
        <w:t>décide</w:t>
      </w:r>
      <w:proofErr w:type="gramEnd"/>
      <w:r w:rsidRPr="007A050C">
        <w:rPr>
          <w:lang w:val="fr-CH"/>
        </w:rPr>
        <w:t xml:space="preserve"> de charger le Directeur du Bureau de développement des télécommunications </w:t>
      </w:r>
    </w:p>
    <w:p w14:paraId="695FC200" w14:textId="77777777" w:rsidR="00227072" w:rsidRPr="007A050C" w:rsidRDefault="00EC2FED" w:rsidP="00D76E27">
      <w:pPr>
        <w:rPr>
          <w:lang w:val="fr-CH"/>
        </w:rPr>
      </w:pPr>
      <w:r w:rsidRPr="007A050C">
        <w:rPr>
          <w:lang w:val="fr-CH"/>
        </w:rPr>
        <w:t>1</w:t>
      </w:r>
      <w:r w:rsidRPr="007A050C">
        <w:rPr>
          <w:lang w:val="fr-CH"/>
        </w:rPr>
        <w:tab/>
        <w:t>de continuer à appuyer cette activité en fournissant les ressources nécessaires et en lui donnant la priorité voulue;</w:t>
      </w:r>
    </w:p>
    <w:p w14:paraId="19A27183" w14:textId="77777777" w:rsidR="00227072" w:rsidRPr="007A050C" w:rsidRDefault="00EC2FED" w:rsidP="00D76E27">
      <w:pPr>
        <w:rPr>
          <w:lang w:val="fr-CH"/>
        </w:rPr>
      </w:pPr>
      <w:r w:rsidRPr="007A050C">
        <w:rPr>
          <w:lang w:val="fr-CH"/>
        </w:rPr>
        <w:t>2</w:t>
      </w:r>
      <w:r w:rsidRPr="007A050C">
        <w:rPr>
          <w:lang w:val="fr-CH"/>
        </w:rPr>
        <w:tab/>
        <w:t xml:space="preserve">de continuer à collaborer étroitement avec les </w:t>
      </w:r>
      <w:proofErr w:type="spellStart"/>
      <w:r w:rsidRPr="007A050C">
        <w:rPr>
          <w:lang w:val="fr-CH"/>
        </w:rPr>
        <w:t>Etats</w:t>
      </w:r>
      <w:proofErr w:type="spellEnd"/>
      <w:r w:rsidRPr="007A050C">
        <w:rPr>
          <w:lang w:val="fr-CH"/>
        </w:rPr>
        <w:t xml:space="preserve"> Membres pour l</w:t>
      </w:r>
      <w:r>
        <w:rPr>
          <w:lang w:val="fr-CH"/>
        </w:rPr>
        <w:t>'</w:t>
      </w:r>
      <w:r w:rsidRPr="007A050C">
        <w:rPr>
          <w:lang w:val="fr-CH"/>
        </w:rPr>
        <w:t>échange de bonnes pratiques concernant les politiques et les stratégies</w:t>
      </w:r>
      <w:r>
        <w:rPr>
          <w:lang w:val="fr-CH"/>
        </w:rPr>
        <w:t xml:space="preserve"> nationales dans le domaine des </w:t>
      </w:r>
      <w:r w:rsidRPr="007A050C">
        <w:rPr>
          <w:lang w:val="fr-CH"/>
        </w:rPr>
        <w:t>TIC;</w:t>
      </w:r>
    </w:p>
    <w:p w14:paraId="07E97D91" w14:textId="77777777" w:rsidR="00227072" w:rsidRPr="007A050C" w:rsidRDefault="00EC2FED" w:rsidP="00D76E27">
      <w:pPr>
        <w:rPr>
          <w:lang w:val="fr-CH"/>
        </w:rPr>
      </w:pPr>
      <w:r w:rsidRPr="007A050C">
        <w:rPr>
          <w:lang w:val="fr-CH"/>
        </w:rPr>
        <w:t>3</w:t>
      </w:r>
      <w:r w:rsidRPr="007A050C">
        <w:rPr>
          <w:lang w:val="fr-CH"/>
        </w:rPr>
        <w:tab/>
        <w:t>de continuer à mener des études dans les pays et à élaborer des rapports analytiques mondiaux et régionaux qui mettent en lumière les enseignements tirés par les différents pays et leurs expériences, notamment sur:</w:t>
      </w:r>
    </w:p>
    <w:p w14:paraId="2382E863" w14:textId="77777777" w:rsidR="00227072" w:rsidRPr="007A050C" w:rsidRDefault="00EC2FED" w:rsidP="00D76E27">
      <w:pPr>
        <w:pStyle w:val="enumlev1"/>
        <w:rPr>
          <w:lang w:val="fr-CH"/>
        </w:rPr>
      </w:pPr>
      <w:r w:rsidRPr="007A050C">
        <w:rPr>
          <w:lang w:val="fr-CH"/>
        </w:rPr>
        <w:t>•</w:t>
      </w:r>
      <w:r w:rsidRPr="007A050C">
        <w:rPr>
          <w:lang w:val="fr-CH"/>
        </w:rPr>
        <w:tab/>
        <w:t>les tendances de la réforme du secteur des télécommunications;</w:t>
      </w:r>
    </w:p>
    <w:p w14:paraId="7019E718" w14:textId="77777777" w:rsidR="00227072" w:rsidRPr="007A050C" w:rsidRDefault="00EC2FED" w:rsidP="00D76E27">
      <w:pPr>
        <w:pStyle w:val="enumlev1"/>
        <w:rPr>
          <w:lang w:val="fr-CH"/>
        </w:rPr>
      </w:pPr>
      <w:r w:rsidRPr="007A050C">
        <w:rPr>
          <w:lang w:val="fr-CH"/>
        </w:rPr>
        <w:t>•</w:t>
      </w:r>
      <w:r w:rsidRPr="007A050C">
        <w:rPr>
          <w:lang w:val="fr-CH"/>
        </w:rPr>
        <w:tab/>
        <w:t>le développement des télécommunications dans le monde, aux niveaux régional et international;</w:t>
      </w:r>
    </w:p>
    <w:p w14:paraId="2CC36859" w14:textId="77777777" w:rsidR="00227072" w:rsidRPr="007A050C" w:rsidRDefault="00EC2FED" w:rsidP="00D76E27">
      <w:pPr>
        <w:pStyle w:val="enumlev1"/>
        <w:rPr>
          <w:lang w:val="fr-CH"/>
        </w:rPr>
      </w:pPr>
      <w:r w:rsidRPr="007A050C">
        <w:rPr>
          <w:lang w:val="fr-CH"/>
        </w:rPr>
        <w:t>•</w:t>
      </w:r>
      <w:r w:rsidRPr="007A050C">
        <w:rPr>
          <w:lang w:val="fr-CH"/>
        </w:rPr>
        <w:tab/>
        <w:t xml:space="preserve">les tendances des politiques tarifaires, en collaboration avec le Secteur de la normalisation des télécommunications </w:t>
      </w:r>
      <w:r>
        <w:rPr>
          <w:lang w:val="fr-CH"/>
        </w:rPr>
        <w:t>de l'</w:t>
      </w:r>
      <w:r w:rsidRPr="007A050C">
        <w:rPr>
          <w:lang w:val="fr-CH"/>
        </w:rPr>
        <w:t>UIT;</w:t>
      </w:r>
    </w:p>
    <w:p w14:paraId="5F86F612" w14:textId="77777777" w:rsidR="00227072" w:rsidRPr="007F4783" w:rsidRDefault="00EC2FED">
      <w:pPr>
        <w:rPr>
          <w:lang w:val="fr-CH"/>
        </w:rPr>
      </w:pPr>
      <w:r w:rsidRPr="007A050C">
        <w:rPr>
          <w:lang w:val="fr-CH"/>
        </w:rPr>
        <w:t>4</w:t>
      </w:r>
      <w:r w:rsidRPr="007A050C">
        <w:rPr>
          <w:lang w:val="fr-CH"/>
        </w:rPr>
        <w:tab/>
        <w:t>de s</w:t>
      </w:r>
      <w:r>
        <w:rPr>
          <w:lang w:val="fr-CH"/>
        </w:rPr>
        <w:t>'</w:t>
      </w:r>
      <w:r w:rsidRPr="007A050C">
        <w:rPr>
          <w:lang w:val="fr-CH"/>
        </w:rPr>
        <w:t xml:space="preserve">appuyer principalement sur les données </w:t>
      </w:r>
      <w:r>
        <w:rPr>
          <w:lang w:val="fr-CH"/>
        </w:rPr>
        <w:t>officielles</w:t>
      </w:r>
      <w:r w:rsidRPr="007A050C">
        <w:rPr>
          <w:lang w:val="fr-CH"/>
        </w:rPr>
        <w:t xml:space="preserve"> fournies par les </w:t>
      </w:r>
      <w:proofErr w:type="spellStart"/>
      <w:r w:rsidRPr="007A050C">
        <w:rPr>
          <w:lang w:val="fr-CH"/>
        </w:rPr>
        <w:t>Etats</w:t>
      </w:r>
      <w:proofErr w:type="spellEnd"/>
      <w:r w:rsidRPr="007A050C">
        <w:rPr>
          <w:lang w:val="fr-CH"/>
        </w:rPr>
        <w:t xml:space="preserve"> Membres</w:t>
      </w:r>
      <w:r>
        <w:rPr>
          <w:lang w:val="fr-CH"/>
        </w:rPr>
        <w:t>, en se fondant sur</w:t>
      </w:r>
      <w:r w:rsidRPr="007A050C">
        <w:rPr>
          <w:lang w:val="fr-CH"/>
        </w:rPr>
        <w:t xml:space="preserve"> des méthodes reconnues au niveau international; d</w:t>
      </w:r>
      <w:r>
        <w:rPr>
          <w:lang w:val="fr-CH"/>
        </w:rPr>
        <w:t>'</w:t>
      </w:r>
      <w:r w:rsidRPr="007A050C">
        <w:rPr>
          <w:lang w:val="fr-CH"/>
        </w:rPr>
        <w:t>autres sources pourraient être utilisées, uniquement en l</w:t>
      </w:r>
      <w:r>
        <w:rPr>
          <w:lang w:val="fr-CH"/>
        </w:rPr>
        <w:t>'</w:t>
      </w:r>
      <w:r w:rsidRPr="007A050C">
        <w:rPr>
          <w:lang w:val="fr-CH"/>
        </w:rPr>
        <w:t>absence de ces informations</w:t>
      </w:r>
      <w:ins w:id="67" w:author="Godreau, Lea" w:date="2017-10-02T16:31:00Z">
        <w:r w:rsidR="0064701A">
          <w:rPr>
            <w:lang w:val="fr-CH"/>
          </w:rPr>
          <w:t xml:space="preserve"> et après avoir informé les </w:t>
        </w:r>
        <w:proofErr w:type="spellStart"/>
        <w:r w:rsidR="0064701A">
          <w:rPr>
            <w:lang w:val="fr-CH"/>
          </w:rPr>
          <w:t>Etats</w:t>
        </w:r>
        <w:proofErr w:type="spellEnd"/>
        <w:r w:rsidR="0064701A">
          <w:rPr>
            <w:lang w:val="fr-CH"/>
          </w:rPr>
          <w:t xml:space="preserve"> Membres concernés </w:t>
        </w:r>
      </w:ins>
      <w:ins w:id="68" w:author="Godreau, Lea" w:date="2017-10-02T16:32:00Z">
        <w:r w:rsidR="0064701A">
          <w:rPr>
            <w:lang w:val="fr-CH"/>
          </w:rPr>
          <w:t xml:space="preserve">des autres sources utilisées </w:t>
        </w:r>
      </w:ins>
      <w:ins w:id="69" w:author="Godreau, Lea" w:date="2017-10-02T16:33:00Z">
        <w:r w:rsidR="0064701A">
          <w:rPr>
            <w:lang w:val="fr-CH"/>
          </w:rPr>
          <w:t xml:space="preserve">pour obtenir </w:t>
        </w:r>
        <w:r w:rsidR="007F4783">
          <w:rPr>
            <w:lang w:val="fr-CH"/>
          </w:rPr>
          <w:t>les informations</w:t>
        </w:r>
      </w:ins>
      <w:r w:rsidRPr="007F4783">
        <w:rPr>
          <w:lang w:val="fr-CH"/>
        </w:rPr>
        <w:t>;</w:t>
      </w:r>
    </w:p>
    <w:p w14:paraId="579B0547" w14:textId="77777777" w:rsidR="00227072" w:rsidRDefault="00EC2FED" w:rsidP="00136AB9">
      <w:pPr>
        <w:keepNext/>
        <w:keepLines/>
        <w:rPr>
          <w:ins w:id="70" w:author="Folch, Elizabeth " w:date="2017-10-02T14:52:00Z"/>
          <w:lang w:val="fr-CH"/>
        </w:rPr>
      </w:pPr>
      <w:r w:rsidRPr="007A050C">
        <w:rPr>
          <w:lang w:val="fr-CH"/>
        </w:rPr>
        <w:lastRenderedPageBreak/>
        <w:t>5</w:t>
      </w:r>
      <w:r w:rsidRPr="007A050C">
        <w:rPr>
          <w:lang w:val="fr-CH"/>
        </w:rPr>
        <w:tab/>
        <w:t>d</w:t>
      </w:r>
      <w:r>
        <w:rPr>
          <w:lang w:val="fr-CH"/>
        </w:rPr>
        <w:t>'</w:t>
      </w:r>
      <w:r w:rsidRPr="007A050C">
        <w:rPr>
          <w:lang w:val="fr-CH"/>
        </w:rPr>
        <w:t>établir et de rassembler des indicateurs de connectivité communautaire et de participer à l</w:t>
      </w:r>
      <w:r>
        <w:rPr>
          <w:lang w:val="fr-CH"/>
        </w:rPr>
        <w:t>'</w:t>
      </w:r>
      <w:r w:rsidRPr="007A050C">
        <w:rPr>
          <w:lang w:val="fr-CH"/>
        </w:rPr>
        <w:t>élaboration d</w:t>
      </w:r>
      <w:r>
        <w:rPr>
          <w:lang w:val="fr-CH"/>
        </w:rPr>
        <w:t>'</w:t>
      </w:r>
      <w:r w:rsidRPr="007A050C">
        <w:rPr>
          <w:lang w:val="fr-CH"/>
        </w:rPr>
        <w:t>indicateurs de base propres à évaluer les efforts visant à édifier la société de l</w:t>
      </w:r>
      <w:r>
        <w:rPr>
          <w:lang w:val="fr-CH"/>
        </w:rPr>
        <w:t>'</w:t>
      </w:r>
      <w:r w:rsidRPr="007A050C">
        <w:rPr>
          <w:lang w:val="fr-CH"/>
        </w:rPr>
        <w:t>information et à illustrer par là même l</w:t>
      </w:r>
      <w:r>
        <w:rPr>
          <w:lang w:val="fr-CH"/>
        </w:rPr>
        <w:t>'</w:t>
      </w:r>
      <w:r w:rsidRPr="007A050C">
        <w:rPr>
          <w:lang w:val="fr-CH"/>
        </w:rPr>
        <w:t>ampleur de la fracture numérique et les efforts déployés par les pays en développement pour réduire cette fracture</w:t>
      </w:r>
      <w:ins w:id="71" w:author="Folch, Elizabeth " w:date="2017-10-02T14:51:00Z">
        <w:r w:rsidR="00CD61CC">
          <w:rPr>
            <w:rStyle w:val="FootnoteReference"/>
            <w:lang w:val="fr-CH"/>
          </w:rPr>
          <w:footnoteReference w:id="1"/>
        </w:r>
      </w:ins>
      <w:r w:rsidRPr="007A050C">
        <w:rPr>
          <w:lang w:val="fr-CH"/>
        </w:rPr>
        <w:t>;</w:t>
      </w:r>
    </w:p>
    <w:p w14:paraId="71264E7B" w14:textId="77777777" w:rsidR="00CD61CC" w:rsidRPr="007F4783" w:rsidRDefault="00CD61CC">
      <w:pPr>
        <w:rPr>
          <w:ins w:id="74" w:author="Folch, Elizabeth " w:date="2017-10-02T14:52:00Z"/>
          <w:lang w:val="fr-CH"/>
          <w:rPrChange w:id="75" w:author="Godreau, Lea" w:date="2017-10-02T16:36:00Z">
            <w:rPr>
              <w:ins w:id="76" w:author="Folch, Elizabeth " w:date="2017-10-02T14:52:00Z"/>
              <w:lang w:val="en-US"/>
            </w:rPr>
          </w:rPrChange>
        </w:rPr>
      </w:pPr>
      <w:ins w:id="77" w:author="Folch, Elizabeth " w:date="2017-10-02T14:52:00Z">
        <w:r w:rsidRPr="007F4783">
          <w:rPr>
            <w:lang w:val="fr-CH"/>
          </w:rPr>
          <w:t>6</w:t>
        </w:r>
        <w:r w:rsidRPr="007F4783">
          <w:rPr>
            <w:lang w:val="fr-CH"/>
          </w:rPr>
          <w:tab/>
        </w:r>
      </w:ins>
      <w:ins w:id="78" w:author="Godreau, Lea" w:date="2017-10-02T16:33:00Z">
        <w:r w:rsidR="007F4783" w:rsidRPr="007F4783">
          <w:rPr>
            <w:lang w:val="fr-CH"/>
            <w:rPrChange w:id="79" w:author="Godreau, Lea" w:date="2017-10-02T16:33:00Z">
              <w:rPr>
                <w:lang w:val="en-US"/>
              </w:rPr>
            </w:rPrChange>
          </w:rPr>
          <w:t xml:space="preserve">de continuer à convoquer le </w:t>
        </w:r>
        <w:r w:rsidR="007F4783">
          <w:rPr>
            <w:color w:val="000000"/>
          </w:rPr>
          <w:t xml:space="preserve">Colloque sur les indicateurs des télécommunications/TIC dans le monde une fois par an, de veiller à ce </w:t>
        </w:r>
      </w:ins>
      <w:ins w:id="80" w:author="Godreau, Lea" w:date="2017-10-02T16:34:00Z">
        <w:r w:rsidR="007F4783">
          <w:rPr>
            <w:color w:val="000000"/>
          </w:rPr>
          <w:t xml:space="preserve">que sa tenue ne coïncide pas </w:t>
        </w:r>
      </w:ins>
      <w:ins w:id="81" w:author="Godreau, Lea" w:date="2017-10-02T16:35:00Z">
        <w:r w:rsidR="007F4783">
          <w:rPr>
            <w:color w:val="000000"/>
          </w:rPr>
          <w:t>avec</w:t>
        </w:r>
      </w:ins>
      <w:ins w:id="82" w:author="Godreau, Lea" w:date="2017-10-02T16:34:00Z">
        <w:r w:rsidR="007F4783">
          <w:rPr>
            <w:color w:val="000000"/>
          </w:rPr>
          <w:t xml:space="preserve"> celle d'autres manifestations, conférences ou as</w:t>
        </w:r>
      </w:ins>
      <w:ins w:id="83" w:author="Godreau, Lea" w:date="2017-10-02T16:35:00Z">
        <w:r w:rsidR="007F4783">
          <w:rPr>
            <w:color w:val="000000"/>
          </w:rPr>
          <w:t>s</w:t>
        </w:r>
      </w:ins>
      <w:ins w:id="84" w:author="Godreau, Lea" w:date="2017-10-02T16:34:00Z">
        <w:r w:rsidR="007F4783">
          <w:rPr>
            <w:color w:val="000000"/>
          </w:rPr>
          <w:t xml:space="preserve">emblées </w:t>
        </w:r>
      </w:ins>
      <w:ins w:id="85" w:author="Godreau, Lea" w:date="2017-10-02T16:35:00Z">
        <w:r w:rsidR="007F4783">
          <w:rPr>
            <w:color w:val="000000"/>
          </w:rPr>
          <w:t>majeures de l'Union et, dans la mesure du possible, de l'organiser dans chacune des régions à tour de r</w:t>
        </w:r>
      </w:ins>
      <w:ins w:id="86" w:author="Godreau, Lea" w:date="2017-10-02T16:36:00Z">
        <w:r w:rsidR="007F4783">
          <w:rPr>
            <w:color w:val="000000"/>
          </w:rPr>
          <w:t>ôle;</w:t>
        </w:r>
      </w:ins>
    </w:p>
    <w:p w14:paraId="659DAEC8" w14:textId="77777777" w:rsidR="00CD61CC" w:rsidRPr="007F4783" w:rsidRDefault="00CD61CC">
      <w:pPr>
        <w:rPr>
          <w:lang w:val="fr-CH"/>
        </w:rPr>
      </w:pPr>
      <w:ins w:id="87" w:author="Folch, Elizabeth " w:date="2017-10-02T14:52:00Z">
        <w:r w:rsidRPr="007F4783">
          <w:rPr>
            <w:lang w:val="fr-CH"/>
            <w:rPrChange w:id="88" w:author="Godreau, Lea" w:date="2017-10-02T16:38:00Z">
              <w:rPr>
                <w:lang w:val="en-US"/>
              </w:rPr>
            </w:rPrChange>
          </w:rPr>
          <w:t>7</w:t>
        </w:r>
        <w:r w:rsidRPr="007F4783">
          <w:rPr>
            <w:lang w:val="fr-CH"/>
            <w:rPrChange w:id="89" w:author="Godreau, Lea" w:date="2017-10-02T16:38:00Z">
              <w:rPr>
                <w:lang w:val="en-US"/>
              </w:rPr>
            </w:rPrChange>
          </w:rPr>
          <w:tab/>
        </w:r>
      </w:ins>
      <w:ins w:id="90" w:author="Godreau, Lea" w:date="2017-10-02T16:37:00Z">
        <w:r w:rsidR="007F4783" w:rsidRPr="007F4783">
          <w:rPr>
            <w:lang w:val="fr-CH"/>
            <w:rPrChange w:id="91" w:author="Godreau, Lea" w:date="2017-10-02T16:38:00Z">
              <w:rPr>
                <w:lang w:val="en-US"/>
              </w:rPr>
            </w:rPrChange>
          </w:rPr>
          <w:t>de continuer à convoquer à intervalles réguliers des réunions des groupes d'experts sur les indicateurs des télécommunications/TIC, étant donné leur importance</w:t>
        </w:r>
      </w:ins>
      <w:ins w:id="92" w:author="Folch, Elizabeth " w:date="2017-10-02T14:52:00Z">
        <w:r w:rsidRPr="007F4783">
          <w:rPr>
            <w:lang w:val="fr-CH"/>
            <w:rPrChange w:id="93" w:author="Godreau, Lea" w:date="2017-10-02T16:38:00Z">
              <w:rPr/>
            </w:rPrChange>
          </w:rPr>
          <w:t>;</w:t>
        </w:r>
      </w:ins>
    </w:p>
    <w:p w14:paraId="6D471049" w14:textId="77777777" w:rsidR="00227072" w:rsidRPr="007A050C" w:rsidRDefault="00EC2FED" w:rsidP="00D76E27">
      <w:pPr>
        <w:rPr>
          <w:lang w:val="fr-CH"/>
        </w:rPr>
      </w:pPr>
      <w:del w:id="94" w:author="Folch, Elizabeth " w:date="2017-10-02T14:52:00Z">
        <w:r w:rsidRPr="007A050C" w:rsidDel="00CD61CC">
          <w:rPr>
            <w:lang w:val="fr-CH"/>
          </w:rPr>
          <w:delText>6</w:delText>
        </w:r>
      </w:del>
      <w:ins w:id="95" w:author="Folch, Elizabeth " w:date="2017-10-02T14:52:00Z">
        <w:r w:rsidR="00CD61CC">
          <w:rPr>
            <w:lang w:val="fr-CH"/>
          </w:rPr>
          <w:t>8</w:t>
        </w:r>
      </w:ins>
      <w:r w:rsidRPr="007A050C">
        <w:rPr>
          <w:lang w:val="fr-CH"/>
        </w:rPr>
        <w:tab/>
        <w:t>de suivre la mise au point et l</w:t>
      </w:r>
      <w:r>
        <w:rPr>
          <w:lang w:val="fr-CH"/>
        </w:rPr>
        <w:t>'</w:t>
      </w:r>
      <w:r w:rsidRPr="007A050C">
        <w:rPr>
          <w:lang w:val="fr-CH"/>
        </w:rPr>
        <w:t xml:space="preserve">amélioration des méthodes applicables aux indicateurs et des méthodes de collecte de données, dans le cadre de consultations avec les </w:t>
      </w:r>
      <w:proofErr w:type="spellStart"/>
      <w:r w:rsidRPr="007A050C">
        <w:rPr>
          <w:lang w:val="fr-CH"/>
        </w:rPr>
        <w:t>Etats</w:t>
      </w:r>
      <w:proofErr w:type="spellEnd"/>
      <w:r w:rsidRPr="007A050C">
        <w:rPr>
          <w:lang w:val="fr-CH"/>
        </w:rPr>
        <w:t xml:space="preserve"> Membres et les experts, notamment par le biais des </w:t>
      </w:r>
      <w:r>
        <w:rPr>
          <w:lang w:val="fr-CH"/>
        </w:rPr>
        <w:t>colloques</w:t>
      </w:r>
      <w:r w:rsidRPr="007A050C">
        <w:rPr>
          <w:lang w:val="fr-CH"/>
        </w:rPr>
        <w:t xml:space="preserve"> sur les indicateurs des télécommunications/TIC dans le monde (WTI</w:t>
      </w:r>
      <w:r>
        <w:rPr>
          <w:lang w:val="fr-CH"/>
        </w:rPr>
        <w:t>S</w:t>
      </w:r>
      <w:r w:rsidRPr="007A050C">
        <w:rPr>
          <w:lang w:val="fr-CH"/>
        </w:rPr>
        <w:t>);</w:t>
      </w:r>
    </w:p>
    <w:p w14:paraId="5A48B45B" w14:textId="77777777" w:rsidR="00227072" w:rsidRPr="007A050C" w:rsidRDefault="00EC2FED" w:rsidP="00D76E27">
      <w:pPr>
        <w:rPr>
          <w:lang w:val="fr-CH"/>
        </w:rPr>
      </w:pPr>
      <w:del w:id="96" w:author="Folch, Elizabeth " w:date="2017-10-02T14:52:00Z">
        <w:r w:rsidRPr="007A050C" w:rsidDel="00CD61CC">
          <w:rPr>
            <w:lang w:val="fr-CH"/>
          </w:rPr>
          <w:delText>7</w:delText>
        </w:r>
      </w:del>
      <w:ins w:id="97" w:author="Folch, Elizabeth " w:date="2017-10-02T14:52:00Z">
        <w:r w:rsidR="00CD61CC">
          <w:rPr>
            <w:lang w:val="fr-CH"/>
          </w:rPr>
          <w:t>9</w:t>
        </w:r>
      </w:ins>
      <w:r w:rsidRPr="007A050C">
        <w:rPr>
          <w:lang w:val="fr-CH"/>
        </w:rPr>
        <w:tab/>
        <w:t>d</w:t>
      </w:r>
      <w:r>
        <w:rPr>
          <w:lang w:val="fr-CH"/>
        </w:rPr>
        <w:t>'</w:t>
      </w:r>
      <w:r w:rsidRPr="007A050C">
        <w:rPr>
          <w:lang w:val="fr-CH"/>
        </w:rPr>
        <w:t>examiner, de revoir et de perfectionner les critères de référence et de veiller à ce q</w:t>
      </w:r>
      <w:r>
        <w:rPr>
          <w:lang w:val="fr-CH"/>
        </w:rPr>
        <w:t>ue les </w:t>
      </w:r>
      <w:r w:rsidRPr="007A050C">
        <w:rPr>
          <w:lang w:val="fr-CH"/>
        </w:rPr>
        <w:t>indicateurs sur les TIC, l</w:t>
      </w:r>
      <w:r>
        <w:rPr>
          <w:lang w:val="fr-CH"/>
        </w:rPr>
        <w:t>'</w:t>
      </w:r>
      <w:r w:rsidRPr="007A050C">
        <w:rPr>
          <w:lang w:val="fr-CH"/>
        </w:rPr>
        <w:t>Indice unique de développement des TIC (IDI) et le Panier des prix pour les TIC reflètent l</w:t>
      </w:r>
      <w:r>
        <w:rPr>
          <w:lang w:val="fr-CH"/>
        </w:rPr>
        <w:t>'</w:t>
      </w:r>
      <w:r w:rsidRPr="007A050C">
        <w:rPr>
          <w:lang w:val="fr-CH"/>
        </w:rPr>
        <w:t>évolution réelle du secteur des TIC, compte tenu des différents niveaux de développement des pays et des situations nationales, en application des résultats du SMSI;</w:t>
      </w:r>
    </w:p>
    <w:p w14:paraId="323C005E" w14:textId="77777777" w:rsidR="00227072" w:rsidRPr="007A050C" w:rsidRDefault="00EC2FED" w:rsidP="00D76E27">
      <w:pPr>
        <w:rPr>
          <w:lang w:val="fr-CH"/>
        </w:rPr>
      </w:pPr>
      <w:del w:id="98" w:author="Folch, Elizabeth " w:date="2017-10-02T14:52:00Z">
        <w:r w:rsidRPr="007A050C" w:rsidDel="00CD61CC">
          <w:rPr>
            <w:lang w:val="fr-CH"/>
          </w:rPr>
          <w:delText>8</w:delText>
        </w:r>
      </w:del>
      <w:ins w:id="99" w:author="Folch, Elizabeth " w:date="2017-10-02T14:52:00Z">
        <w:r w:rsidR="00CD61CC">
          <w:rPr>
            <w:lang w:val="fr-CH"/>
          </w:rPr>
          <w:t>10</w:t>
        </w:r>
      </w:ins>
      <w:r w:rsidRPr="007A050C">
        <w:rPr>
          <w:lang w:val="fr-CH"/>
        </w:rPr>
        <w:tab/>
        <w:t>d</w:t>
      </w:r>
      <w:r>
        <w:rPr>
          <w:lang w:val="fr-CH"/>
        </w:rPr>
        <w:t>'</w:t>
      </w:r>
      <w:r w:rsidRPr="007A050C">
        <w:rPr>
          <w:lang w:val="fr-CH"/>
        </w:rPr>
        <w:t xml:space="preserve">encourager les pays à collecter des indicateurs statistiques et des informations reflétant la fracture numérique au niveau national ainsi que les efforts déployés, dans le cadre de différents programmes, pour réduire cette fracture, en mettant en lumière, autant que </w:t>
      </w:r>
      <w:r>
        <w:rPr>
          <w:lang w:val="fr-CH"/>
        </w:rPr>
        <w:t>possible</w:t>
      </w:r>
      <w:r w:rsidRPr="007A050C">
        <w:rPr>
          <w:lang w:val="fr-CH"/>
        </w:rPr>
        <w:t>, les incidences sur</w:t>
      </w:r>
      <w:r>
        <w:rPr>
          <w:lang w:val="fr-CH"/>
        </w:rPr>
        <w:t xml:space="preserve"> les questions de parité</w:t>
      </w:r>
      <w:r w:rsidRPr="007A050C">
        <w:rPr>
          <w:lang w:val="fr-CH"/>
        </w:rPr>
        <w:t>, les personnes handicapées et les différents groupes sociaux;</w:t>
      </w:r>
    </w:p>
    <w:p w14:paraId="42E6F2E9" w14:textId="77777777" w:rsidR="00227072" w:rsidRPr="007A050C" w:rsidRDefault="00EC2FED" w:rsidP="00D76E27">
      <w:pPr>
        <w:rPr>
          <w:lang w:val="fr-CH"/>
        </w:rPr>
      </w:pPr>
      <w:del w:id="100" w:author="Folch, Elizabeth " w:date="2017-10-02T14:52:00Z">
        <w:r w:rsidRPr="007A050C" w:rsidDel="00CD61CC">
          <w:rPr>
            <w:lang w:val="fr-CH"/>
          </w:rPr>
          <w:delText>9</w:delText>
        </w:r>
      </w:del>
      <w:ins w:id="101" w:author="Folch, Elizabeth " w:date="2017-10-02T14:52:00Z">
        <w:r w:rsidR="00CD61CC">
          <w:rPr>
            <w:lang w:val="fr-CH"/>
          </w:rPr>
          <w:t>11</w:t>
        </w:r>
      </w:ins>
      <w:r w:rsidRPr="007A050C">
        <w:rPr>
          <w:lang w:val="fr-CH"/>
        </w:rPr>
        <w:tab/>
        <w:t>de renforcer le rôle de l</w:t>
      </w:r>
      <w:r>
        <w:rPr>
          <w:lang w:val="fr-CH"/>
        </w:rPr>
        <w:t>'</w:t>
      </w:r>
      <w:r w:rsidRPr="007A050C">
        <w:rPr>
          <w:lang w:val="fr-CH"/>
        </w:rPr>
        <w:t xml:space="preserve">UIT-D dans le cadre du </w:t>
      </w:r>
      <w:r w:rsidRPr="00250207">
        <w:rPr>
          <w:lang w:val="fr-CH"/>
        </w:rPr>
        <w:t xml:space="preserve">Partenariat sur la mesure des TIC au service du développement en sa qualité </w:t>
      </w:r>
      <w:r w:rsidRPr="007A050C">
        <w:rPr>
          <w:lang w:val="fr-CH"/>
        </w:rPr>
        <w:t>de membre de la commission de direction et par sa participation active aux débats et aux activités visant à atteindre les principaux objectifs des partenariats;</w:t>
      </w:r>
    </w:p>
    <w:p w14:paraId="3101A98A" w14:textId="77777777" w:rsidR="00227072" w:rsidRPr="007A050C" w:rsidRDefault="00EC2FED" w:rsidP="00D76E27">
      <w:pPr>
        <w:rPr>
          <w:lang w:val="fr-CH"/>
        </w:rPr>
      </w:pPr>
      <w:del w:id="102" w:author="Folch, Elizabeth " w:date="2017-10-02T14:52:00Z">
        <w:r w:rsidRPr="007A050C" w:rsidDel="00CD61CC">
          <w:rPr>
            <w:lang w:val="fr-CH"/>
          </w:rPr>
          <w:delText>10</w:delText>
        </w:r>
      </w:del>
      <w:ins w:id="103" w:author="Folch, Elizabeth " w:date="2017-10-02T14:52:00Z">
        <w:r w:rsidR="00CD61CC">
          <w:rPr>
            <w:lang w:val="fr-CH"/>
          </w:rPr>
          <w:t>12</w:t>
        </w:r>
      </w:ins>
      <w:r w:rsidRPr="007A050C">
        <w:rPr>
          <w:lang w:val="fr-CH"/>
        </w:rPr>
        <w:tab/>
        <w:t>de mettre à disposition sur le site web de l</w:t>
      </w:r>
      <w:r>
        <w:rPr>
          <w:lang w:val="fr-CH"/>
        </w:rPr>
        <w:t>'</w:t>
      </w:r>
      <w:r w:rsidRPr="007A050C">
        <w:rPr>
          <w:lang w:val="fr-CH"/>
        </w:rPr>
        <w:t>UIT</w:t>
      </w:r>
      <w:r w:rsidRPr="007A050C">
        <w:rPr>
          <w:lang w:val="fr-CH"/>
        </w:rPr>
        <w:noBreakHyphen/>
        <w:t>D des statistiques et des informations sur la réglementation et d</w:t>
      </w:r>
      <w:r>
        <w:rPr>
          <w:lang w:val="fr-CH"/>
        </w:rPr>
        <w:t>'</w:t>
      </w:r>
      <w:r w:rsidRPr="007A050C">
        <w:rPr>
          <w:lang w:val="fr-CH"/>
        </w:rPr>
        <w:t>établir des mécanismes et des modalités appropriés pour que les pays qui n</w:t>
      </w:r>
      <w:r>
        <w:rPr>
          <w:lang w:val="fr-CH"/>
        </w:rPr>
        <w:t>'</w:t>
      </w:r>
      <w:r w:rsidRPr="007A050C">
        <w:rPr>
          <w:lang w:val="fr-CH"/>
        </w:rPr>
        <w:t>ont pas d</w:t>
      </w:r>
      <w:r>
        <w:rPr>
          <w:lang w:val="fr-CH"/>
        </w:rPr>
        <w:t>'</w:t>
      </w:r>
      <w:r w:rsidRPr="007A050C">
        <w:rPr>
          <w:lang w:val="fr-CH"/>
        </w:rPr>
        <w:t>accès électronique puissent obtenir ces informations;</w:t>
      </w:r>
    </w:p>
    <w:p w14:paraId="27D1E542" w14:textId="77777777" w:rsidR="00227072" w:rsidRPr="007A050C" w:rsidRDefault="00EC2FED" w:rsidP="00D76E27">
      <w:pPr>
        <w:rPr>
          <w:lang w:val="fr-CH"/>
        </w:rPr>
      </w:pPr>
      <w:del w:id="104" w:author="Folch, Elizabeth " w:date="2017-10-02T14:53:00Z">
        <w:r w:rsidRPr="007A050C" w:rsidDel="00CD61CC">
          <w:rPr>
            <w:lang w:val="fr-CH"/>
          </w:rPr>
          <w:delText>11</w:delText>
        </w:r>
      </w:del>
      <w:ins w:id="105" w:author="Folch, Elizabeth " w:date="2017-10-02T14:53:00Z">
        <w:r w:rsidR="00CD61CC">
          <w:rPr>
            <w:lang w:val="fr-CH"/>
          </w:rPr>
          <w:t>13</w:t>
        </w:r>
      </w:ins>
      <w:r w:rsidRPr="007A050C">
        <w:rPr>
          <w:lang w:val="fr-CH"/>
        </w:rPr>
        <w:tab/>
        <w:t>d</w:t>
      </w:r>
      <w:r>
        <w:rPr>
          <w:lang w:val="fr-CH"/>
        </w:rPr>
        <w:t>'</w:t>
      </w:r>
      <w:r w:rsidRPr="007A050C">
        <w:rPr>
          <w:lang w:val="fr-CH"/>
        </w:rPr>
        <w:t xml:space="preserve">encourager les </w:t>
      </w:r>
      <w:proofErr w:type="spellStart"/>
      <w:r w:rsidRPr="007A050C">
        <w:rPr>
          <w:lang w:val="fr-CH"/>
        </w:rPr>
        <w:t>Etats</w:t>
      </w:r>
      <w:proofErr w:type="spellEnd"/>
      <w:r w:rsidRPr="007A050C">
        <w:rPr>
          <w:lang w:val="fr-CH"/>
        </w:rPr>
        <w:t xml:space="preserve"> Membres à réunir différentes parties prenantes </w:t>
      </w:r>
      <w:r>
        <w:rPr>
          <w:lang w:val="fr-CH"/>
        </w:rPr>
        <w:t xml:space="preserve">issues </w:t>
      </w:r>
      <w:r w:rsidRPr="007A050C">
        <w:rPr>
          <w:lang w:val="fr-CH"/>
        </w:rPr>
        <w:t>des pouvoirs publics, des milieux universitaires et de la société civile</w:t>
      </w:r>
      <w:r>
        <w:rPr>
          <w:lang w:val="fr-CH"/>
        </w:rPr>
        <w:t>,</w:t>
      </w:r>
      <w:r w:rsidRPr="007A050C">
        <w:rPr>
          <w:lang w:val="fr-CH"/>
        </w:rPr>
        <w:t xml:space="preserve"> </w:t>
      </w:r>
      <w:r>
        <w:rPr>
          <w:lang w:val="fr-CH"/>
        </w:rPr>
        <w:t xml:space="preserve">afin de sensibiliser les pays </w:t>
      </w:r>
      <w:r w:rsidRPr="007A050C">
        <w:rPr>
          <w:lang w:val="fr-CH"/>
        </w:rPr>
        <w:t>à l</w:t>
      </w:r>
      <w:r>
        <w:rPr>
          <w:lang w:val="fr-CH"/>
        </w:rPr>
        <w:t>'</w:t>
      </w:r>
      <w:r w:rsidRPr="007A050C">
        <w:rPr>
          <w:lang w:val="fr-CH"/>
        </w:rPr>
        <w:t>importance de la production et</w:t>
      </w:r>
      <w:r>
        <w:rPr>
          <w:lang w:val="fr-CH"/>
        </w:rPr>
        <w:t xml:space="preserve"> de la diffusion de données de </w:t>
      </w:r>
      <w:r w:rsidRPr="007A050C">
        <w:rPr>
          <w:lang w:val="fr-CH"/>
        </w:rPr>
        <w:t>qualité pour l</w:t>
      </w:r>
      <w:r>
        <w:rPr>
          <w:lang w:val="fr-CH"/>
        </w:rPr>
        <w:t>'</w:t>
      </w:r>
      <w:r w:rsidRPr="007A050C">
        <w:rPr>
          <w:lang w:val="fr-CH"/>
        </w:rPr>
        <w:t>élaboration de</w:t>
      </w:r>
      <w:r>
        <w:rPr>
          <w:lang w:val="fr-CH"/>
        </w:rPr>
        <w:t>s</w:t>
      </w:r>
      <w:r w:rsidRPr="007A050C">
        <w:rPr>
          <w:lang w:val="fr-CH"/>
        </w:rPr>
        <w:t xml:space="preserve"> politiques générales;</w:t>
      </w:r>
    </w:p>
    <w:p w14:paraId="3A54CB73" w14:textId="77777777" w:rsidR="00227072" w:rsidRPr="007A050C" w:rsidRDefault="00EC2FED" w:rsidP="00D76E27">
      <w:pPr>
        <w:rPr>
          <w:lang w:val="fr-CH" w:eastAsia="ru-RU"/>
        </w:rPr>
      </w:pPr>
      <w:del w:id="106" w:author="Folch, Elizabeth " w:date="2017-10-02T14:53:00Z">
        <w:r w:rsidRPr="007A050C" w:rsidDel="00CD61CC">
          <w:rPr>
            <w:lang w:val="fr-CH"/>
          </w:rPr>
          <w:delText>12</w:delText>
        </w:r>
      </w:del>
      <w:ins w:id="107" w:author="Folch, Elizabeth " w:date="2017-10-02T14:53:00Z">
        <w:r w:rsidR="00CD61CC">
          <w:rPr>
            <w:lang w:val="fr-CH"/>
          </w:rPr>
          <w:t>14</w:t>
        </w:r>
      </w:ins>
      <w:r w:rsidRPr="007A050C">
        <w:rPr>
          <w:lang w:val="fr-CH"/>
        </w:rPr>
        <w:tab/>
        <w:t xml:space="preserve">de fournir aux </w:t>
      </w:r>
      <w:proofErr w:type="spellStart"/>
      <w:r w:rsidRPr="007A050C">
        <w:rPr>
          <w:lang w:val="fr-CH"/>
        </w:rPr>
        <w:t>Etats</w:t>
      </w:r>
      <w:proofErr w:type="spellEnd"/>
      <w:r w:rsidRPr="007A050C">
        <w:rPr>
          <w:lang w:val="fr-CH"/>
        </w:rPr>
        <w:t xml:space="preserve"> Membres une assistance technique pour la collecte de statistiques sur les TIC, en particulier au moyen d</w:t>
      </w:r>
      <w:r>
        <w:rPr>
          <w:lang w:val="fr-CH"/>
        </w:rPr>
        <w:t>'</w:t>
      </w:r>
      <w:r w:rsidRPr="007A050C">
        <w:rPr>
          <w:lang w:val="fr-CH"/>
        </w:rPr>
        <w:t>enquêtes nationales, et pour la création</w:t>
      </w:r>
      <w:r w:rsidRPr="007A050C" w:rsidDel="00B27A2B">
        <w:rPr>
          <w:lang w:val="fr-CH"/>
        </w:rPr>
        <w:t xml:space="preserve"> </w:t>
      </w:r>
      <w:r w:rsidRPr="007A050C">
        <w:rPr>
          <w:lang w:val="fr-CH"/>
        </w:rPr>
        <w:t>de bases de données nationales contenant des statistiques ainsi que des informations sur les politiques générales et la réglementation;</w:t>
      </w:r>
    </w:p>
    <w:p w14:paraId="620DD6A3" w14:textId="77777777" w:rsidR="00227072" w:rsidRDefault="00EC2FED" w:rsidP="00D76E27">
      <w:pPr>
        <w:rPr>
          <w:ins w:id="108" w:author="Folch, Elizabeth " w:date="2017-10-02T14:53:00Z"/>
          <w:lang w:val="fr-CH"/>
        </w:rPr>
      </w:pPr>
      <w:del w:id="109" w:author="Folch, Elizabeth " w:date="2017-10-02T14:53:00Z">
        <w:r w:rsidRPr="007A050C" w:rsidDel="00CD61CC">
          <w:rPr>
            <w:lang w:val="fr-CH"/>
          </w:rPr>
          <w:lastRenderedPageBreak/>
          <w:delText>13</w:delText>
        </w:r>
      </w:del>
      <w:ins w:id="110" w:author="Folch, Elizabeth " w:date="2017-10-02T14:53:00Z">
        <w:r w:rsidR="00CD61CC">
          <w:rPr>
            <w:lang w:val="fr-CH"/>
          </w:rPr>
          <w:t>15</w:t>
        </w:r>
      </w:ins>
      <w:r w:rsidRPr="007A050C">
        <w:rPr>
          <w:lang w:val="fr-CH"/>
        </w:rPr>
        <w:tab/>
        <w:t>de concevoir du matériel didactique et d</w:t>
      </w:r>
      <w:r>
        <w:rPr>
          <w:lang w:val="fr-CH"/>
        </w:rPr>
        <w:t>'</w:t>
      </w:r>
      <w:r w:rsidRPr="007A050C">
        <w:rPr>
          <w:lang w:val="fr-CH"/>
        </w:rPr>
        <w:t>organiser des cours de formation spécialisée sur les statistiques relatives à la société de l</w:t>
      </w:r>
      <w:r>
        <w:rPr>
          <w:lang w:val="fr-CH"/>
        </w:rPr>
        <w:t>'</w:t>
      </w:r>
      <w:r w:rsidRPr="007A050C">
        <w:rPr>
          <w:lang w:val="fr-CH"/>
        </w:rPr>
        <w:t>information à l</w:t>
      </w:r>
      <w:r>
        <w:rPr>
          <w:lang w:val="fr-CH"/>
        </w:rPr>
        <w:t>'</w:t>
      </w:r>
      <w:r w:rsidRPr="007A050C">
        <w:rPr>
          <w:lang w:val="fr-CH"/>
        </w:rPr>
        <w:t xml:space="preserve">intention des pays en développement, en encourageant </w:t>
      </w:r>
      <w:r>
        <w:rPr>
          <w:lang w:val="fr-CH"/>
        </w:rPr>
        <w:t xml:space="preserve">au besoin </w:t>
      </w:r>
      <w:r w:rsidRPr="007A050C">
        <w:rPr>
          <w:lang w:val="fr-CH"/>
        </w:rPr>
        <w:t>la collaboration avec les membres du Partenariat sur la mesure des TIC au service du développement</w:t>
      </w:r>
      <w:r>
        <w:rPr>
          <w:lang w:val="fr-CH"/>
        </w:rPr>
        <w:t>, y compris la Division de statistique de l'Organisation des Nations Unies et l'Organisation de coopération et de développement économiques (OCDE)</w:t>
      </w:r>
      <w:r w:rsidRPr="007A050C">
        <w:rPr>
          <w:lang w:val="fr-CH"/>
        </w:rPr>
        <w:t>;</w:t>
      </w:r>
    </w:p>
    <w:p w14:paraId="47F01F94" w14:textId="7DD6F0A9" w:rsidR="00CD61CC" w:rsidRPr="007F4783" w:rsidRDefault="00CD61CC">
      <w:pPr>
        <w:rPr>
          <w:lang w:val="fr-CH"/>
        </w:rPr>
      </w:pPr>
      <w:ins w:id="111" w:author="Folch, Elizabeth " w:date="2017-10-02T14:53:00Z">
        <w:r w:rsidRPr="007F4783">
          <w:rPr>
            <w:lang w:val="fr-CH"/>
          </w:rPr>
          <w:t>16</w:t>
        </w:r>
        <w:r w:rsidRPr="007F4783">
          <w:rPr>
            <w:lang w:val="fr-CH"/>
          </w:rPr>
          <w:tab/>
        </w:r>
      </w:ins>
      <w:ins w:id="112" w:author="Godreau, Lea" w:date="2017-10-02T16:38:00Z">
        <w:r w:rsidR="007F4783" w:rsidRPr="007F4783">
          <w:rPr>
            <w:lang w:val="fr-CH"/>
            <w:rPrChange w:id="113" w:author="Godreau, Lea" w:date="2017-10-02T16:39:00Z">
              <w:rPr>
                <w:lang w:val="en-US"/>
              </w:rPr>
            </w:rPrChange>
          </w:rPr>
          <w:t>d'organiser des ateliers régionaux sur les statistiq</w:t>
        </w:r>
        <w:r w:rsidR="007F4783" w:rsidRPr="007F4783">
          <w:rPr>
            <w:lang w:val="fr-CH"/>
          </w:rPr>
          <w:t>ues en coopération</w:t>
        </w:r>
        <w:r w:rsidR="007F4783" w:rsidRPr="007F4783">
          <w:rPr>
            <w:lang w:val="fr-CH"/>
            <w:rPrChange w:id="114" w:author="Godreau, Lea" w:date="2017-10-02T16:39:00Z">
              <w:rPr>
                <w:lang w:val="en-US"/>
              </w:rPr>
            </w:rPrChange>
          </w:rPr>
          <w:t>, lorsque</w:t>
        </w:r>
      </w:ins>
      <w:ins w:id="115" w:author="Godreau, Lea" w:date="2017-10-02T17:30:00Z">
        <w:r w:rsidR="00400527">
          <w:rPr>
            <w:lang w:val="fr-CH"/>
          </w:rPr>
          <w:t xml:space="preserve"> cela s'avère</w:t>
        </w:r>
      </w:ins>
      <w:ins w:id="116" w:author="Godreau, Lea" w:date="2017-10-02T16:38:00Z">
        <w:r w:rsidR="007F4783" w:rsidRPr="007F4783">
          <w:rPr>
            <w:lang w:val="fr-CH"/>
            <w:rPrChange w:id="117" w:author="Godreau, Lea" w:date="2017-10-02T16:39:00Z">
              <w:rPr>
                <w:lang w:val="en-US"/>
              </w:rPr>
            </w:rPrChange>
          </w:rPr>
          <w:t xml:space="preserve"> nécessaire, avec les organisations régionales et internationales pertinentes, dans l'objectif de mieux faire conna</w:t>
        </w:r>
      </w:ins>
      <w:ins w:id="118" w:author="Godreau, Lea" w:date="2017-10-02T16:39:00Z">
        <w:r w:rsidR="007F4783">
          <w:rPr>
            <w:lang w:val="fr-CH"/>
          </w:rPr>
          <w:t>ître les moyens utilisables pour la collecte de données et de statistiques</w:t>
        </w:r>
      </w:ins>
      <w:ins w:id="119" w:author="Godreau, Lea" w:date="2017-10-02T16:40:00Z">
        <w:r w:rsidR="007F4783">
          <w:rPr>
            <w:lang w:val="fr-CH"/>
          </w:rPr>
          <w:t>, en particulier pour les pays en développement; ces ateliers devraient avoir lieu tous les deux ans</w:t>
        </w:r>
      </w:ins>
      <w:ins w:id="120" w:author="Godreau, Lea" w:date="2017-10-02T16:41:00Z">
        <w:r w:rsidR="007F4783">
          <w:rPr>
            <w:lang w:val="fr-CH"/>
          </w:rPr>
          <w:t xml:space="preserve">, à la demande de plusieurs </w:t>
        </w:r>
        <w:proofErr w:type="spellStart"/>
        <w:r w:rsidR="007F4783">
          <w:rPr>
            <w:lang w:val="fr-CH"/>
          </w:rPr>
          <w:t>Etats</w:t>
        </w:r>
        <w:proofErr w:type="spellEnd"/>
        <w:r w:rsidR="007F4783">
          <w:rPr>
            <w:lang w:val="fr-CH"/>
          </w:rPr>
          <w:t xml:space="preserve"> Membres dans les régions; ils devraient </w:t>
        </w:r>
      </w:ins>
      <w:ins w:id="121" w:author="Godreau, Lea" w:date="2017-10-02T16:42:00Z">
        <w:r w:rsidR="007F4783">
          <w:rPr>
            <w:lang w:val="fr-CH"/>
          </w:rPr>
          <w:t xml:space="preserve">être organisés suffisamment en amont du </w:t>
        </w:r>
        <w:r w:rsidR="007F4783">
          <w:rPr>
            <w:color w:val="000000"/>
          </w:rPr>
          <w:t>Colloque sur les indicateurs des télécommunications/TIC dans le monde;</w:t>
        </w:r>
      </w:ins>
    </w:p>
    <w:p w14:paraId="61F84DFA" w14:textId="77777777" w:rsidR="00227072" w:rsidRPr="007A050C" w:rsidRDefault="00EC2FED" w:rsidP="00D76E27">
      <w:pPr>
        <w:rPr>
          <w:lang w:val="fr-CH"/>
        </w:rPr>
      </w:pPr>
      <w:del w:id="122" w:author="Folch, Elizabeth " w:date="2017-10-02T14:54:00Z">
        <w:r w:rsidRPr="007A050C" w:rsidDel="00CD61CC">
          <w:rPr>
            <w:lang w:val="fr-CH"/>
          </w:rPr>
          <w:delText>14</w:delText>
        </w:r>
      </w:del>
      <w:ins w:id="123" w:author="Folch, Elizabeth " w:date="2017-10-02T14:54:00Z">
        <w:r w:rsidR="00CD61CC">
          <w:rPr>
            <w:lang w:val="fr-CH"/>
          </w:rPr>
          <w:t>17</w:t>
        </w:r>
      </w:ins>
      <w:r w:rsidRPr="007A050C">
        <w:rPr>
          <w:lang w:val="fr-CH"/>
        </w:rPr>
        <w:tab/>
        <w:t>de réunir toutes ces bases de données d</w:t>
      </w:r>
      <w:r>
        <w:rPr>
          <w:lang w:val="fr-CH"/>
        </w:rPr>
        <w:t>'</w:t>
      </w:r>
      <w:r w:rsidRPr="007A050C">
        <w:rPr>
          <w:lang w:val="fr-CH"/>
        </w:rPr>
        <w:t>informations et de statistiques sur le site web du BDT, de façon à atteindre les objectifs visés aux paragra</w:t>
      </w:r>
      <w:r>
        <w:rPr>
          <w:lang w:val="fr-CH"/>
        </w:rPr>
        <w:t>phes 113, 114, 115, 116, 117 et </w:t>
      </w:r>
      <w:r w:rsidRPr="007A050C">
        <w:rPr>
          <w:lang w:val="fr-CH"/>
        </w:rPr>
        <w:t>118 de l</w:t>
      </w:r>
      <w:r>
        <w:rPr>
          <w:lang w:val="fr-CH"/>
        </w:rPr>
        <w:t>'</w:t>
      </w:r>
      <w:r w:rsidRPr="007A050C">
        <w:rPr>
          <w:lang w:val="fr-CH"/>
        </w:rPr>
        <w:t>Agenda de Tunis pour la société de l</w:t>
      </w:r>
      <w:r>
        <w:rPr>
          <w:lang w:val="fr-CH"/>
        </w:rPr>
        <w:t>'</w:t>
      </w:r>
      <w:r w:rsidRPr="007A050C">
        <w:rPr>
          <w:lang w:val="fr-CH"/>
        </w:rPr>
        <w:t>information et de jouer un rôle de premier plan en ce qui concerne les paragraphes 119 et 120 dudit Agenda;</w:t>
      </w:r>
    </w:p>
    <w:p w14:paraId="0DD4482A" w14:textId="77777777" w:rsidR="00227072" w:rsidRPr="007A050C" w:rsidRDefault="00EC2FED" w:rsidP="00D76E27">
      <w:pPr>
        <w:rPr>
          <w:lang w:val="fr-CH"/>
        </w:rPr>
      </w:pPr>
      <w:del w:id="124" w:author="Folch, Elizabeth " w:date="2017-10-02T14:54:00Z">
        <w:r w:rsidRPr="007A050C" w:rsidDel="00CD61CC">
          <w:rPr>
            <w:lang w:val="fr-CH"/>
          </w:rPr>
          <w:delText>15</w:delText>
        </w:r>
      </w:del>
      <w:ins w:id="125" w:author="Folch, Elizabeth " w:date="2017-10-02T14:54:00Z">
        <w:r w:rsidR="00CD61CC">
          <w:rPr>
            <w:lang w:val="fr-CH"/>
          </w:rPr>
          <w:t>18</w:t>
        </w:r>
      </w:ins>
      <w:r w:rsidRPr="007A050C">
        <w:rPr>
          <w:lang w:val="fr-CH"/>
        </w:rPr>
        <w:tab/>
        <w:t>d</w:t>
      </w:r>
      <w:r>
        <w:rPr>
          <w:lang w:val="fr-CH"/>
        </w:rPr>
        <w:t>'</w:t>
      </w:r>
      <w:r w:rsidRPr="007A050C">
        <w:rPr>
          <w:lang w:val="fr-CH"/>
        </w:rPr>
        <w:t>aider les pays comptant des populations autochtones à mettre au point des indicateurs pour évaluer l</w:t>
      </w:r>
      <w:r>
        <w:rPr>
          <w:lang w:val="fr-CH"/>
        </w:rPr>
        <w:t>'</w:t>
      </w:r>
      <w:r w:rsidRPr="007A050C">
        <w:rPr>
          <w:lang w:val="fr-CH"/>
        </w:rPr>
        <w:t>incidence des TIC sur les peuples autochtones, qui permettent d</w:t>
      </w:r>
      <w:r>
        <w:rPr>
          <w:lang w:val="fr-CH"/>
        </w:rPr>
        <w:t>'</w:t>
      </w:r>
      <w:r w:rsidRPr="007A050C">
        <w:rPr>
          <w:lang w:val="fr-CH"/>
        </w:rPr>
        <w:t>atteindre les objectifs énoncés dans la section C8 du Plan d</w:t>
      </w:r>
      <w:r>
        <w:rPr>
          <w:lang w:val="fr-CH"/>
        </w:rPr>
        <w:t>'action de Genève adopté par le </w:t>
      </w:r>
      <w:r w:rsidRPr="007A050C">
        <w:rPr>
          <w:lang w:val="fr-CH"/>
        </w:rPr>
        <w:t>SMSI;</w:t>
      </w:r>
    </w:p>
    <w:p w14:paraId="23E12CA8" w14:textId="77777777" w:rsidR="00227072" w:rsidRPr="007A050C" w:rsidRDefault="00EC2FED" w:rsidP="00D76E27">
      <w:pPr>
        <w:rPr>
          <w:lang w:val="fr-CH"/>
        </w:rPr>
      </w:pPr>
      <w:del w:id="126" w:author="Folch, Elizabeth " w:date="2017-10-02T14:54:00Z">
        <w:r w:rsidRPr="007A050C" w:rsidDel="00CD61CC">
          <w:rPr>
            <w:lang w:val="fr-CH"/>
          </w:rPr>
          <w:delText>16</w:delText>
        </w:r>
      </w:del>
      <w:ins w:id="127" w:author="Folch, Elizabeth " w:date="2017-10-02T14:54:00Z">
        <w:r w:rsidR="00CD61CC">
          <w:rPr>
            <w:lang w:val="fr-CH"/>
          </w:rPr>
          <w:t>19</w:t>
        </w:r>
      </w:ins>
      <w:r w:rsidRPr="007A050C">
        <w:rPr>
          <w:lang w:val="fr-CH"/>
        </w:rPr>
        <w:tab/>
        <w:t>de continuer de coopérer avec les organismes internationaux compétents, et en particulier avec la Division des statistiques de l</w:t>
      </w:r>
      <w:r>
        <w:rPr>
          <w:lang w:val="fr-CH"/>
        </w:rPr>
        <w:t>'</w:t>
      </w:r>
      <w:r w:rsidRPr="007A050C">
        <w:rPr>
          <w:lang w:val="fr-CH"/>
        </w:rPr>
        <w:t>Organisation des Nations Unies, et avec d</w:t>
      </w:r>
      <w:r>
        <w:rPr>
          <w:lang w:val="fr-CH"/>
        </w:rPr>
        <w:t>'</w:t>
      </w:r>
      <w:r w:rsidRPr="007A050C">
        <w:rPr>
          <w:lang w:val="fr-CH"/>
        </w:rPr>
        <w:t xml:space="preserve">autres organisations internationales et régionales, telles que </w:t>
      </w:r>
      <w:r>
        <w:rPr>
          <w:lang w:val="fr-CH"/>
        </w:rPr>
        <w:t>l'</w:t>
      </w:r>
      <w:r w:rsidRPr="007A050C">
        <w:rPr>
          <w:lang w:val="fr-CH"/>
        </w:rPr>
        <w:t>OCDE, s</w:t>
      </w:r>
      <w:r>
        <w:rPr>
          <w:lang w:val="fr-CH"/>
        </w:rPr>
        <w:t>'</w:t>
      </w:r>
      <w:r w:rsidRPr="007A050C">
        <w:rPr>
          <w:lang w:val="fr-CH"/>
        </w:rPr>
        <w:t>occupant de collecte et de diffusion d</w:t>
      </w:r>
      <w:r>
        <w:rPr>
          <w:lang w:val="fr-CH"/>
        </w:rPr>
        <w:t>'</w:t>
      </w:r>
      <w:r w:rsidRPr="007A050C">
        <w:rPr>
          <w:lang w:val="fr-CH"/>
        </w:rPr>
        <w:t>informations et de statistiques sur les TIC;</w:t>
      </w:r>
    </w:p>
    <w:p w14:paraId="107AE1C1" w14:textId="77777777" w:rsidR="00227072" w:rsidRPr="007A050C" w:rsidRDefault="00EC2FED" w:rsidP="00D76E27">
      <w:pPr>
        <w:rPr>
          <w:lang w:val="fr-CH"/>
        </w:rPr>
      </w:pPr>
      <w:del w:id="128" w:author="Folch, Elizabeth " w:date="2017-10-02T14:54:00Z">
        <w:r w:rsidRPr="007A050C" w:rsidDel="00CD61CC">
          <w:rPr>
            <w:lang w:val="fr-CH"/>
          </w:rPr>
          <w:delText>17</w:delText>
        </w:r>
      </w:del>
      <w:ins w:id="129" w:author="Folch, Elizabeth " w:date="2017-10-02T14:54:00Z">
        <w:r w:rsidR="00CD61CC">
          <w:rPr>
            <w:lang w:val="fr-CH"/>
          </w:rPr>
          <w:t>20</w:t>
        </w:r>
      </w:ins>
      <w:r w:rsidRPr="007A050C">
        <w:rPr>
          <w:lang w:val="fr-CH"/>
        </w:rPr>
        <w:tab/>
        <w:t xml:space="preserve">de consulter régulièrement les </w:t>
      </w:r>
      <w:proofErr w:type="spellStart"/>
      <w:r w:rsidRPr="007A050C">
        <w:rPr>
          <w:lang w:val="fr-CH"/>
        </w:rPr>
        <w:t>Etats</w:t>
      </w:r>
      <w:proofErr w:type="spellEnd"/>
      <w:r w:rsidRPr="007A050C">
        <w:rPr>
          <w:lang w:val="fr-CH"/>
        </w:rPr>
        <w:t xml:space="preserve"> Membres au sujet de la définition d</w:t>
      </w:r>
      <w:r>
        <w:rPr>
          <w:lang w:val="fr-CH"/>
        </w:rPr>
        <w:t>'</w:t>
      </w:r>
      <w:r w:rsidRPr="007A050C">
        <w:rPr>
          <w:lang w:val="fr-CH"/>
        </w:rPr>
        <w:t>indicateurs et de méthodes de collecte de données;</w:t>
      </w:r>
    </w:p>
    <w:p w14:paraId="55336FD8" w14:textId="77777777" w:rsidR="00227072" w:rsidRPr="007A050C" w:rsidRDefault="00EC2FED" w:rsidP="00D76E27">
      <w:pPr>
        <w:rPr>
          <w:lang w:val="fr-CH"/>
        </w:rPr>
      </w:pPr>
      <w:del w:id="130" w:author="Folch, Elizabeth " w:date="2017-10-02T14:54:00Z">
        <w:r w:rsidRPr="007A050C" w:rsidDel="00CD61CC">
          <w:rPr>
            <w:lang w:val="fr-CH"/>
          </w:rPr>
          <w:delText>18</w:delText>
        </w:r>
      </w:del>
      <w:ins w:id="131" w:author="Folch, Elizabeth " w:date="2017-10-02T14:54:00Z">
        <w:r w:rsidR="00CD61CC">
          <w:rPr>
            <w:lang w:val="fr-CH"/>
          </w:rPr>
          <w:t>21</w:t>
        </w:r>
      </w:ins>
      <w:r w:rsidRPr="007A050C">
        <w:rPr>
          <w:lang w:val="fr-CH"/>
        </w:rPr>
        <w:tab/>
        <w:t>d</w:t>
      </w:r>
      <w:r>
        <w:rPr>
          <w:lang w:val="fr-CH"/>
        </w:rPr>
        <w:t>'</w:t>
      </w:r>
      <w:r w:rsidRPr="007A050C">
        <w:rPr>
          <w:lang w:val="fr-CH"/>
        </w:rPr>
        <w:t>encourager et d</w:t>
      </w:r>
      <w:r>
        <w:rPr>
          <w:lang w:val="fr-CH"/>
        </w:rPr>
        <w:t>'</w:t>
      </w:r>
      <w:r w:rsidRPr="007A050C">
        <w:rPr>
          <w:lang w:val="fr-CH"/>
        </w:rPr>
        <w:t xml:space="preserve">appuyer les </w:t>
      </w:r>
      <w:proofErr w:type="spellStart"/>
      <w:r w:rsidRPr="007A050C">
        <w:rPr>
          <w:lang w:val="fr-CH"/>
        </w:rPr>
        <w:t>Etats</w:t>
      </w:r>
      <w:proofErr w:type="spellEnd"/>
      <w:r w:rsidRPr="007A050C">
        <w:rPr>
          <w:lang w:val="fr-CH"/>
        </w:rPr>
        <w:t xml:space="preserve"> Membres pour ce qui est de la création de centres nationaux de statistiques sur la </w:t>
      </w:r>
      <w:r w:rsidRPr="00227072">
        <w:t>société de l'information et du développement des centres existants</w:t>
      </w:r>
      <w:r w:rsidRPr="007A050C">
        <w:rPr>
          <w:lang w:val="fr-CH"/>
        </w:rPr>
        <w:t>;</w:t>
      </w:r>
    </w:p>
    <w:p w14:paraId="31569D4B" w14:textId="77777777" w:rsidR="00227072" w:rsidDel="00CD61CC" w:rsidRDefault="00EC2FED" w:rsidP="00D76E27">
      <w:pPr>
        <w:rPr>
          <w:del w:id="132" w:author="Folch, Elizabeth " w:date="2017-10-02T14:54:00Z"/>
          <w:lang w:val="fr-CH"/>
        </w:rPr>
      </w:pPr>
      <w:del w:id="133" w:author="Folch, Elizabeth " w:date="2017-10-02T14:54:00Z">
        <w:r w:rsidRPr="007A050C" w:rsidDel="00CD61CC">
          <w:rPr>
            <w:lang w:val="fr-CH"/>
          </w:rPr>
          <w:delText>19</w:delText>
        </w:r>
        <w:r w:rsidRPr="007A050C" w:rsidDel="00CD61CC">
          <w:rPr>
            <w:lang w:val="fr-CH"/>
          </w:rPr>
          <w:tab/>
          <w:delText xml:space="preserve">de commencer à mettre en </w:delText>
        </w:r>
        <w:r w:rsidDel="00CD61CC">
          <w:rPr>
            <w:lang w:val="fr-CH"/>
          </w:rPr>
          <w:delText>oe</w:delText>
        </w:r>
        <w:r w:rsidRPr="007A050C" w:rsidDel="00CD61CC">
          <w:rPr>
            <w:lang w:val="fr-CH"/>
          </w:rPr>
          <w:delText>uvre la présente Résolution, immédiatement après la clôture de la présente Conférence, en organisant dans un délai de trois mois une réunion d</w:delText>
        </w:r>
        <w:r w:rsidDel="00CD61CC">
          <w:rPr>
            <w:lang w:val="fr-CH"/>
          </w:rPr>
          <w:delText>'</w:delText>
        </w:r>
        <w:r w:rsidRPr="007A050C" w:rsidDel="00CD61CC">
          <w:rPr>
            <w:lang w:val="fr-CH"/>
          </w:rPr>
          <w:delText>experts qui aura pour finalité d</w:delText>
        </w:r>
        <w:r w:rsidDel="00CD61CC">
          <w:rPr>
            <w:lang w:val="fr-CH"/>
          </w:rPr>
          <w:delText>'</w:delText>
        </w:r>
        <w:r w:rsidRPr="007A050C" w:rsidDel="00CD61CC">
          <w:rPr>
            <w:lang w:val="fr-CH"/>
          </w:rPr>
          <w:delText>élaborer la feuille de route pour le processus de révision et de faire en sorte que les résultats soient pris en compte dès que possible, dans les</w:delText>
        </w:r>
        <w:r w:rsidDel="00CD61CC">
          <w:rPr>
            <w:lang w:val="fr-CH"/>
          </w:rPr>
          <w:delText xml:space="preserve"> limites du budget actuel du </w:delText>
        </w:r>
        <w:r w:rsidRPr="007A050C" w:rsidDel="00CD61CC">
          <w:rPr>
            <w:lang w:val="fr-CH"/>
          </w:rPr>
          <w:delText>BDT,</w:delText>
        </w:r>
      </w:del>
    </w:p>
    <w:p w14:paraId="62DD0855" w14:textId="7F261B4F" w:rsidR="00CD61CC" w:rsidRPr="00550BF3" w:rsidRDefault="00CD61CC">
      <w:pPr>
        <w:rPr>
          <w:ins w:id="134" w:author="Folch, Elizabeth " w:date="2017-10-02T14:54:00Z"/>
          <w:lang w:val="fr-CH"/>
        </w:rPr>
      </w:pPr>
      <w:ins w:id="135" w:author="Folch, Elizabeth " w:date="2017-10-02T14:54:00Z">
        <w:r w:rsidRPr="007F4783">
          <w:rPr>
            <w:lang w:val="fr-CH"/>
          </w:rPr>
          <w:t>22</w:t>
        </w:r>
        <w:r w:rsidRPr="007F4783">
          <w:rPr>
            <w:lang w:val="fr-CH"/>
          </w:rPr>
          <w:tab/>
        </w:r>
      </w:ins>
      <w:ins w:id="136" w:author="Godreau, Lea" w:date="2017-10-02T16:43:00Z">
        <w:r w:rsidR="007F4783" w:rsidRPr="007F4783">
          <w:rPr>
            <w:lang w:val="fr-CH"/>
            <w:rPrChange w:id="137" w:author="Godreau, Lea" w:date="2017-10-02T16:43:00Z">
              <w:rPr>
                <w:lang w:val="en-US"/>
              </w:rPr>
            </w:rPrChange>
          </w:rPr>
          <w:t>de poster tous les rapports et toutes</w:t>
        </w:r>
        <w:r w:rsidR="007F4783">
          <w:rPr>
            <w:lang w:val="fr-CH"/>
          </w:rPr>
          <w:t xml:space="preserve"> </w:t>
        </w:r>
        <w:r w:rsidR="007F4783" w:rsidRPr="007F4783">
          <w:rPr>
            <w:lang w:val="fr-CH"/>
            <w:rPrChange w:id="138" w:author="Godreau, Lea" w:date="2017-10-02T16:43:00Z">
              <w:rPr>
                <w:lang w:val="en-US"/>
              </w:rPr>
            </w:rPrChange>
          </w:rPr>
          <w:t>les publications</w:t>
        </w:r>
        <w:r w:rsidR="007F4783">
          <w:rPr>
            <w:lang w:val="fr-CH"/>
          </w:rPr>
          <w:t xml:space="preserve"> relati</w:t>
        </w:r>
      </w:ins>
      <w:ins w:id="139" w:author="Bontemps, Johann" w:date="2017-10-03T10:12:00Z">
        <w:r w:rsidR="00DB15C7">
          <w:rPr>
            <w:lang w:val="fr-CH"/>
          </w:rPr>
          <w:t>fs</w:t>
        </w:r>
      </w:ins>
      <w:ins w:id="140" w:author="Godreau, Lea" w:date="2017-10-02T16:43:00Z">
        <w:r w:rsidR="007F4783">
          <w:rPr>
            <w:lang w:val="fr-CH"/>
          </w:rPr>
          <w:t xml:space="preserve"> aux statistiques</w:t>
        </w:r>
        <w:r w:rsidR="00550BF3">
          <w:rPr>
            <w:lang w:val="fr-CH"/>
          </w:rPr>
          <w:t xml:space="preserve"> et aux indicateurs publiés par l'UIT-D, en particulier les rapports et les publications </w:t>
        </w:r>
      </w:ins>
      <w:ins w:id="141" w:author="Godreau, Lea" w:date="2017-10-02T16:45:00Z">
        <w:r w:rsidR="00550BF3">
          <w:rPr>
            <w:lang w:val="fr-CH"/>
          </w:rPr>
          <w:t xml:space="preserve">basés sur des données soumises par les </w:t>
        </w:r>
        <w:proofErr w:type="spellStart"/>
        <w:r w:rsidR="00550BF3">
          <w:rPr>
            <w:lang w:val="fr-CH"/>
          </w:rPr>
          <w:t>Etats</w:t>
        </w:r>
        <w:proofErr w:type="spellEnd"/>
        <w:r w:rsidR="00550BF3">
          <w:rPr>
            <w:lang w:val="fr-CH"/>
          </w:rPr>
          <w:t xml:space="preserve"> Membres, sur une page du site web de l'Union, </w:t>
        </w:r>
      </w:ins>
      <w:ins w:id="142" w:author="Godreau, Lea" w:date="2017-10-02T16:46:00Z">
        <w:r w:rsidR="00550BF3">
          <w:rPr>
            <w:lang w:val="fr-CH"/>
          </w:rPr>
          <w:t>afin qu'il soit facile de les identifier et d'y accéder,</w:t>
        </w:r>
      </w:ins>
      <w:ins w:id="143" w:author="Godreau, Lea" w:date="2017-10-02T16:47:00Z">
        <w:r w:rsidR="00550BF3" w:rsidRPr="00550BF3" w:rsidDel="00550BF3">
          <w:rPr>
            <w:lang w:val="fr-CH" w:eastAsia="ru-RU"/>
            <w:rPrChange w:id="144" w:author="Godreau, Lea" w:date="2017-10-02T16:47:00Z">
              <w:rPr>
                <w:lang w:val="en-US" w:eastAsia="ru-RU"/>
              </w:rPr>
            </w:rPrChange>
          </w:rPr>
          <w:t xml:space="preserve"> </w:t>
        </w:r>
      </w:ins>
    </w:p>
    <w:p w14:paraId="549586A9" w14:textId="77777777" w:rsidR="00227072" w:rsidRPr="007A050C" w:rsidRDefault="00EC2FED" w:rsidP="00D76E27">
      <w:pPr>
        <w:pStyle w:val="Call"/>
        <w:rPr>
          <w:lang w:val="fr-CH"/>
        </w:rPr>
      </w:pPr>
      <w:proofErr w:type="gramStart"/>
      <w:r w:rsidRPr="007A050C">
        <w:rPr>
          <w:lang w:val="fr-CH"/>
        </w:rPr>
        <w:t>invite</w:t>
      </w:r>
      <w:proofErr w:type="gramEnd"/>
      <w:r w:rsidRPr="007A050C">
        <w:rPr>
          <w:lang w:val="fr-CH"/>
        </w:rPr>
        <w:t xml:space="preserve"> les </w:t>
      </w:r>
      <w:proofErr w:type="spellStart"/>
      <w:r w:rsidRPr="007A050C">
        <w:rPr>
          <w:lang w:val="fr-CH"/>
        </w:rPr>
        <w:t>Etats</w:t>
      </w:r>
      <w:proofErr w:type="spellEnd"/>
      <w:r w:rsidRPr="007A050C">
        <w:rPr>
          <w:lang w:val="fr-CH"/>
        </w:rPr>
        <w:t xml:space="preserve"> Membres et les Membres des Secteurs</w:t>
      </w:r>
    </w:p>
    <w:p w14:paraId="075BDCD0" w14:textId="77777777" w:rsidR="00227072" w:rsidRPr="007A050C" w:rsidRDefault="00EC2FED" w:rsidP="00D76E27">
      <w:pPr>
        <w:rPr>
          <w:lang w:val="fr-CH"/>
        </w:rPr>
      </w:pPr>
      <w:r w:rsidRPr="007A050C">
        <w:rPr>
          <w:lang w:val="fr-CH"/>
        </w:rPr>
        <w:t>1</w:t>
      </w:r>
      <w:r w:rsidRPr="007A050C">
        <w:rPr>
          <w:lang w:val="fr-CH"/>
        </w:rPr>
        <w:tab/>
        <w:t>à participer activement à cette entreprise en fournissant les statistiques et informations demandées et en prenant une part active aux discussions avec le BDT sur les méthodes de collecte de données et les indicateurs</w:t>
      </w:r>
      <w:r>
        <w:rPr>
          <w:lang w:val="fr-CH"/>
        </w:rPr>
        <w:t xml:space="preserve"> sur les</w:t>
      </w:r>
      <w:r w:rsidRPr="007A050C">
        <w:rPr>
          <w:lang w:val="fr-CH"/>
        </w:rPr>
        <w:t xml:space="preserve"> TIC;</w:t>
      </w:r>
    </w:p>
    <w:p w14:paraId="6A32BBC0" w14:textId="77777777" w:rsidR="00227072" w:rsidRPr="007A050C" w:rsidRDefault="00EC2FED" w:rsidP="00D76E27">
      <w:pPr>
        <w:rPr>
          <w:lang w:val="fr-CH"/>
        </w:rPr>
      </w:pPr>
      <w:r w:rsidRPr="007A050C">
        <w:rPr>
          <w:lang w:val="fr-CH"/>
        </w:rPr>
        <w:t>2</w:t>
      </w:r>
      <w:r w:rsidRPr="007A050C">
        <w:rPr>
          <w:lang w:val="fr-CH"/>
        </w:rPr>
        <w:tab/>
        <w:t>à établir des systèmes nationaux ou des stratégies nationales, afin de renforcer le regroupement des informations statistiques relatives aux télécommunications/TIC;</w:t>
      </w:r>
    </w:p>
    <w:p w14:paraId="3759AAB0" w14:textId="77777777" w:rsidR="00227072" w:rsidRDefault="00EC2FED" w:rsidP="00D76E27">
      <w:pPr>
        <w:rPr>
          <w:lang w:val="fr-CH"/>
        </w:rPr>
      </w:pPr>
      <w:r w:rsidRPr="007A050C">
        <w:rPr>
          <w:lang w:val="fr-CH"/>
        </w:rPr>
        <w:lastRenderedPageBreak/>
        <w:t>3</w:t>
      </w:r>
      <w:r w:rsidRPr="007A050C">
        <w:rPr>
          <w:lang w:val="fr-CH"/>
        </w:rPr>
        <w:tab/>
        <w:t>à fournir des données d</w:t>
      </w:r>
      <w:r>
        <w:rPr>
          <w:lang w:val="fr-CH"/>
        </w:rPr>
        <w:t>'</w:t>
      </w:r>
      <w:r w:rsidRPr="007A050C">
        <w:rPr>
          <w:lang w:val="fr-CH"/>
        </w:rPr>
        <w:t>expérience sur les politiques ayant des incidences positives sur les indicateurs</w:t>
      </w:r>
      <w:r>
        <w:rPr>
          <w:lang w:val="fr-CH"/>
        </w:rPr>
        <w:t xml:space="preserve"> sur les</w:t>
      </w:r>
      <w:r w:rsidRPr="007A050C">
        <w:rPr>
          <w:lang w:val="fr-CH"/>
        </w:rPr>
        <w:t xml:space="preserve"> TIC</w:t>
      </w:r>
      <w:r>
        <w:rPr>
          <w:lang w:val="fr-CH"/>
        </w:rPr>
        <w:t>;</w:t>
      </w:r>
    </w:p>
    <w:p w14:paraId="05F5F809" w14:textId="77777777" w:rsidR="00227072" w:rsidRPr="007A050C" w:rsidRDefault="00EC2FED" w:rsidP="00D76E27">
      <w:pPr>
        <w:rPr>
          <w:lang w:val="fr-CH"/>
        </w:rPr>
      </w:pPr>
      <w:r>
        <w:rPr>
          <w:lang w:val="fr-CH"/>
        </w:rPr>
        <w:t>4</w:t>
      </w:r>
      <w:r>
        <w:rPr>
          <w:lang w:val="fr-CH"/>
        </w:rPr>
        <w:tab/>
        <w:t>à s'efforcer d'harmoniser leurs systèmes nationaux de collecte de données statistiques avec les méthodes utilisées au niveau international,</w:t>
      </w:r>
    </w:p>
    <w:p w14:paraId="4839196E" w14:textId="77777777" w:rsidR="00227072" w:rsidRPr="007A050C" w:rsidRDefault="00EC2FED" w:rsidP="00D76E27">
      <w:pPr>
        <w:pStyle w:val="Call"/>
        <w:rPr>
          <w:lang w:val="fr-CH"/>
        </w:rPr>
      </w:pPr>
      <w:proofErr w:type="gramStart"/>
      <w:r w:rsidRPr="007A050C">
        <w:rPr>
          <w:lang w:val="fr-CH"/>
        </w:rPr>
        <w:t>encourage</w:t>
      </w:r>
      <w:proofErr w:type="gramEnd"/>
    </w:p>
    <w:p w14:paraId="51917896" w14:textId="77777777" w:rsidR="00227072" w:rsidRDefault="00EC2FED" w:rsidP="00D76E27">
      <w:pPr>
        <w:rPr>
          <w:lang w:val="fr-CH"/>
        </w:rPr>
      </w:pPr>
      <w:proofErr w:type="gramStart"/>
      <w:r w:rsidRPr="007A050C">
        <w:rPr>
          <w:lang w:val="fr-CH"/>
        </w:rPr>
        <w:t>les</w:t>
      </w:r>
      <w:proofErr w:type="gramEnd"/>
      <w:r w:rsidRPr="007A050C">
        <w:rPr>
          <w:lang w:val="fr-CH"/>
        </w:rPr>
        <w:t xml:space="preserve"> organismes donateurs et les organismes compétents des Nations Unies à coopérer en fournissant un appui et des informations sur leurs activités.</w:t>
      </w:r>
    </w:p>
    <w:p w14:paraId="54CBF459" w14:textId="73F2AC58" w:rsidR="00D24F7D" w:rsidRDefault="00EC2FED">
      <w:pPr>
        <w:pStyle w:val="Reasons"/>
      </w:pPr>
      <w:r w:rsidRPr="00D76E27">
        <w:rPr>
          <w:b/>
          <w:lang w:val="fr-FR"/>
        </w:rPr>
        <w:t>Motifs</w:t>
      </w:r>
      <w:r>
        <w:rPr>
          <w:b/>
        </w:rPr>
        <w:t>:</w:t>
      </w:r>
      <w:r>
        <w:tab/>
      </w:r>
      <w:r w:rsidR="00400527">
        <w:t>Mettre à jour la Résolution 8 afin de faire état des progrès réalisés et de solliciter davantage de soutien pour les pays en développement s'agissant de la collecte d'informations e</w:t>
      </w:r>
      <w:r w:rsidR="00DB15C7">
        <w:t>t</w:t>
      </w:r>
      <w:r w:rsidR="00400527">
        <w:t xml:space="preserve"> de statisti</w:t>
      </w:r>
      <w:bookmarkStart w:id="145" w:name="_GoBack"/>
      <w:bookmarkEnd w:id="145"/>
      <w:r w:rsidR="00400527">
        <w:t>ques.</w:t>
      </w:r>
    </w:p>
    <w:p w14:paraId="0B451EEB" w14:textId="77777777" w:rsidR="001C3CAE" w:rsidRDefault="001C3CAE" w:rsidP="00D76E27">
      <w:pPr>
        <w:jc w:val="center"/>
      </w:pPr>
      <w:r>
        <w:t>______________</w:t>
      </w:r>
    </w:p>
    <w:sectPr w:rsidR="001C3CA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32366" w14:textId="77777777" w:rsidR="00A12CC5" w:rsidRDefault="00A12CC5">
      <w:r>
        <w:separator/>
      </w:r>
    </w:p>
  </w:endnote>
  <w:endnote w:type="continuationSeparator" w:id="0">
    <w:p w14:paraId="6D630455"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50E1" w14:textId="77777777" w:rsidR="004915E8" w:rsidRPr="005D3705" w:rsidRDefault="00EC2FED" w:rsidP="00EC2FED">
    <w:pPr>
      <w:pStyle w:val="Footer"/>
      <w:rPr>
        <w:lang w:val="en-US"/>
      </w:rPr>
    </w:pPr>
    <w:r w:rsidRPr="00EC2FED">
      <w:rPr>
        <w:lang w:val="en-US"/>
      </w:rPr>
      <w:fldChar w:fldCharType="begin"/>
    </w:r>
    <w:r w:rsidRPr="00EC2FED">
      <w:rPr>
        <w:lang w:val="en-US"/>
      </w:rPr>
      <w:instrText xml:space="preserve"> FILENAME \p  \* MERGEFORMAT </w:instrText>
    </w:r>
    <w:r w:rsidRPr="00EC2FED">
      <w:rPr>
        <w:lang w:val="en-US"/>
      </w:rPr>
      <w:fldChar w:fldCharType="separate"/>
    </w:r>
    <w:r w:rsidR="00136AB9">
      <w:rPr>
        <w:lang w:val="en-US"/>
      </w:rPr>
      <w:t>P:\FRA\ITU-D\CONF-D\WTDC17\000\021ADD03F.docx</w:t>
    </w:r>
    <w:r w:rsidRPr="00EC2FED">
      <w:rPr>
        <w:lang w:val="en-US"/>
      </w:rPr>
      <w:fldChar w:fldCharType="end"/>
    </w:r>
    <w:r>
      <w:rPr>
        <w:lang w:val="en-US"/>
      </w:rPr>
      <w:t xml:space="preserve"> (424180</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8E3FC3" w14:paraId="049B88B2" w14:textId="77777777" w:rsidTr="00D42EE8">
      <w:tc>
        <w:tcPr>
          <w:tcW w:w="1526" w:type="dxa"/>
          <w:tcBorders>
            <w:top w:val="single" w:sz="4" w:space="0" w:color="000000" w:themeColor="text1"/>
          </w:tcBorders>
        </w:tcPr>
        <w:p w14:paraId="42B3B794" w14:textId="77777777" w:rsidR="00D42EE8" w:rsidRPr="00C100BE" w:rsidRDefault="00D42EE8" w:rsidP="00D42EE8">
          <w:pPr>
            <w:pStyle w:val="FirstFooter"/>
            <w:tabs>
              <w:tab w:val="left" w:pos="1559"/>
              <w:tab w:val="left" w:pos="3828"/>
            </w:tabs>
            <w:rPr>
              <w:sz w:val="18"/>
              <w:szCs w:val="18"/>
            </w:rPr>
          </w:pPr>
          <w:bookmarkStart w:id="149" w:name="Email"/>
          <w:bookmarkEnd w:id="149"/>
          <w:r w:rsidRPr="00C100BE">
            <w:rPr>
              <w:sz w:val="18"/>
              <w:szCs w:val="18"/>
            </w:rPr>
            <w:t>Contact:</w:t>
          </w:r>
        </w:p>
      </w:tc>
      <w:tc>
        <w:tcPr>
          <w:tcW w:w="2268" w:type="dxa"/>
          <w:tcBorders>
            <w:top w:val="single" w:sz="4" w:space="0" w:color="000000" w:themeColor="text1"/>
          </w:tcBorders>
        </w:tcPr>
        <w:p w14:paraId="039690EC"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42424D48" w14:textId="2B9AD2B3" w:rsidR="00D42EE8" w:rsidRPr="0060560C" w:rsidRDefault="00BC7E8C" w:rsidP="0060560C">
          <w:pPr>
            <w:pStyle w:val="FirstFooter"/>
            <w:tabs>
              <w:tab w:val="clear" w:pos="2268"/>
              <w:tab w:val="left" w:pos="1910"/>
            </w:tabs>
            <w:rPr>
              <w:sz w:val="18"/>
              <w:szCs w:val="18"/>
            </w:rPr>
          </w:pPr>
          <w:r>
            <w:rPr>
              <w:sz w:val="18"/>
              <w:szCs w:val="18"/>
              <w:lang w:val="it-IT"/>
            </w:rPr>
            <w:t>M. </w:t>
          </w:r>
          <w:r w:rsidR="00C86133" w:rsidRPr="0040427D">
            <w:rPr>
              <w:sz w:val="18"/>
              <w:szCs w:val="18"/>
              <w:lang w:val="it-IT"/>
            </w:rPr>
            <w:t>Na</w:t>
          </w:r>
          <w:r w:rsidR="008E3FC3">
            <w:rPr>
              <w:sz w:val="18"/>
              <w:szCs w:val="18"/>
              <w:lang w:val="it-IT"/>
            </w:rPr>
            <w:t xml:space="preserve">sser Saleh Al Marzouqi, </w:t>
          </w:r>
          <w:r w:rsidR="0060560C" w:rsidRPr="000D1C46">
            <w:rPr>
              <w:sz w:val="18"/>
              <w:szCs w:val="18"/>
            </w:rPr>
            <w:t>Autorité de régulation des télécommunications</w:t>
          </w:r>
          <w:r w:rsidR="008E3FC3">
            <w:rPr>
              <w:sz w:val="18"/>
              <w:szCs w:val="18"/>
              <w:lang w:val="it-IT"/>
            </w:rPr>
            <w:t>, Emirats arabes unis</w:t>
          </w:r>
        </w:p>
      </w:tc>
    </w:tr>
    <w:tr w:rsidR="00D42EE8" w:rsidRPr="00C100BE" w14:paraId="02A616E3" w14:textId="77777777" w:rsidTr="00D42EE8">
      <w:tc>
        <w:tcPr>
          <w:tcW w:w="1526" w:type="dxa"/>
        </w:tcPr>
        <w:p w14:paraId="5DD7B75B" w14:textId="77777777" w:rsidR="00D42EE8" w:rsidRPr="0060560C" w:rsidRDefault="00D42EE8" w:rsidP="00D42EE8">
          <w:pPr>
            <w:pStyle w:val="FirstFooter"/>
            <w:tabs>
              <w:tab w:val="left" w:pos="1559"/>
              <w:tab w:val="left" w:pos="3828"/>
            </w:tabs>
            <w:rPr>
              <w:sz w:val="20"/>
            </w:rPr>
          </w:pPr>
        </w:p>
      </w:tc>
      <w:tc>
        <w:tcPr>
          <w:tcW w:w="2268" w:type="dxa"/>
        </w:tcPr>
        <w:p w14:paraId="37A1FBB8"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5C429DA1" w14:textId="7DE3625A" w:rsidR="00D42EE8" w:rsidRPr="00C100BE" w:rsidRDefault="0060560C" w:rsidP="00D42EE8">
          <w:pPr>
            <w:pStyle w:val="FirstFooter"/>
            <w:ind w:left="2160" w:hanging="2160"/>
            <w:rPr>
              <w:sz w:val="18"/>
              <w:szCs w:val="18"/>
              <w:lang w:val="en-US"/>
            </w:rPr>
          </w:pPr>
          <w:r>
            <w:rPr>
              <w:sz w:val="18"/>
              <w:szCs w:val="18"/>
              <w:lang w:val="en-US"/>
            </w:rPr>
            <w:t>+</w:t>
          </w:r>
          <w:r w:rsidR="00C86133" w:rsidRPr="001A2D6E">
            <w:rPr>
              <w:sz w:val="18"/>
              <w:szCs w:val="18"/>
              <w:lang w:val="en-US"/>
            </w:rPr>
            <w:t>971</w:t>
          </w:r>
          <w:r>
            <w:rPr>
              <w:sz w:val="18"/>
              <w:szCs w:val="18"/>
              <w:lang w:val="en-US"/>
            </w:rPr>
            <w:t xml:space="preserve"> </w:t>
          </w:r>
          <w:r w:rsidR="00C86133" w:rsidRPr="001A2D6E">
            <w:rPr>
              <w:sz w:val="18"/>
              <w:szCs w:val="18"/>
              <w:lang w:val="en-US"/>
            </w:rPr>
            <w:t>509</w:t>
          </w:r>
          <w:r>
            <w:rPr>
              <w:sz w:val="18"/>
              <w:szCs w:val="18"/>
              <w:lang w:val="en-US"/>
            </w:rPr>
            <w:t xml:space="preserve"> </w:t>
          </w:r>
          <w:r w:rsidR="00C86133" w:rsidRPr="001A2D6E">
            <w:rPr>
              <w:sz w:val="18"/>
              <w:szCs w:val="18"/>
              <w:lang w:val="en-US"/>
            </w:rPr>
            <w:t>007</w:t>
          </w:r>
          <w:r>
            <w:rPr>
              <w:sz w:val="18"/>
              <w:szCs w:val="18"/>
              <w:lang w:val="en-US"/>
            </w:rPr>
            <w:t xml:space="preserve"> </w:t>
          </w:r>
          <w:r w:rsidR="00C86133" w:rsidRPr="001A2D6E">
            <w:rPr>
              <w:sz w:val="18"/>
              <w:szCs w:val="18"/>
              <w:lang w:val="en-US"/>
            </w:rPr>
            <w:t>177</w:t>
          </w:r>
        </w:p>
      </w:tc>
    </w:tr>
    <w:tr w:rsidR="00D42EE8" w:rsidRPr="0078162C" w14:paraId="4F21DDE1" w14:textId="77777777" w:rsidTr="00D42EE8">
      <w:tc>
        <w:tcPr>
          <w:tcW w:w="1526" w:type="dxa"/>
        </w:tcPr>
        <w:p w14:paraId="38C8BD6F" w14:textId="77777777" w:rsidR="00D42EE8" w:rsidRPr="00C100BE" w:rsidRDefault="00D42EE8" w:rsidP="00D42EE8">
          <w:pPr>
            <w:pStyle w:val="FirstFooter"/>
            <w:tabs>
              <w:tab w:val="left" w:pos="1559"/>
              <w:tab w:val="left" w:pos="3828"/>
            </w:tabs>
            <w:rPr>
              <w:sz w:val="20"/>
              <w:lang w:val="en-US"/>
            </w:rPr>
          </w:pPr>
        </w:p>
      </w:tc>
      <w:tc>
        <w:tcPr>
          <w:tcW w:w="2268" w:type="dxa"/>
        </w:tcPr>
        <w:p w14:paraId="0818234C"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210EC82B" w14:textId="77777777" w:rsidR="00D42EE8" w:rsidRPr="00C100BE" w:rsidRDefault="0078162C" w:rsidP="00D42EE8">
          <w:pPr>
            <w:pStyle w:val="FirstFooter"/>
            <w:ind w:left="2160" w:hanging="2160"/>
            <w:rPr>
              <w:sz w:val="18"/>
              <w:szCs w:val="18"/>
              <w:lang w:val="en-US"/>
            </w:rPr>
          </w:pPr>
          <w:hyperlink r:id="rId1" w:history="1">
            <w:r w:rsidR="00C86133" w:rsidRPr="00C62E07">
              <w:rPr>
                <w:rStyle w:val="Hyperlink"/>
                <w:sz w:val="18"/>
                <w:szCs w:val="18"/>
                <w:lang w:val="en-US"/>
              </w:rPr>
              <w:t>Nasser.almarzouqi@tra.gov.ae</w:t>
            </w:r>
          </w:hyperlink>
          <w:r w:rsidR="00C86133">
            <w:rPr>
              <w:sz w:val="18"/>
              <w:szCs w:val="18"/>
              <w:lang w:val="en-US"/>
            </w:rPr>
            <w:t xml:space="preserve"> </w:t>
          </w:r>
        </w:p>
      </w:tc>
    </w:tr>
  </w:tbl>
  <w:p w14:paraId="6149ECC8" w14:textId="77777777" w:rsidR="00000B37" w:rsidRPr="00784E03" w:rsidRDefault="0078162C" w:rsidP="00000B37">
    <w:pPr>
      <w:jc w:val="center"/>
      <w:rPr>
        <w:sz w:val="20"/>
      </w:rPr>
    </w:pPr>
    <w:hyperlink r:id="rId2" w:history="1">
      <w:r w:rsidR="007934DB">
        <w:rPr>
          <w:rStyle w:val="Hyperlink"/>
          <w:sz w:val="20"/>
        </w:rPr>
        <w:t>CMDT-17</w:t>
      </w:r>
    </w:hyperlink>
  </w:p>
  <w:p w14:paraId="6C0DB202"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868A" w14:textId="77777777" w:rsidR="00A12CC5" w:rsidRDefault="00A12CC5">
      <w:r>
        <w:t>____________________</w:t>
      </w:r>
    </w:p>
  </w:footnote>
  <w:footnote w:type="continuationSeparator" w:id="0">
    <w:p w14:paraId="2453C4AB" w14:textId="77777777" w:rsidR="00A12CC5" w:rsidRDefault="00A12CC5">
      <w:r>
        <w:continuationSeparator/>
      </w:r>
    </w:p>
  </w:footnote>
  <w:footnote w:id="1">
    <w:p w14:paraId="0BBDBC32" w14:textId="77777777" w:rsidR="00CD61CC" w:rsidRPr="00CD61CC" w:rsidRDefault="00CD61CC">
      <w:pPr>
        <w:pStyle w:val="FootnoteText"/>
        <w:rPr>
          <w:lang w:val="fr-CH"/>
          <w:rPrChange w:id="72" w:author="Folch, Elizabeth " w:date="2017-10-02T14:51:00Z">
            <w:rPr/>
          </w:rPrChange>
        </w:rPr>
      </w:pPr>
      <w:ins w:id="73" w:author="Folch, Elizabeth " w:date="2017-10-02T14:51:00Z">
        <w:r>
          <w:rPr>
            <w:rStyle w:val="FootnoteReference"/>
          </w:rPr>
          <w:footnoteRef/>
        </w:r>
        <w:r>
          <w:tab/>
        </w:r>
        <w:r>
          <w:rPr>
            <w:lang w:val="fr-CH"/>
          </w:rPr>
          <w:t xml:space="preserve">Par </w:t>
        </w:r>
        <w:r w:rsidRPr="0038505C">
          <w:rPr>
            <w:rFonts w:eastAsia="SimSun"/>
            <w:bCs/>
            <w:szCs w:val="24"/>
            <w:lang w:val="fr-CH"/>
          </w:rPr>
          <w:t>pays en développement</w:t>
        </w:r>
        <w:r>
          <w:rPr>
            <w:lang w:val="fr-CH"/>
          </w:rPr>
          <w:t xml:space="preserve">, on entend aussi </w:t>
        </w:r>
        <w:r w:rsidRPr="0038505C">
          <w:rPr>
            <w:lang w:val="fr-CH"/>
          </w:rPr>
          <w:t xml:space="preserve">les pays les moins avancés, les petits </w:t>
        </w:r>
        <w:proofErr w:type="spellStart"/>
        <w:r w:rsidRPr="0038505C">
          <w:rPr>
            <w:lang w:val="fr-CH"/>
          </w:rPr>
          <w:t>Etats</w:t>
        </w:r>
        <w:proofErr w:type="spellEnd"/>
        <w:r w:rsidRPr="0038505C">
          <w:rPr>
            <w:lang w:val="fr-CH"/>
          </w:rPr>
          <w:t xml:space="preserve"> insulaires en développement, les </w:t>
        </w:r>
        <w:r w:rsidRPr="0038505C">
          <w:rPr>
            <w:rFonts w:eastAsia="SimSun"/>
            <w:bCs/>
            <w:szCs w:val="24"/>
            <w:lang w:val="fr-CH"/>
          </w:rPr>
          <w:t>pays en développement</w:t>
        </w:r>
        <w:r w:rsidRPr="0038505C">
          <w:rPr>
            <w:lang w:val="fr-CH"/>
          </w:rPr>
          <w:t xml:space="preserve"> sans littoral et les pays dont l</w:t>
        </w:r>
        <w:r>
          <w:rPr>
            <w:lang w:val="fr-CH"/>
          </w:rPr>
          <w:t>'</w:t>
        </w:r>
        <w:r w:rsidRPr="0038505C">
          <w:rPr>
            <w:lang w:val="fr-CH"/>
          </w:rPr>
          <w:t>économie est en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3B3B1"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6" w:name="OLE_LINK3"/>
    <w:bookmarkStart w:id="147" w:name="OLE_LINK2"/>
    <w:bookmarkStart w:id="148" w:name="OLE_LINK1"/>
    <w:r w:rsidR="007934DB" w:rsidRPr="00A74B99">
      <w:rPr>
        <w:sz w:val="22"/>
        <w:szCs w:val="22"/>
      </w:rPr>
      <w:t>21(Add.3)</w:t>
    </w:r>
    <w:bookmarkEnd w:id="146"/>
    <w:bookmarkEnd w:id="147"/>
    <w:bookmarkEnd w:id="148"/>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8162C">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D812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019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12E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58E5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4E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89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2CD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2C7A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6CE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AC70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Godreau, Lea">
    <w15:presenceInfo w15:providerId="AD" w15:userId="S-1-5-21-8740799-900759487-1415713722-48727"/>
  </w15:person>
  <w15:person w15:author="Bontemps, Johann">
    <w15:presenceInfo w15:providerId="AD" w15:userId="S-1-5-21-8740799-900759487-1415713722-67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36AB9"/>
    <w:rsid w:val="00176A8B"/>
    <w:rsid w:val="00180706"/>
    <w:rsid w:val="00184F7B"/>
    <w:rsid w:val="0019149F"/>
    <w:rsid w:val="00193BAB"/>
    <w:rsid w:val="00194FDD"/>
    <w:rsid w:val="001A5EE2"/>
    <w:rsid w:val="001C3CAE"/>
    <w:rsid w:val="001D264E"/>
    <w:rsid w:val="001D3CAF"/>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2F2391"/>
    <w:rsid w:val="00300AC8"/>
    <w:rsid w:val="00301454"/>
    <w:rsid w:val="00327758"/>
    <w:rsid w:val="0033558B"/>
    <w:rsid w:val="00335864"/>
    <w:rsid w:val="00342BE1"/>
    <w:rsid w:val="003554A4"/>
    <w:rsid w:val="003707D1"/>
    <w:rsid w:val="00374E7A"/>
    <w:rsid w:val="00380220"/>
    <w:rsid w:val="003827F1"/>
    <w:rsid w:val="003A5EB6"/>
    <w:rsid w:val="003B4AE5"/>
    <w:rsid w:val="003B7567"/>
    <w:rsid w:val="003E1A0D"/>
    <w:rsid w:val="00400527"/>
    <w:rsid w:val="00403E92"/>
    <w:rsid w:val="00410AE2"/>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50BF3"/>
    <w:rsid w:val="0056621F"/>
    <w:rsid w:val="0056763F"/>
    <w:rsid w:val="00572685"/>
    <w:rsid w:val="005746D8"/>
    <w:rsid w:val="005860FF"/>
    <w:rsid w:val="00586DCD"/>
    <w:rsid w:val="005A0607"/>
    <w:rsid w:val="005B5E2D"/>
    <w:rsid w:val="005B6CE3"/>
    <w:rsid w:val="005B76AE"/>
    <w:rsid w:val="005C03FC"/>
    <w:rsid w:val="005D30D5"/>
    <w:rsid w:val="005D3705"/>
    <w:rsid w:val="005D53D2"/>
    <w:rsid w:val="005F0CD9"/>
    <w:rsid w:val="00602668"/>
    <w:rsid w:val="0060560C"/>
    <w:rsid w:val="00605A83"/>
    <w:rsid w:val="006126E9"/>
    <w:rsid w:val="006136D6"/>
    <w:rsid w:val="00614873"/>
    <w:rsid w:val="006153D3"/>
    <w:rsid w:val="00615927"/>
    <w:rsid w:val="0062386E"/>
    <w:rsid w:val="0064701A"/>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162C"/>
    <w:rsid w:val="00783838"/>
    <w:rsid w:val="00790A74"/>
    <w:rsid w:val="007934DB"/>
    <w:rsid w:val="00794165"/>
    <w:rsid w:val="007A553A"/>
    <w:rsid w:val="007C09B2"/>
    <w:rsid w:val="007F4783"/>
    <w:rsid w:val="007F5ACF"/>
    <w:rsid w:val="008150E2"/>
    <w:rsid w:val="00821623"/>
    <w:rsid w:val="00821978"/>
    <w:rsid w:val="00824420"/>
    <w:rsid w:val="008471EF"/>
    <w:rsid w:val="008534D0"/>
    <w:rsid w:val="00863463"/>
    <w:rsid w:val="008830A1"/>
    <w:rsid w:val="008B269A"/>
    <w:rsid w:val="008C7600"/>
    <w:rsid w:val="008E3FC3"/>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81079"/>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C7E8C"/>
    <w:rsid w:val="00BD45A5"/>
    <w:rsid w:val="00BD7089"/>
    <w:rsid w:val="00BE524D"/>
    <w:rsid w:val="00BF66CB"/>
    <w:rsid w:val="00C11F0F"/>
    <w:rsid w:val="00C27DE2"/>
    <w:rsid w:val="00C30AF4"/>
    <w:rsid w:val="00C7163B"/>
    <w:rsid w:val="00C86133"/>
    <w:rsid w:val="00CA5220"/>
    <w:rsid w:val="00CD587D"/>
    <w:rsid w:val="00CD61CC"/>
    <w:rsid w:val="00CD7302"/>
    <w:rsid w:val="00CD7B1C"/>
    <w:rsid w:val="00CE1CDA"/>
    <w:rsid w:val="00D01E14"/>
    <w:rsid w:val="00D223FA"/>
    <w:rsid w:val="00D24F7D"/>
    <w:rsid w:val="00D27257"/>
    <w:rsid w:val="00D27E66"/>
    <w:rsid w:val="00D42EE8"/>
    <w:rsid w:val="00D52838"/>
    <w:rsid w:val="00D57988"/>
    <w:rsid w:val="00D63778"/>
    <w:rsid w:val="00D677AE"/>
    <w:rsid w:val="00D72C57"/>
    <w:rsid w:val="00D76E27"/>
    <w:rsid w:val="00DB15C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2FED"/>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4163"/>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C88B02"/>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2F23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F2391"/>
    <w:rPr>
      <w:rFonts w:ascii="Segoe UI" w:hAnsi="Segoe UI" w:cs="Segoe UI"/>
      <w:sz w:val="18"/>
      <w:szCs w:val="18"/>
      <w:lang w:val="fr-FR" w:eastAsia="en-US"/>
    </w:rPr>
  </w:style>
  <w:style w:type="character" w:styleId="CommentReference">
    <w:name w:val="annotation reference"/>
    <w:basedOn w:val="DefaultParagraphFont"/>
    <w:semiHidden/>
    <w:unhideWhenUsed/>
    <w:rsid w:val="0064701A"/>
    <w:rPr>
      <w:sz w:val="16"/>
      <w:szCs w:val="16"/>
    </w:rPr>
  </w:style>
  <w:style w:type="paragraph" w:styleId="CommentText">
    <w:name w:val="annotation text"/>
    <w:basedOn w:val="Normal"/>
    <w:link w:val="CommentTextChar"/>
    <w:semiHidden/>
    <w:unhideWhenUsed/>
    <w:rsid w:val="0064701A"/>
    <w:rPr>
      <w:sz w:val="20"/>
    </w:rPr>
  </w:style>
  <w:style w:type="character" w:customStyle="1" w:styleId="CommentTextChar">
    <w:name w:val="Comment Text Char"/>
    <w:basedOn w:val="DefaultParagraphFont"/>
    <w:link w:val="CommentText"/>
    <w:semiHidden/>
    <w:rsid w:val="0064701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4701A"/>
    <w:rPr>
      <w:b/>
      <w:bCs/>
    </w:rPr>
  </w:style>
  <w:style w:type="character" w:customStyle="1" w:styleId="CommentSubjectChar">
    <w:name w:val="Comment Subject Char"/>
    <w:basedOn w:val="CommentTextChar"/>
    <w:link w:val="CommentSubject"/>
    <w:semiHidden/>
    <w:rsid w:val="0064701A"/>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93db5a-9596-406d-bdc6-a6b404b0f6c7">DPM</DPM_x0020_Author>
    <DPM_x0020_File_x0020_name xmlns="9793db5a-9596-406d-bdc6-a6b404b0f6c7">D14-WTDC17-C-0021!A3!MSW-F</DPM_x0020_File_x0020_name>
    <DPM_x0020_Version xmlns="9793db5a-9596-406d-bdc6-a6b404b0f6c7">DPM_2017.10.02.1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93db5a-9596-406d-bdc6-a6b404b0f6c7" targetNamespace="http://schemas.microsoft.com/office/2006/metadata/properties" ma:root="true" ma:fieldsID="d41af5c836d734370eb92e7ee5f83852" ns2:_="" ns3:_="">
    <xsd:import namespace="996b2e75-67fd-4955-a3b0-5ab9934cb50b"/>
    <xsd:import namespace="9793db5a-9596-406d-bdc6-a6b404b0f6c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93db5a-9596-406d-bdc6-a6b404b0f6c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documentManagement/types"/>
    <ds:schemaRef ds:uri="996b2e75-67fd-4955-a3b0-5ab9934cb50b"/>
    <ds:schemaRef ds:uri="http://www.w3.org/XML/1998/namespace"/>
    <ds:schemaRef ds:uri="9793db5a-9596-406d-bdc6-a6b404b0f6c7"/>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93db5a-9596-406d-bdc6-a6b404b0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64BC2-65FE-4AD9-9BFE-B6155388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1761</Words>
  <Characters>10692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D14-WTDC17-C-0021!A3!MSW-F</vt:lpstr>
    </vt:vector>
  </TitlesOfParts>
  <Manager>General Secretariat - Pool</Manager>
  <Company>International Telecommunication Union (ITU)</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D14-WTDC17-C-0021!A3!MSW-F</dc:title>
  <dc:creator>Documents Proposals Manager (DPM)</dc:creator>
  <cp:keywords>DPM_v2017.10.2.1_prod</cp:keywords>
  <dc:description/>
  <cp:lastModifiedBy>De Peic, Sibyl</cp:lastModifiedBy>
  <cp:revision>5</cp:revision>
  <cp:lastPrinted>2017-10-03T08:32:00Z</cp:lastPrinted>
  <dcterms:created xsi:type="dcterms:W3CDTF">2017-10-03T08:13:00Z</dcterms:created>
  <dcterms:modified xsi:type="dcterms:W3CDTF">2017-10-03T09:42:00Z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