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DC0754" w:rsidTr="002827DC">
        <w:trPr>
          <w:cantSplit/>
        </w:trPr>
        <w:tc>
          <w:tcPr>
            <w:tcW w:w="1242" w:type="dxa"/>
          </w:tcPr>
          <w:p w:rsidR="002827DC" w:rsidRPr="00643738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CC1F10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FE2E73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FE2E73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F10E21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FE2E73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:rsidR="002827DC" w:rsidRPr="002827DC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3A23E5">
              <w:rPr>
                <w:noProof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DC0754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2246B1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827DC" w:rsidRPr="002246B1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2"/>
      <w:tr w:rsidR="002827DC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CA596A" w:rsidRDefault="002E2487" w:rsidP="002827DC">
            <w:pPr>
              <w:pStyle w:val="Committee"/>
              <w:framePr w:hSpace="0" w:wrap="auto" w:vAnchor="margin" w:hAnchor="text" w:yAlign="inline"/>
              <w:rPr>
                <w:b w:val="0"/>
                <w:szCs w:val="22"/>
              </w:rPr>
            </w:pPr>
            <w:r w:rsidRPr="00CA596A">
              <w:rPr>
                <w:szCs w:val="22"/>
              </w:rPr>
              <w:t>ПЛЕНАРНОЕ ЗАСЕДАНИЕ</w:t>
            </w:r>
          </w:p>
        </w:tc>
        <w:tc>
          <w:tcPr>
            <w:tcW w:w="3262" w:type="dxa"/>
          </w:tcPr>
          <w:p w:rsidR="002827DC" w:rsidRPr="00CA596A" w:rsidRDefault="002E2487" w:rsidP="00E60FC1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</w:rPr>
            </w:pPr>
            <w:r>
              <w:rPr>
                <w:b/>
                <w:szCs w:val="22"/>
              </w:rPr>
              <w:t>Дополнительный документ 30</w:t>
            </w:r>
            <w:r>
              <w:rPr>
                <w:b/>
                <w:szCs w:val="22"/>
              </w:rPr>
              <w:br/>
              <w:t>к Документу WTDC-17/21</w:t>
            </w:r>
            <w:r w:rsidR="00767851" w:rsidRPr="00CA596A">
              <w:rPr>
                <w:b/>
                <w:szCs w:val="22"/>
              </w:rPr>
              <w:t>-</w:t>
            </w:r>
            <w:r w:rsidRPr="00CA596A">
              <w:rPr>
                <w:b/>
                <w:szCs w:val="22"/>
              </w:rPr>
              <w:t>R</w:t>
            </w:r>
          </w:p>
        </w:tc>
      </w:tr>
      <w:tr w:rsidR="002827DC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CA596A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262" w:type="dxa"/>
          </w:tcPr>
          <w:p w:rsidR="002827DC" w:rsidRPr="00E04A56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en-US"/>
              </w:rPr>
            </w:pPr>
            <w:r w:rsidRPr="00CA596A">
              <w:rPr>
                <w:b/>
                <w:szCs w:val="22"/>
              </w:rPr>
              <w:t>18 сентября 2017</w:t>
            </w:r>
            <w:r w:rsidR="00E04A56">
              <w:rPr>
                <w:b/>
                <w:szCs w:val="22"/>
                <w:lang w:val="en-US"/>
              </w:rPr>
              <w:t xml:space="preserve"> </w:t>
            </w:r>
            <w:r w:rsidR="00E04A56">
              <w:rPr>
                <w:b/>
                <w:bCs/>
              </w:rPr>
              <w:t>года</w:t>
            </w:r>
          </w:p>
        </w:tc>
      </w:tr>
      <w:tr w:rsidR="002827DC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CA596A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262" w:type="dxa"/>
          </w:tcPr>
          <w:p w:rsidR="002827DC" w:rsidRPr="00CA596A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CA596A">
              <w:rPr>
                <w:b/>
                <w:szCs w:val="22"/>
              </w:rPr>
              <w:t>Оригинал: английский</w:t>
            </w:r>
          </w:p>
        </w:tc>
      </w:tr>
      <w:tr w:rsidR="002827DC" w:rsidRPr="00643738" w:rsidTr="00DB4C84">
        <w:trPr>
          <w:cantSplit/>
        </w:trPr>
        <w:tc>
          <w:tcPr>
            <w:tcW w:w="10173" w:type="dxa"/>
            <w:gridSpan w:val="3"/>
          </w:tcPr>
          <w:p w:rsidR="002827DC" w:rsidRPr="00F60AEF" w:rsidRDefault="002E2487" w:rsidP="00F10E21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>
              <w:t>Арабские государства</w:t>
            </w:r>
          </w:p>
        </w:tc>
      </w:tr>
      <w:tr w:rsidR="002827DC" w:rsidRPr="00FC2005" w:rsidTr="00F955EF">
        <w:trPr>
          <w:cantSplit/>
        </w:trPr>
        <w:tc>
          <w:tcPr>
            <w:tcW w:w="10173" w:type="dxa"/>
            <w:gridSpan w:val="3"/>
          </w:tcPr>
          <w:p w:rsidR="002827DC" w:rsidRPr="00F715A5" w:rsidRDefault="0014659A" w:rsidP="00446928">
            <w:pPr>
              <w:pStyle w:val="Title1"/>
              <w:rPr>
                <w:lang w:val="en-US"/>
              </w:rPr>
            </w:pPr>
            <w:bookmarkStart w:id="6" w:name="dtitle2" w:colFirst="0" w:colLast="0"/>
            <w:bookmarkStart w:id="7" w:name="dtitle1" w:colFirst="1" w:colLast="1"/>
            <w:bookmarkEnd w:id="5"/>
            <w:r w:rsidRPr="00256C39">
              <w:t>проект Декларации ВКРЭ-17</w:t>
            </w:r>
          </w:p>
        </w:tc>
      </w:tr>
      <w:tr w:rsidR="002827DC" w:rsidRPr="00FC2005" w:rsidTr="00F955EF">
        <w:trPr>
          <w:cantSplit/>
        </w:trPr>
        <w:tc>
          <w:tcPr>
            <w:tcW w:w="10173" w:type="dxa"/>
            <w:gridSpan w:val="3"/>
          </w:tcPr>
          <w:p w:rsidR="002827DC" w:rsidRPr="00F715A5" w:rsidRDefault="002827DC" w:rsidP="00DB5F9F">
            <w:pPr>
              <w:pStyle w:val="Title2"/>
              <w:rPr>
                <w:lang w:val="en-US"/>
              </w:rPr>
            </w:pPr>
          </w:p>
        </w:tc>
      </w:tr>
      <w:tr w:rsidR="00310694" w:rsidRPr="00FC2005" w:rsidTr="00F955EF">
        <w:trPr>
          <w:cantSplit/>
        </w:trPr>
        <w:tc>
          <w:tcPr>
            <w:tcW w:w="10173" w:type="dxa"/>
            <w:gridSpan w:val="3"/>
          </w:tcPr>
          <w:p w:rsidR="00310694" w:rsidRPr="00310694" w:rsidRDefault="00310694" w:rsidP="00310694">
            <w:pPr>
              <w:jc w:val="center"/>
              <w:rPr>
                <w:lang w:val="en-US"/>
              </w:rPr>
            </w:pPr>
          </w:p>
        </w:tc>
      </w:tr>
      <w:tr w:rsidR="00BE3E19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19" w:rsidRDefault="000A56B7" w:rsidP="00AC51CA">
            <w:pPr>
              <w:spacing w:after="120"/>
              <w:rPr>
                <w:sz w:val="24"/>
                <w:szCs w:val="24"/>
              </w:rPr>
            </w:pPr>
            <w:r w:rsidRPr="00AC51CA">
              <w:rPr>
                <w:b/>
                <w:bCs/>
              </w:rPr>
              <w:t xml:space="preserve">Приоритетная </w:t>
            </w:r>
            <w:proofErr w:type="gramStart"/>
            <w:r w:rsidRPr="00AC51CA">
              <w:rPr>
                <w:b/>
                <w:bCs/>
              </w:rPr>
              <w:t>область</w:t>
            </w:r>
            <w:r w:rsidRPr="00AC51CA">
              <w:t>:</w:t>
            </w:r>
            <w:r w:rsidR="00F715A5" w:rsidRPr="00AC51CA">
              <w:tab/>
            </w:r>
            <w:proofErr w:type="gramEnd"/>
            <w:r w:rsidR="00F715A5" w:rsidRPr="00AC51CA">
              <w:t>−</w:t>
            </w:r>
            <w:r w:rsidR="00F715A5" w:rsidRPr="00AC51CA">
              <w:tab/>
            </w:r>
            <w:r w:rsidR="00FC2005" w:rsidRPr="00AC51CA">
              <w:t>Декларация</w:t>
            </w:r>
          </w:p>
        </w:tc>
      </w:tr>
    </w:tbl>
    <w:p w:rsidR="0060302A" w:rsidRPr="00535CB6" w:rsidRDefault="0060302A" w:rsidP="00535CB6">
      <w:bookmarkStart w:id="8" w:name="dbreak"/>
      <w:bookmarkEnd w:id="6"/>
      <w:bookmarkEnd w:id="7"/>
      <w:bookmarkEnd w:id="8"/>
    </w:p>
    <w:p w:rsidR="0060302A" w:rsidRPr="00535CB6" w:rsidRDefault="0060302A" w:rsidP="00535CB6">
      <w:r w:rsidRPr="00535CB6">
        <w:br w:type="page"/>
      </w:r>
    </w:p>
    <w:p w:rsidR="00060B02" w:rsidRPr="00060B02" w:rsidRDefault="000A56B7" w:rsidP="002736AB">
      <w:pPr>
        <w:pStyle w:val="Volumetitle"/>
        <w:rPr>
          <w:lang w:val="ru-RU"/>
        </w:rPr>
      </w:pPr>
      <w:r w:rsidRPr="00111122">
        <w:rPr>
          <w:lang w:val="ru-RU"/>
        </w:rPr>
        <w:lastRenderedPageBreak/>
        <w:t>ДЕКЛАРАЦИ</w:t>
      </w:r>
      <w:r w:rsidR="002736AB">
        <w:rPr>
          <w:lang w:val="ru-RU"/>
        </w:rPr>
        <w:t>Я</w:t>
      </w:r>
      <w:r>
        <w:rPr>
          <w:lang w:val="ru-RU"/>
        </w:rPr>
        <w:t xml:space="preserve"> (вариант, предложенный </w:t>
      </w:r>
      <w:proofErr w:type="spellStart"/>
      <w:r>
        <w:rPr>
          <w:lang w:val="ru-RU"/>
        </w:rPr>
        <w:t>КГРЭ</w:t>
      </w:r>
      <w:proofErr w:type="spellEnd"/>
      <w:r>
        <w:rPr>
          <w:lang w:val="ru-RU"/>
        </w:rPr>
        <w:t>)</w:t>
      </w:r>
    </w:p>
    <w:p w:rsidR="00BE3E19" w:rsidRDefault="000A56B7">
      <w:pPr>
        <w:pStyle w:val="Proposal"/>
      </w:pPr>
      <w:r>
        <w:rPr>
          <w:b/>
        </w:rPr>
        <w:t>MOD</w:t>
      </w:r>
      <w:r>
        <w:tab/>
        <w:t>ARB/21A30/1</w:t>
      </w:r>
    </w:p>
    <w:p w:rsidR="00295957" w:rsidRPr="00256C39" w:rsidRDefault="000A56B7" w:rsidP="00111122">
      <w:pPr>
        <w:pStyle w:val="DeclNo"/>
      </w:pPr>
      <w:r w:rsidRPr="00256C39">
        <w:t>проект Декларации ВКРЭ-17</w:t>
      </w:r>
    </w:p>
    <w:p w:rsidR="00295957" w:rsidRPr="00256C39" w:rsidRDefault="000A56B7" w:rsidP="00256C39">
      <w:pPr>
        <w:pStyle w:val="Normalaftertitle"/>
        <w:rPr>
          <w:szCs w:val="22"/>
        </w:rPr>
      </w:pPr>
      <w:r w:rsidRPr="00256C39">
        <w:t>Всемирная конференция по развитию электросвязи (Буэнос-Айрес, 2017 г.), состоявшаяся в Буэно</w:t>
      </w:r>
      <w:r>
        <w:t>с</w:t>
      </w:r>
      <w:r>
        <w:noBreakHyphen/>
      </w:r>
      <w:r w:rsidRPr="00256C39">
        <w:t>Айресе, Аргентина, и посвященная теме "</w:t>
      </w:r>
      <w:r w:rsidRPr="00256C39">
        <w:rPr>
          <w:color w:val="000000"/>
        </w:rPr>
        <w:t>Использование ИКТ в интересах достижения целей в области устойчивого развития</w:t>
      </w:r>
      <w:r w:rsidRPr="00256C39">
        <w:rPr>
          <w:szCs w:val="22"/>
        </w:rPr>
        <w:t>" (ICT④SDGs),</w:t>
      </w:r>
    </w:p>
    <w:p w:rsidR="00295957" w:rsidRPr="00256C39" w:rsidRDefault="000A56B7" w:rsidP="00295957">
      <w:pPr>
        <w:pStyle w:val="Call"/>
      </w:pPr>
      <w:r w:rsidRPr="00256C39">
        <w:t>признает</w:t>
      </w:r>
      <w:r w:rsidRPr="0014659A">
        <w:rPr>
          <w:i w:val="0"/>
          <w:iCs/>
        </w:rPr>
        <w:t>,</w:t>
      </w:r>
    </w:p>
    <w:p w:rsidR="00295957" w:rsidRPr="00256C39" w:rsidRDefault="000A56B7" w:rsidP="003304BA">
      <w:r w:rsidRPr="00256C39">
        <w:rPr>
          <w:i/>
          <w:iCs/>
        </w:rPr>
        <w:t>a)</w:t>
      </w:r>
      <w:r w:rsidRPr="00256C39">
        <w:tab/>
        <w:t>что электросвязь/ИКТ являются одним из к</w:t>
      </w:r>
      <w:r w:rsidR="000A3A07">
        <w:t>лючевых факторов социально-</w:t>
      </w:r>
      <w:r w:rsidRPr="00256C39">
        <w:t xml:space="preserve">экономического развития и, следовательно, ускорения своевременного </w:t>
      </w:r>
      <w:ins w:id="9" w:author="Bogdanova, Natalia" w:date="2017-09-26T17:41:00Z">
        <w:r w:rsidR="00FC2005">
          <w:t xml:space="preserve">осуществления разработанной </w:t>
        </w:r>
      </w:ins>
      <w:ins w:id="10" w:author="Bogdanova, Natalia" w:date="2017-09-26T17:42:00Z">
        <w:r w:rsidR="00FC2005">
          <w:t xml:space="preserve">на </w:t>
        </w:r>
      </w:ins>
      <w:ins w:id="11" w:author="Bogdanova, Natalia" w:date="2017-09-26T17:41:00Z">
        <w:r w:rsidR="00FC2005">
          <w:t>Всемирной встрече</w:t>
        </w:r>
      </w:ins>
      <w:ins w:id="12" w:author="Bogdanova, Natalia" w:date="2017-09-26T17:42:00Z">
        <w:r w:rsidR="00FC2005">
          <w:t xml:space="preserve"> на высшем уровне по вопросам информационного общества </w:t>
        </w:r>
      </w:ins>
      <w:ins w:id="13" w:author="Ganullina, Rimma" w:date="2017-10-02T14:23:00Z">
        <w:r w:rsidR="003304BA" w:rsidRPr="003304BA">
          <w:rPr>
            <w:rPrChange w:id="14" w:author="Ganullina, Rimma" w:date="2017-10-02T14:23:00Z">
              <w:rPr>
                <w:lang w:val="en-US"/>
              </w:rPr>
            </w:rPrChange>
          </w:rPr>
          <w:t>(</w:t>
        </w:r>
      </w:ins>
      <w:proofErr w:type="spellStart"/>
      <w:ins w:id="15" w:author="Bogdanova, Natalia" w:date="2017-09-26T17:42:00Z">
        <w:r w:rsidR="003304BA">
          <w:t>ВВУИО</w:t>
        </w:r>
      </w:ins>
      <w:proofErr w:type="spellEnd"/>
      <w:ins w:id="16" w:author="Ganullina, Rimma" w:date="2017-10-02T14:23:00Z">
        <w:r w:rsidR="003304BA" w:rsidRPr="003304BA">
          <w:rPr>
            <w:rPrChange w:id="17" w:author="Ganullina, Rimma" w:date="2017-10-02T14:23:00Z">
              <w:rPr>
                <w:lang w:val="en-US"/>
              </w:rPr>
            </w:rPrChange>
          </w:rPr>
          <w:t>)</w:t>
        </w:r>
      </w:ins>
      <w:ins w:id="18" w:author="Bogdanova, Natalia" w:date="2017-09-26T17:42:00Z">
        <w:r w:rsidR="003304BA">
          <w:t xml:space="preserve"> </w:t>
        </w:r>
        <w:r w:rsidR="00FC2005">
          <w:t>концепции на период после 2015 года</w:t>
        </w:r>
      </w:ins>
      <w:ins w:id="19" w:author="Bogdanova, Natalia" w:date="2017-09-26T17:43:00Z">
        <w:r w:rsidR="00FC2005">
          <w:t xml:space="preserve"> и</w:t>
        </w:r>
      </w:ins>
      <w:ins w:id="20" w:author="Bogdanova, Natalia" w:date="2017-09-26T17:41:00Z">
        <w:r w:rsidR="00FC2005">
          <w:t xml:space="preserve"> </w:t>
        </w:r>
      </w:ins>
      <w:r w:rsidRPr="00256C39">
        <w:t>достижения целей и задач в области устойчивого развития, установленных в резолюции</w:t>
      </w:r>
      <w:ins w:id="21" w:author="Karakhanova, Yulia" w:date="2017-09-25T12:08:00Z">
        <w:r w:rsidRPr="000A56B7">
          <w:rPr>
            <w:rPrChange w:id="22" w:author="Karakhanova, Yulia" w:date="2017-09-25T12:08:00Z">
              <w:rPr>
                <w:lang w:val="en-US"/>
              </w:rPr>
            </w:rPrChange>
          </w:rPr>
          <w:t xml:space="preserve"> </w:t>
        </w:r>
        <w:r w:rsidRPr="007A1FCC">
          <w:rPr>
            <w:b/>
            <w:bCs/>
            <w:szCs w:val="24"/>
          </w:rPr>
          <w:t>A/70/1</w:t>
        </w:r>
      </w:ins>
      <w:ins w:id="23" w:author="Bogdanova, Natalia" w:date="2017-09-26T17:43:00Z">
        <w:r w:rsidR="00FC2005">
          <w:rPr>
            <w:b/>
            <w:bCs/>
            <w:szCs w:val="24"/>
          </w:rPr>
          <w:t xml:space="preserve"> ГА ООН</w:t>
        </w:r>
      </w:ins>
      <w:r w:rsidRPr="00256C39">
        <w:rPr>
          <w:b/>
          <w:bCs/>
        </w:rPr>
        <w:t xml:space="preserve"> "Преобразование нашего мира: Повестка дня в области устойчивого развития на период до 2030 года"</w:t>
      </w:r>
      <w:r w:rsidRPr="00256C39">
        <w:t>;</w:t>
      </w:r>
    </w:p>
    <w:p w:rsidR="00295957" w:rsidRPr="00256C39" w:rsidRDefault="000A56B7">
      <w:r w:rsidRPr="00256C39">
        <w:rPr>
          <w:i/>
          <w:iCs/>
        </w:rPr>
        <w:t>b)</w:t>
      </w:r>
      <w:r w:rsidRPr="00256C39">
        <w:tab/>
        <w:t xml:space="preserve">что электросвязь/ИКТ также играют </w:t>
      </w:r>
      <w:ins w:id="24" w:author="Bogdanova, Natalia" w:date="2017-09-26T17:43:00Z">
        <w:r w:rsidR="00555867">
          <w:t xml:space="preserve">значительную </w:t>
        </w:r>
      </w:ins>
      <w:del w:id="25" w:author="Bogdanova, Natalia" w:date="2017-09-26T17:43:00Z">
        <w:r w:rsidRPr="00256C39" w:rsidDel="00555867">
          <w:delText xml:space="preserve">решающую </w:delText>
        </w:r>
      </w:del>
      <w:r w:rsidRPr="00256C39">
        <w:t xml:space="preserve">роль в различных областях, таких как здравоохранение, образование, сельское хозяйство, </w:t>
      </w:r>
      <w:ins w:id="26" w:author="Bogdanova, Natalia" w:date="2017-09-26T17:43:00Z">
        <w:r w:rsidR="00555867">
          <w:t xml:space="preserve">транспорт, энергетика, </w:t>
        </w:r>
      </w:ins>
      <w:r w:rsidRPr="00256C39">
        <w:t xml:space="preserve">управление, финансы, коммерция, </w:t>
      </w:r>
      <w:ins w:id="27" w:author="Bogdanova, Natalia" w:date="2017-09-26T17:44:00Z">
        <w:r w:rsidR="00555867">
          <w:t xml:space="preserve">сокращение масштабов нищеты, </w:t>
        </w:r>
      </w:ins>
      <w:r w:rsidRPr="00256C39">
        <w:t xml:space="preserve">уменьшение риска бедствий и управление этим риском, смягчение последствий изменения климата и адаптация к этим изменениям, в частности в наименее развитых странах (НРС), малых островных развивающихся государствах (СИДС), развивающихся странах, не имеющих выхода к морю (ЛЛДС), и странах с переходной экономикой; </w:t>
      </w:r>
    </w:p>
    <w:p w:rsidR="00295957" w:rsidRPr="00256C39" w:rsidRDefault="000A56B7">
      <w:r w:rsidRPr="00256C39">
        <w:rPr>
          <w:i/>
          <w:iCs/>
        </w:rPr>
        <w:t>c)</w:t>
      </w:r>
      <w:r w:rsidRPr="00256C39">
        <w:tab/>
        <w:t xml:space="preserve">что доступ к современным, защищенным и приемлемым в ценовом отношении инфраструктуре, </w:t>
      </w:r>
      <w:ins w:id="28" w:author="Bogdanova, Natalia" w:date="2017-09-26T17:45:00Z">
        <w:r w:rsidR="00555867">
          <w:t xml:space="preserve">услугам и </w:t>
        </w:r>
      </w:ins>
      <w:r w:rsidRPr="00256C39">
        <w:t xml:space="preserve">приложениям </w:t>
      </w:r>
      <w:del w:id="29" w:author="Bogdanova, Natalia" w:date="2017-09-26T17:44:00Z">
        <w:r w:rsidRPr="00256C39" w:rsidDel="00555867">
          <w:delText xml:space="preserve">и услугам </w:delText>
        </w:r>
      </w:del>
      <w:r w:rsidRPr="00256C39">
        <w:t>электросвязи/ИКТ открывает возможности для улучшения жизни людей и обеспечения того, чтобы устойчивое развитие во всем мире получило реальное воплощение;</w:t>
      </w:r>
    </w:p>
    <w:p w:rsidR="00295957" w:rsidRPr="00256C39" w:rsidRDefault="000A56B7">
      <w:pPr>
        <w:rPr>
          <w:highlight w:val="yellow"/>
        </w:rPr>
      </w:pPr>
      <w:r w:rsidRPr="00256C39">
        <w:rPr>
          <w:i/>
          <w:iCs/>
        </w:rPr>
        <w:t>d)</w:t>
      </w:r>
      <w:r w:rsidRPr="00256C39">
        <w:tab/>
        <w:t>что широко распространенные соответствие и функциональная совместимость оборудования и систем электросвязи/ИКТ путем реализации соответствующих программ, политики и решений могут</w:t>
      </w:r>
      <w:r w:rsidRPr="00256C39">
        <w:rPr>
          <w:rFonts w:cstheme="minorHAnsi"/>
          <w:sz w:val="16"/>
          <w:szCs w:val="16"/>
        </w:rPr>
        <w:t xml:space="preserve"> </w:t>
      </w:r>
      <w:r w:rsidRPr="00256C39">
        <w:t xml:space="preserve">расширять рыночные возможности, повышать </w:t>
      </w:r>
      <w:ins w:id="30" w:author="Bogdanova, Natalia" w:date="2017-09-26T17:45:00Z">
        <w:r w:rsidR="00555867">
          <w:t xml:space="preserve">конкурентоспособность и </w:t>
        </w:r>
      </w:ins>
      <w:r w:rsidRPr="00256C39">
        <w:t>надежность</w:t>
      </w:r>
      <w:ins w:id="31" w:author="Bogdanova, Natalia" w:date="2017-09-26T17:45:00Z">
        <w:r w:rsidR="00555867">
          <w:t>, а также</w:t>
        </w:r>
      </w:ins>
      <w:del w:id="32" w:author="Bogdanova, Natalia" w:date="2017-09-26T17:45:00Z">
        <w:r w:rsidRPr="00256C39" w:rsidDel="00555867">
          <w:delText xml:space="preserve"> и</w:delText>
        </w:r>
      </w:del>
      <w:r w:rsidRPr="00256C39">
        <w:t xml:space="preserve"> стимулировать глобальную интеграцию и торговлю;</w:t>
      </w:r>
    </w:p>
    <w:p w:rsidR="00295957" w:rsidRPr="00256C39" w:rsidRDefault="000A56B7">
      <w:r w:rsidRPr="00256C39">
        <w:rPr>
          <w:i/>
          <w:iCs/>
        </w:rPr>
        <w:t>e)</w:t>
      </w:r>
      <w:r w:rsidRPr="00256C39">
        <w:tab/>
        <w:t xml:space="preserve">что </w:t>
      </w:r>
      <w:ins w:id="33" w:author="Bogdanova, Natalia" w:date="2017-09-26T17:45:00Z">
        <w:r w:rsidR="00555867">
          <w:t xml:space="preserve">услуги и </w:t>
        </w:r>
      </w:ins>
      <w:r w:rsidRPr="00256C39">
        <w:t xml:space="preserve">приложения электросвязи/ИКТ способны </w:t>
      </w:r>
      <w:ins w:id="34" w:author="Bogdanova, Natalia" w:date="2017-09-26T17:46:00Z">
        <w:r w:rsidR="00555867">
          <w:t xml:space="preserve">стать фактором ускорения изменений в </w:t>
        </w:r>
      </w:ins>
      <w:del w:id="35" w:author="Bogdanova, Natalia" w:date="2017-09-26T17:46:00Z">
        <w:r w:rsidRPr="00256C39" w:rsidDel="00555867">
          <w:delText xml:space="preserve">менять </w:delText>
        </w:r>
      </w:del>
      <w:r w:rsidRPr="00256C39">
        <w:t>жизн</w:t>
      </w:r>
      <w:del w:id="36" w:author="Bogdanova, Natalia" w:date="2017-09-26T17:46:00Z">
        <w:r w:rsidRPr="00256C39" w:rsidDel="00555867">
          <w:delText>ь</w:delText>
        </w:r>
      </w:del>
      <w:ins w:id="37" w:author="Bogdanova, Natalia" w:date="2017-09-26T17:46:00Z">
        <w:r w:rsidR="00555867">
          <w:t>и</w:t>
        </w:r>
      </w:ins>
      <w:r w:rsidRPr="00256C39">
        <w:t xml:space="preserve"> отдельных людей, сообществ и общества в целом, но они могут также усложнять задачу, связанную с укреплением доверия</w:t>
      </w:r>
      <w:ins w:id="38" w:author="Bogdanova, Natalia" w:date="2017-09-26T17:47:00Z">
        <w:r w:rsidR="00555867">
          <w:t>, ответственности</w:t>
        </w:r>
      </w:ins>
      <w:r w:rsidRPr="00256C39">
        <w:t xml:space="preserve"> и безопасности при использовании электросвязи/ИКТ;</w:t>
      </w:r>
    </w:p>
    <w:p w:rsidR="00295957" w:rsidRPr="00256C39" w:rsidRDefault="000A56B7" w:rsidP="00295957">
      <w:pPr>
        <w:rPr>
          <w:rFonts w:cstheme="minorHAnsi"/>
        </w:rPr>
      </w:pPr>
      <w:r w:rsidRPr="00256C39">
        <w:rPr>
          <w:i/>
          <w:iCs/>
        </w:rPr>
        <w:t>f)</w:t>
      </w:r>
      <w:r w:rsidRPr="00256C39">
        <w:tab/>
        <w:t xml:space="preserve">что технологии </w:t>
      </w:r>
      <w:r w:rsidRPr="00256C39">
        <w:rPr>
          <w:rFonts w:cstheme="minorHAnsi"/>
        </w:rPr>
        <w:t xml:space="preserve">широкополосного доступа, услуги на основе широкополосной связи и приложения ИКТ </w:t>
      </w:r>
      <w:r w:rsidRPr="00256C39">
        <w:t>открывают новые возможности для взаимодействия людей, совместного использования существующих в мире ресурсов знаний и опыта, преобразования жизни людей и содействия открытому для всех и устойчивому развитию во всем мире</w:t>
      </w:r>
      <w:r w:rsidRPr="00256C39">
        <w:rPr>
          <w:rFonts w:cstheme="minorHAnsi"/>
        </w:rPr>
        <w:t>;</w:t>
      </w:r>
    </w:p>
    <w:p w:rsidR="00295957" w:rsidRPr="00256C39" w:rsidRDefault="000A56B7" w:rsidP="003304BA">
      <w:r w:rsidRPr="00256C39">
        <w:rPr>
          <w:i/>
          <w:iCs/>
        </w:rPr>
        <w:t>g)</w:t>
      </w:r>
      <w:r w:rsidRPr="00256C39">
        <w:tab/>
        <w:t xml:space="preserve">что, несмотря на все достижения последних лет, по-прежнему существует цифровой разрыв, который усугубляется диспропорциями </w:t>
      </w:r>
      <w:ins w:id="39" w:author="Bogdanova, Natalia" w:date="2017-09-26T17:48:00Z">
        <w:r w:rsidR="00555867">
          <w:t xml:space="preserve">и неравенством </w:t>
        </w:r>
      </w:ins>
      <w:r w:rsidRPr="00256C39">
        <w:t>в области доступа, использования и навыков использования, существующими между странами и в пределах стран, в особенности между городскими</w:t>
      </w:r>
      <w:ins w:id="40" w:author="Bogdanova, Natalia" w:date="2017-09-26T17:48:00Z">
        <w:r w:rsidR="00555867">
          <w:t>,</w:t>
        </w:r>
      </w:ins>
      <w:r w:rsidRPr="00256C39">
        <w:t xml:space="preserve"> </w:t>
      </w:r>
      <w:del w:id="41" w:author="Bogdanova, Natalia" w:date="2017-09-26T17:48:00Z">
        <w:r w:rsidRPr="00256C39" w:rsidDel="00555867">
          <w:delText xml:space="preserve">и </w:delText>
        </w:r>
      </w:del>
      <w:r w:rsidRPr="00256C39">
        <w:t xml:space="preserve">сельскими </w:t>
      </w:r>
      <w:ins w:id="42" w:author="Bogdanova, Natalia" w:date="2017-09-26T17:48:00Z">
        <w:r w:rsidR="00555867">
          <w:t>и в недостаточной мере охваченны</w:t>
        </w:r>
      </w:ins>
      <w:ins w:id="43" w:author="Ganullina, Rimma" w:date="2017-10-02T14:23:00Z">
        <w:r w:rsidR="003304BA">
          <w:t>ми</w:t>
        </w:r>
      </w:ins>
      <w:ins w:id="44" w:author="Bogdanova, Natalia" w:date="2017-09-26T17:48:00Z">
        <w:r w:rsidR="00555867">
          <w:t xml:space="preserve"> услугами </w:t>
        </w:r>
      </w:ins>
      <w:r w:rsidRPr="00256C39">
        <w:t xml:space="preserve">районами, а также различиями в наличии доступных и приемлемых в ценовом отношении </w:t>
      </w:r>
      <w:ins w:id="45" w:author="Bogdanova, Natalia" w:date="2017-09-26T17:49:00Z">
        <w:r w:rsidR="00555867">
          <w:t xml:space="preserve">услуг </w:t>
        </w:r>
      </w:ins>
      <w:r w:rsidRPr="00256C39">
        <w:t xml:space="preserve">электросвязи/ИКТ, особенно для женщин, молодежи, детей, </w:t>
      </w:r>
      <w:ins w:id="46" w:author="Bogdanova, Natalia" w:date="2017-09-26T17:49:00Z">
        <w:r w:rsidR="00555867">
          <w:t xml:space="preserve">пожилых людей, </w:t>
        </w:r>
      </w:ins>
      <w:r w:rsidRPr="00256C39">
        <w:t>коренных народов и лиц с ограниченными возможностями и особыми потребностями;</w:t>
      </w:r>
    </w:p>
    <w:p w:rsidR="00295957" w:rsidRDefault="000A56B7" w:rsidP="002736AB">
      <w:pPr>
        <w:rPr>
          <w:ins w:id="47" w:author="Karakhanova, Yulia" w:date="2017-09-25T11:18:00Z"/>
        </w:rPr>
      </w:pPr>
      <w:r w:rsidRPr="00256C39">
        <w:rPr>
          <w:i/>
          <w:iCs/>
        </w:rPr>
        <w:lastRenderedPageBreak/>
        <w:t>h)</w:t>
      </w:r>
      <w:r w:rsidRPr="00256C39">
        <w:tab/>
        <w:t xml:space="preserve">что МСЭ привержен идее повышения качества жизни людей и улучшения мира с помощью электросвязи и </w:t>
      </w:r>
      <w:del w:id="48" w:author="Karakhanova, Yulia" w:date="2017-09-25T11:18:00Z">
        <w:r w:rsidRPr="00256C39" w:rsidDel="00104483">
          <w:delText>информационно-коммуникационных технологий (</w:delText>
        </w:r>
      </w:del>
      <w:r w:rsidRPr="00256C39">
        <w:t>ИКТ</w:t>
      </w:r>
      <w:del w:id="49" w:author="Karakhanova, Yulia" w:date="2017-09-25T11:18:00Z">
        <w:r w:rsidRPr="00256C39" w:rsidDel="00104483">
          <w:delText>)</w:delText>
        </w:r>
      </w:del>
      <w:ins w:id="50" w:author="Karakhanova, Yulia" w:date="2017-09-25T11:18:00Z">
        <w:r w:rsidR="00FA6263">
          <w:t>;</w:t>
        </w:r>
      </w:ins>
    </w:p>
    <w:p w:rsidR="00FA6263" w:rsidRPr="009E64CF" w:rsidRDefault="00FA6263" w:rsidP="002736AB">
      <w:ins w:id="51" w:author="Karakhanova, Yulia" w:date="2017-09-25T11:19:00Z">
        <w:r w:rsidRPr="009E64CF">
          <w:rPr>
            <w:i/>
            <w:iCs/>
            <w:rPrChange w:id="52" w:author="Karakhanova, Yulia" w:date="2017-09-25T11:19:00Z">
              <w:rPr>
                <w:lang w:val="en-US"/>
              </w:rPr>
            </w:rPrChange>
          </w:rPr>
          <w:t>i</w:t>
        </w:r>
        <w:r w:rsidRPr="009E64CF">
          <w:rPr>
            <w:i/>
            <w:iCs/>
            <w:rPrChange w:id="53" w:author="Karakhanova, Yulia" w:date="2017-09-25T11:25:00Z">
              <w:rPr>
                <w:lang w:val="en-US"/>
              </w:rPr>
            </w:rPrChange>
          </w:rPr>
          <w:t>)</w:t>
        </w:r>
        <w:r w:rsidRPr="009E64CF">
          <w:rPr>
            <w:rPrChange w:id="54" w:author="Karakhanova, Yulia" w:date="2017-09-25T11:25:00Z">
              <w:rPr>
                <w:lang w:val="en-US"/>
              </w:rPr>
            </w:rPrChange>
          </w:rPr>
          <w:tab/>
        </w:r>
      </w:ins>
      <w:ins w:id="55" w:author="Karakhanova, Yulia" w:date="2017-09-25T11:25:00Z">
        <w:r w:rsidRPr="009E64CF">
          <w:t>что широко распространенный доступ к услугам и приложениям электросвязи/ИКТ способствует цифровому преобразованию, что создает новые социально-экономические преимущества для всех</w:t>
        </w:r>
      </w:ins>
      <w:r w:rsidR="002736AB" w:rsidRPr="00256C39">
        <w:t>,</w:t>
      </w:r>
    </w:p>
    <w:p w:rsidR="00295957" w:rsidRPr="00256C39" w:rsidRDefault="000A56B7" w:rsidP="00295957">
      <w:pPr>
        <w:pStyle w:val="Call"/>
      </w:pPr>
      <w:r w:rsidRPr="00256C39">
        <w:t>заявляет в связи с этим</w:t>
      </w:r>
      <w:r w:rsidRPr="00256C39">
        <w:rPr>
          <w:i w:val="0"/>
          <w:iCs/>
        </w:rPr>
        <w:t>,</w:t>
      </w:r>
    </w:p>
    <w:p w:rsidR="002B5012" w:rsidRPr="002B5012" w:rsidRDefault="002B5012" w:rsidP="00D906BE">
      <w:pPr>
        <w:rPr>
          <w:ins w:id="56" w:author="Karakhanova, Yulia" w:date="2017-09-25T11:29:00Z"/>
        </w:rPr>
      </w:pPr>
      <w:ins w:id="57" w:author="Karakhanova, Yulia" w:date="2017-09-25T11:29:00Z">
        <w:r w:rsidRPr="002B5012">
          <w:rPr>
            <w:rPrChange w:id="58" w:author="Karakhanova, Yulia" w:date="2017-09-25T11:33:00Z">
              <w:rPr>
                <w:lang w:val="en-US"/>
              </w:rPr>
            </w:rPrChange>
          </w:rPr>
          <w:t>1</w:t>
        </w:r>
        <w:r w:rsidRPr="002B5012">
          <w:rPr>
            <w:rPrChange w:id="59" w:author="Karakhanova, Yulia" w:date="2017-09-25T11:33:00Z">
              <w:rPr>
                <w:lang w:val="en-US"/>
              </w:rPr>
            </w:rPrChange>
          </w:rPr>
          <w:tab/>
        </w:r>
      </w:ins>
      <w:ins w:id="60" w:author="Karakhanova, Yulia" w:date="2017-09-25T11:33:00Z">
        <w:r w:rsidRPr="00531F44">
          <w:t xml:space="preserve">что МСЭ-D следует адаптировать и укреплять существующие взаимосвязи между Направлениями деятельности </w:t>
        </w:r>
        <w:proofErr w:type="spellStart"/>
        <w:r w:rsidRPr="00531F44">
          <w:t>ВВУИО</w:t>
        </w:r>
        <w:proofErr w:type="spellEnd"/>
        <w:r w:rsidRPr="00531F44">
          <w:t xml:space="preserve"> и Целями и </w:t>
        </w:r>
        <w:r w:rsidR="00D906BE" w:rsidRPr="00531F44">
          <w:t xml:space="preserve">Задачами </w:t>
        </w:r>
        <w:r w:rsidRPr="00531F44">
          <w:t xml:space="preserve">в области устойчивого развития </w:t>
        </w:r>
      </w:ins>
      <w:ins w:id="61" w:author="Maloletkova, Svetlana" w:date="2017-10-02T16:36:00Z">
        <w:r w:rsidR="00D906BE">
          <w:t xml:space="preserve">с помощью </w:t>
        </w:r>
      </w:ins>
      <w:ins w:id="62" w:author="Karakhanova, Yulia" w:date="2017-09-25T11:33:00Z">
        <w:r w:rsidRPr="00531F44">
          <w:t>региональных инициатив</w:t>
        </w:r>
      </w:ins>
      <w:ins w:id="63" w:author="Bogdanova, Natalia" w:date="2017-09-26T17:56:00Z">
        <w:r w:rsidR="00984194" w:rsidRPr="00531F44">
          <w:t>, вклад</w:t>
        </w:r>
      </w:ins>
      <w:ins w:id="64" w:author="Maloletkova, Svetlana" w:date="2017-10-02T16:36:00Z">
        <w:r w:rsidR="00D906BE">
          <w:t>ов</w:t>
        </w:r>
      </w:ins>
      <w:ins w:id="65" w:author="Bogdanova, Natalia" w:date="2017-09-26T17:56:00Z">
        <w:r w:rsidR="00984194" w:rsidRPr="00531F44">
          <w:t xml:space="preserve"> МСЭ-</w:t>
        </w:r>
      </w:ins>
      <w:ins w:id="66" w:author="Bogdanova, Natalia" w:date="2017-09-26T17:57:00Z">
        <w:r w:rsidR="00984194" w:rsidRPr="00531F44">
          <w:t>D</w:t>
        </w:r>
        <w:r w:rsidR="00984194" w:rsidRPr="00531F44">
          <w:rPr>
            <w:rPrChange w:id="67" w:author="Bogdanova, Natalia" w:date="2017-09-26T17:57:00Z">
              <w:rPr>
                <w:szCs w:val="22"/>
                <w:lang w:val="en-US" w:bidi="ar-EG"/>
              </w:rPr>
            </w:rPrChange>
          </w:rPr>
          <w:t xml:space="preserve"> </w:t>
        </w:r>
        <w:r w:rsidR="00984194" w:rsidRPr="00531F44">
          <w:t>в Стратегический план МСЭ</w:t>
        </w:r>
      </w:ins>
      <w:ins w:id="68" w:author="Karakhanova, Yulia" w:date="2017-09-25T11:33:00Z">
        <w:r w:rsidRPr="00531F44">
          <w:t xml:space="preserve"> и План действий</w:t>
        </w:r>
      </w:ins>
      <w:ins w:id="69" w:author="Bogdanova, Natalia" w:date="2017-09-26T17:57:00Z">
        <w:r w:rsidR="00984194" w:rsidRPr="00531F44">
          <w:t xml:space="preserve"> МСЭ-D </w:t>
        </w:r>
      </w:ins>
      <w:ins w:id="70" w:author="Karakhanova, Yulia" w:date="2017-09-25T11:33:00Z">
        <w:r w:rsidRPr="00531F44">
          <w:t>для поддержки развития на глобальном уровне;</w:t>
        </w:r>
      </w:ins>
    </w:p>
    <w:p w:rsidR="00295957" w:rsidRPr="00256C39" w:rsidRDefault="000A56B7" w:rsidP="00984194">
      <w:del w:id="71" w:author="Karakhanova, Yulia" w:date="2017-09-25T11:29:00Z">
        <w:r w:rsidRPr="00256C39" w:rsidDel="002B5012">
          <w:delText>1</w:delText>
        </w:r>
      </w:del>
      <w:ins w:id="72" w:author="Karakhanova, Yulia" w:date="2017-09-25T11:29:00Z">
        <w:r w:rsidR="002B5012" w:rsidRPr="002B5012">
          <w:rPr>
            <w:rPrChange w:id="73" w:author="Karakhanova, Yulia" w:date="2017-09-25T11:29:00Z">
              <w:rPr>
                <w:lang w:val="en-US"/>
              </w:rPr>
            </w:rPrChange>
          </w:rPr>
          <w:t>2</w:t>
        </w:r>
      </w:ins>
      <w:r w:rsidRPr="00256C39">
        <w:tab/>
        <w:t>что общедоступные</w:t>
      </w:r>
      <w:ins w:id="74" w:author="Bogdanova, Natalia" w:date="2017-09-26T17:58:00Z">
        <w:r w:rsidR="00984194">
          <w:t>, безопасные</w:t>
        </w:r>
      </w:ins>
      <w:r w:rsidRPr="00256C39">
        <w:t xml:space="preserve"> и приемлемые в ценовом отношении электросвязь/ИКТ являются важнейшим вкладом в достижение целей в области устойчивого развития к 2030 году</w:t>
      </w:r>
      <w:ins w:id="75" w:author="Karakhanova, Yulia" w:date="2017-09-25T11:36:00Z">
        <w:r w:rsidR="00F66AC3" w:rsidRPr="00F66AC3">
          <w:rPr>
            <w:rPrChange w:id="76" w:author="Karakhanova, Yulia" w:date="2017-09-25T11:36:00Z">
              <w:rPr>
                <w:lang w:val="en-US"/>
              </w:rPr>
            </w:rPrChange>
          </w:rPr>
          <w:t xml:space="preserve"> </w:t>
        </w:r>
        <w:r w:rsidR="00F66AC3" w:rsidRPr="00B47653">
          <w:t xml:space="preserve">и служат </w:t>
        </w:r>
        <w:r w:rsidR="00F66AC3" w:rsidRPr="00B47653">
          <w:rPr>
            <w:rFonts w:cstheme="minorHAnsi"/>
            <w:szCs w:val="22"/>
          </w:rPr>
          <w:t>движущей силой развития национальной и глобальной экономики и построени</w:t>
        </w:r>
      </w:ins>
      <w:ins w:id="77" w:author="Bogdanova, Natalia" w:date="2017-09-26T17:59:00Z">
        <w:r w:rsidR="00984194">
          <w:rPr>
            <w:rFonts w:cstheme="minorHAnsi"/>
            <w:szCs w:val="22"/>
          </w:rPr>
          <w:t>я</w:t>
        </w:r>
      </w:ins>
      <w:ins w:id="78" w:author="Karakhanova, Yulia" w:date="2017-09-25T11:36:00Z">
        <w:r w:rsidR="00F66AC3" w:rsidRPr="00B47653">
          <w:rPr>
            <w:rFonts w:cstheme="minorHAnsi"/>
            <w:szCs w:val="22"/>
          </w:rPr>
          <w:t xml:space="preserve"> глобального информационного общества</w:t>
        </w:r>
      </w:ins>
      <w:r w:rsidRPr="00256C39">
        <w:t>;</w:t>
      </w:r>
    </w:p>
    <w:p w:rsidR="00295957" w:rsidRPr="00256C39" w:rsidRDefault="000A56B7">
      <w:del w:id="79" w:author="Karakhanova, Yulia" w:date="2017-09-25T11:36:00Z">
        <w:r w:rsidRPr="00256C39" w:rsidDel="00F66AC3">
          <w:delText>2</w:delText>
        </w:r>
      </w:del>
      <w:ins w:id="80" w:author="Karakhanova, Yulia" w:date="2017-09-25T11:36:00Z">
        <w:r w:rsidR="00F66AC3" w:rsidRPr="00F66AC3">
          <w:rPr>
            <w:rPrChange w:id="81" w:author="Karakhanova, Yulia" w:date="2017-09-25T11:36:00Z">
              <w:rPr>
                <w:lang w:val="en-US"/>
              </w:rPr>
            </w:rPrChange>
          </w:rPr>
          <w:t>3</w:t>
        </w:r>
      </w:ins>
      <w:r w:rsidRPr="00256C39">
        <w:tab/>
        <w:t>что инновации являются необходимым условием появления высокоскоростных и высококачественных инфраструктур</w:t>
      </w:r>
      <w:del w:id="82" w:author="Ganullina, Rimma" w:date="2017-10-02T14:43:00Z">
        <w:r w:rsidRPr="00256C39" w:rsidDel="00EA296F">
          <w:delText>ы</w:delText>
        </w:r>
      </w:del>
      <w:r w:rsidRPr="00256C39">
        <w:t xml:space="preserve"> и услуг </w:t>
      </w:r>
      <w:ins w:id="83" w:author="Bogdanova, Natalia" w:date="2017-09-26T17:59:00Z">
        <w:r w:rsidR="00984194">
          <w:t>электросвязи/</w:t>
        </w:r>
      </w:ins>
      <w:r w:rsidRPr="00256C39">
        <w:t>ИКТ;</w:t>
      </w:r>
    </w:p>
    <w:p w:rsidR="00295957" w:rsidRPr="00256C39" w:rsidRDefault="000A56B7" w:rsidP="00295957">
      <w:del w:id="84" w:author="Karakhanova, Yulia" w:date="2017-09-25T11:36:00Z">
        <w:r w:rsidRPr="00256C39" w:rsidDel="00F66AC3">
          <w:delText>3</w:delText>
        </w:r>
      </w:del>
      <w:ins w:id="85" w:author="Karakhanova, Yulia" w:date="2017-09-25T11:36:00Z">
        <w:r w:rsidR="00F66AC3" w:rsidRPr="00F66AC3">
          <w:rPr>
            <w:rPrChange w:id="86" w:author="Karakhanova, Yulia" w:date="2017-09-25T11:37:00Z">
              <w:rPr>
                <w:lang w:val="en-US"/>
              </w:rPr>
            </w:rPrChange>
          </w:rPr>
          <w:t>4</w:t>
        </w:r>
      </w:ins>
      <w:r w:rsidRPr="00256C39" w:rsidDel="00FE4032">
        <w:tab/>
      </w:r>
      <w:r w:rsidRPr="00256C39">
        <w:t>что в условиях конвергенции директивные и регуляторные органы должны и впредь содействовать широкому распространению приемлемого в ценовом отношении доступа к электросвязи/ИКТ, включая доступ к интернету, на основе создания справедливой, прозрачной, стабильной, предсказуемой и недискриминационной благоприятной политической, правовой и регуляторной среды, включая общие подходы к обеспечению соответствия и функциональной совместимости, которые способствуют развитию конкуренции, расширяют потребительский выбор, обеспечивают непрерывные инновации в области технологий и услуг, а также создают инвестиционные стимулы на национальном, субрегиональном, региональном и международном уровнях</w:t>
      </w:r>
      <w:r w:rsidRPr="00256C39" w:rsidDel="00FE4032">
        <w:t>;</w:t>
      </w:r>
    </w:p>
    <w:p w:rsidR="00F66AC3" w:rsidRDefault="00F66AC3" w:rsidP="00295957">
      <w:pPr>
        <w:rPr>
          <w:ins w:id="87" w:author="Karakhanova, Yulia" w:date="2017-09-25T11:39:00Z"/>
        </w:rPr>
      </w:pPr>
      <w:ins w:id="88" w:author="Karakhanova, Yulia" w:date="2017-09-25T11:37:00Z">
        <w:r w:rsidRPr="003D68AE">
          <w:rPr>
            <w:rPrChange w:id="89" w:author="Karakhanova, Yulia" w:date="2017-09-25T11:39:00Z">
              <w:rPr>
                <w:lang w:val="en-US"/>
              </w:rPr>
            </w:rPrChange>
          </w:rPr>
          <w:t>5</w:t>
        </w:r>
        <w:r w:rsidRPr="003D68AE">
          <w:rPr>
            <w:rPrChange w:id="90" w:author="Karakhanova, Yulia" w:date="2017-09-25T11:39:00Z">
              <w:rPr>
                <w:lang w:val="en-US"/>
              </w:rPr>
            </w:rPrChange>
          </w:rPr>
          <w:tab/>
        </w:r>
      </w:ins>
      <w:ins w:id="91" w:author="Karakhanova, Yulia" w:date="2017-09-25T11:39:00Z">
        <w:r w:rsidR="003D68AE" w:rsidRPr="00B47653">
          <w:t>что расширение участия развивающихся стран</w:t>
        </w:r>
        <w:r w:rsidR="003D68AE" w:rsidRPr="00B47653">
          <w:rPr>
            <w:rStyle w:val="FootnoteReference"/>
            <w:rPrChange w:id="92" w:author="Maloletkova, Svetlana" w:date="2017-05-15T21:21:00Z">
              <w:rPr>
                <w:rStyle w:val="FootnoteReference"/>
                <w:vertAlign w:val="superscript"/>
              </w:rPr>
            </w:rPrChange>
          </w:rPr>
          <w:footnoteReference w:customMarkFollows="1" w:id="1"/>
          <w:t>1</w:t>
        </w:r>
        <w:r w:rsidR="003D68AE" w:rsidRPr="00B47653">
          <w:rPr>
            <w:vertAlign w:val="superscript"/>
          </w:rPr>
          <w:t xml:space="preserve"> </w:t>
        </w:r>
        <w:r w:rsidR="003D68AE" w:rsidRPr="00B47653">
          <w:t>в деятельности МСЭ, относящейся к преодолению разрыва в стандартизации</w:t>
        </w:r>
      </w:ins>
      <w:ins w:id="98" w:author="Bogdanova, Natalia" w:date="2017-09-26T18:00:00Z">
        <w:r w:rsidR="00984194">
          <w:t xml:space="preserve"> и цифрового разрыва</w:t>
        </w:r>
      </w:ins>
      <w:ins w:id="99" w:author="Karakhanova, Yulia" w:date="2017-09-25T11:39:00Z">
        <w:r w:rsidR="003D68AE" w:rsidRPr="00B47653">
          <w:t>, необходимо для обеспечения получения ими экономических преимуществ, связанных с технологическим развитием, и для более точного отражения их потребностей и интересов в этой области;</w:t>
        </w:r>
      </w:ins>
    </w:p>
    <w:p w:rsidR="003D68AE" w:rsidRPr="003D68AE" w:rsidRDefault="003D68AE" w:rsidP="00295957">
      <w:pPr>
        <w:rPr>
          <w:ins w:id="100" w:author="Karakhanova, Yulia" w:date="2017-09-25T11:37:00Z"/>
        </w:rPr>
      </w:pPr>
      <w:ins w:id="101" w:author="Karakhanova, Yulia" w:date="2017-09-25T11:39:00Z">
        <w:r w:rsidRPr="003D68AE">
          <w:rPr>
            <w:rPrChange w:id="102" w:author="Karakhanova, Yulia" w:date="2017-09-25T11:40:00Z">
              <w:rPr>
                <w:lang w:val="en-US"/>
              </w:rPr>
            </w:rPrChange>
          </w:rPr>
          <w:t>6</w:t>
        </w:r>
        <w:r w:rsidRPr="003D68AE">
          <w:rPr>
            <w:rPrChange w:id="103" w:author="Karakhanova, Yulia" w:date="2017-09-25T11:40:00Z">
              <w:rPr>
                <w:lang w:val="en-US"/>
              </w:rPr>
            </w:rPrChange>
          </w:rPr>
          <w:tab/>
        </w:r>
      </w:ins>
      <w:ins w:id="104" w:author="Karakhanova, Yulia" w:date="2017-09-25T11:40:00Z">
        <w:r w:rsidRPr="00B47653">
          <w:t>что эффективное и действенное управление использованием спектра имеет решающее значение для директивных и регуляторных органов, операторов, радиовещательных организаций и других заинтересованных сторон, с учетом растущего спроса на ограниченные ресурсы радиочастотного спектра и спутниковых орбит;</w:t>
        </w:r>
      </w:ins>
    </w:p>
    <w:p w:rsidR="00295957" w:rsidRPr="00256C39" w:rsidRDefault="000A56B7" w:rsidP="00295957">
      <w:del w:id="105" w:author="Karakhanova, Yulia" w:date="2017-09-25T11:40:00Z">
        <w:r w:rsidRPr="00256C39" w:rsidDel="005D0429">
          <w:delText>4</w:delText>
        </w:r>
      </w:del>
      <w:ins w:id="106" w:author="Karakhanova, Yulia" w:date="2017-09-25T11:40:00Z">
        <w:r w:rsidR="005D0429" w:rsidRPr="005D0429">
          <w:rPr>
            <w:rPrChange w:id="107" w:author="Karakhanova, Yulia" w:date="2017-09-25T11:40:00Z">
              <w:rPr>
                <w:lang w:val="en-US"/>
              </w:rPr>
            </w:rPrChange>
          </w:rPr>
          <w:t>7</w:t>
        </w:r>
      </w:ins>
      <w:r w:rsidRPr="00256C39">
        <w:tab/>
        <w:t>что следует использовать новые и появляющиеся технологии, например большие данные</w:t>
      </w:r>
      <w:ins w:id="108" w:author="Bogdanova, Natalia" w:date="2017-09-26T18:02:00Z">
        <w:r w:rsidR="00984194">
          <w:t>, облачные вычисления</w:t>
        </w:r>
      </w:ins>
      <w:r w:rsidRPr="00256C39">
        <w:t xml:space="preserve"> и интернет вещей, в целях поддержки глобальных усилий, направленных на дальнейшее развитие информационного общества;</w:t>
      </w:r>
    </w:p>
    <w:p w:rsidR="00295957" w:rsidRPr="00256C39" w:rsidRDefault="000A56B7">
      <w:del w:id="109" w:author="Karakhanova, Yulia" w:date="2017-09-25T11:40:00Z">
        <w:r w:rsidRPr="00256C39" w:rsidDel="005D0429">
          <w:delText>5</w:delText>
        </w:r>
      </w:del>
      <w:ins w:id="110" w:author="Karakhanova, Yulia" w:date="2017-09-25T11:40:00Z">
        <w:r w:rsidR="005D0429" w:rsidRPr="005D0429">
          <w:rPr>
            <w:rPrChange w:id="111" w:author="Karakhanova, Yulia" w:date="2017-09-25T11:40:00Z">
              <w:rPr>
                <w:lang w:val="en-US"/>
              </w:rPr>
            </w:rPrChange>
          </w:rPr>
          <w:t>8</w:t>
        </w:r>
      </w:ins>
      <w:r w:rsidRPr="00256C39">
        <w:tab/>
        <w:t xml:space="preserve">что следует повышать уровень цифровой грамотности и навыков в области ИКТ, а также укреплять человеческий и институциональный потенциал в области развития и использования сетей, </w:t>
      </w:r>
      <w:ins w:id="112" w:author="Bogdanova, Natalia" w:date="2017-09-26T18:02:00Z">
        <w:r w:rsidR="00984194">
          <w:t xml:space="preserve">услуг и </w:t>
        </w:r>
      </w:ins>
      <w:r w:rsidRPr="00256C39">
        <w:t xml:space="preserve">приложений </w:t>
      </w:r>
      <w:del w:id="113" w:author="Bogdanova, Natalia" w:date="2017-09-26T18:02:00Z">
        <w:r w:rsidRPr="00256C39" w:rsidDel="00984194">
          <w:delText xml:space="preserve">и услуг </w:delText>
        </w:r>
      </w:del>
      <w:r w:rsidRPr="00256C39">
        <w:t>электросвязи/ИКТ, с тем чтобы обеспечить людям возможность участия в представлении идей, знаний и развитии людских ресурсов;</w:t>
      </w:r>
    </w:p>
    <w:p w:rsidR="00295957" w:rsidRPr="00256C39" w:rsidRDefault="000A56B7">
      <w:del w:id="114" w:author="Karakhanova, Yulia" w:date="2017-09-25T11:40:00Z">
        <w:r w:rsidRPr="00256C39" w:rsidDel="005D0429">
          <w:delText>6</w:delText>
        </w:r>
      </w:del>
      <w:ins w:id="115" w:author="Karakhanova, Yulia" w:date="2017-09-25T11:40:00Z">
        <w:r w:rsidR="005D0429" w:rsidRPr="005D0429">
          <w:rPr>
            <w:rPrChange w:id="116" w:author="Karakhanova, Yulia" w:date="2017-09-25T11:40:00Z">
              <w:rPr>
                <w:lang w:val="en-US"/>
              </w:rPr>
            </w:rPrChange>
          </w:rPr>
          <w:t>9</w:t>
        </w:r>
      </w:ins>
      <w:r w:rsidRPr="00256C39">
        <w:tab/>
        <w:t>что измерение информационного общества и обеспечение надлежащих показателей/статистических данных</w:t>
      </w:r>
      <w:ins w:id="117" w:author="Bogdanova, Natalia" w:date="2017-09-26T18:02:00Z">
        <w:r w:rsidR="00984194">
          <w:t>, а также анализ нормативных и отраслевых тенденций</w:t>
        </w:r>
      </w:ins>
      <w:r w:rsidRPr="00256C39">
        <w:t xml:space="preserve"> име</w:t>
      </w:r>
      <w:del w:id="118" w:author="Bogdanova, Natalia" w:date="2017-09-26T18:02:00Z">
        <w:r w:rsidRPr="00256C39" w:rsidDel="00984194">
          <w:delText>е</w:delText>
        </w:r>
      </w:del>
      <w:ins w:id="119" w:author="Bogdanova, Natalia" w:date="2017-09-26T18:02:00Z">
        <w:r w:rsidR="00984194">
          <w:t>ю</w:t>
        </w:r>
      </w:ins>
      <w:r w:rsidRPr="00256C39">
        <w:t xml:space="preserve">т большое значение как для Государств-Членов, так и частного сектора, при этом Государства-Члены </w:t>
      </w:r>
      <w:r w:rsidRPr="00256C39">
        <w:lastRenderedPageBreak/>
        <w:t>способны выявлять разрывы, требующие принятия мер государственной политики, а частный сектор – изыскивать инвестиционные возможности;</w:t>
      </w:r>
    </w:p>
    <w:p w:rsidR="00295957" w:rsidRPr="00256C39" w:rsidRDefault="000A56B7" w:rsidP="00531F44">
      <w:del w:id="120" w:author="Karakhanova, Yulia" w:date="2017-09-25T11:42:00Z">
        <w:r w:rsidRPr="00256C39" w:rsidDel="005D0429">
          <w:delText>7</w:delText>
        </w:r>
      </w:del>
      <w:ins w:id="121" w:author="Karakhanova, Yulia" w:date="2017-09-25T11:42:00Z">
        <w:r w:rsidR="005D0429" w:rsidRPr="005D0429">
          <w:rPr>
            <w:rPrChange w:id="122" w:author="Karakhanova, Yulia" w:date="2017-09-25T11:42:00Z">
              <w:rPr>
                <w:lang w:val="en-US"/>
              </w:rPr>
            </w:rPrChange>
          </w:rPr>
          <w:t>10</w:t>
        </w:r>
      </w:ins>
      <w:r w:rsidRPr="00256C39">
        <w:tab/>
        <w:t>что в открытом для всех информационном обществе следует учитывать потребности лиц с ограниченными возможностями и особыми потребностями</w:t>
      </w:r>
      <w:ins w:id="123" w:author="Bogdanova, Natalia" w:date="2017-09-27T17:39:00Z">
        <w:r w:rsidR="00B653C7">
          <w:t>, а также уязвимых и маргинализированных групп населения,</w:t>
        </w:r>
      </w:ins>
      <w:ins w:id="124" w:author="Karakhanova, Yulia" w:date="2017-09-29T15:24:00Z">
        <w:r w:rsidR="00531F44">
          <w:t xml:space="preserve"> кроме того,</w:t>
        </w:r>
      </w:ins>
      <w:ins w:id="125" w:author="Bogdanova, Natalia" w:date="2017-09-27T17:39:00Z">
        <w:r w:rsidR="00B653C7">
          <w:t xml:space="preserve"> следует создавать возможности для женщин и </w:t>
        </w:r>
      </w:ins>
      <w:ins w:id="126" w:author="Karakhanova, Yulia" w:date="2017-09-29T11:43:00Z">
        <w:r w:rsidR="0014659A">
          <w:t>девушек</w:t>
        </w:r>
      </w:ins>
      <w:ins w:id="127" w:author="Bogdanova, Natalia" w:date="2017-09-27T17:39:00Z">
        <w:r w:rsidR="00B653C7">
          <w:t xml:space="preserve"> в целях обеспечения гендерного равенства</w:t>
        </w:r>
      </w:ins>
      <w:r w:rsidRPr="00256C39">
        <w:t>;</w:t>
      </w:r>
    </w:p>
    <w:p w:rsidR="00295957" w:rsidRPr="00256C39" w:rsidRDefault="000A56B7" w:rsidP="00295957">
      <w:del w:id="128" w:author="Karakhanova, Yulia" w:date="2017-09-25T11:42:00Z">
        <w:r w:rsidRPr="00256C39" w:rsidDel="005D0429">
          <w:delText>8</w:delText>
        </w:r>
      </w:del>
      <w:ins w:id="129" w:author="Karakhanova, Yulia" w:date="2017-09-25T11:42:00Z">
        <w:r w:rsidR="005D0429" w:rsidRPr="005D0429">
          <w:rPr>
            <w:rPrChange w:id="130" w:author="Karakhanova, Yulia" w:date="2017-09-25T11:42:00Z">
              <w:rPr>
                <w:lang w:val="en-US"/>
              </w:rPr>
            </w:rPrChange>
          </w:rPr>
          <w:t>11</w:t>
        </w:r>
      </w:ins>
      <w:r w:rsidRPr="00256C39">
        <w:tab/>
        <w:t>что укрепление доверия, уверенности и безопасности при использовании электросвязи/ИКТ</w:t>
      </w:r>
      <w:ins w:id="131" w:author="Karakhanova, Yulia" w:date="2017-09-25T11:46:00Z">
        <w:r w:rsidR="005D0429" w:rsidRPr="00B47653">
          <w:t xml:space="preserve"> в мирных целях и ради развития, включая защиту персональных данных и неприкосновенности частной жизни</w:t>
        </w:r>
      </w:ins>
      <w:ins w:id="132" w:author="Karakhanova, Yulia" w:date="2017-09-25T11:47:00Z">
        <w:r w:rsidR="005D0429" w:rsidRPr="005D0429">
          <w:rPr>
            <w:rPrChange w:id="133" w:author="Karakhanova, Yulia" w:date="2017-09-25T11:47:00Z">
              <w:rPr>
                <w:lang w:val="en-US"/>
              </w:rPr>
            </w:rPrChange>
          </w:rPr>
          <w:t>,</w:t>
        </w:r>
      </w:ins>
      <w:r w:rsidRPr="00256C39">
        <w:t xml:space="preserve"> требует расширения международного сотрудничества и координации между правительствами, соответствующими организациями, частными компаниями и другими заинтересованными сторонами</w:t>
      </w:r>
      <w:ins w:id="134" w:author="Karakhanova, Yulia" w:date="2017-09-29T15:25:00Z">
        <w:r w:rsidR="00A02715">
          <w:t>, выполняющими соответствующие функции и обязанности</w:t>
        </w:r>
      </w:ins>
      <w:r w:rsidRPr="00256C39">
        <w:t xml:space="preserve">; </w:t>
      </w:r>
    </w:p>
    <w:p w:rsidR="00295957" w:rsidRPr="00256C39" w:rsidRDefault="000A56B7" w:rsidP="00295957">
      <w:del w:id="135" w:author="Karakhanova, Yulia" w:date="2017-09-25T11:47:00Z">
        <w:r w:rsidRPr="00256C39" w:rsidDel="005D0429">
          <w:delText>9</w:delText>
        </w:r>
      </w:del>
      <w:ins w:id="136" w:author="Karakhanova, Yulia" w:date="2017-09-25T11:47:00Z">
        <w:r w:rsidR="005D0429" w:rsidRPr="008D398C">
          <w:rPr>
            <w:rPrChange w:id="137" w:author="Karakhanova, Yulia" w:date="2017-09-25T11:53:00Z">
              <w:rPr>
                <w:lang w:val="en-US"/>
              </w:rPr>
            </w:rPrChange>
          </w:rPr>
          <w:t>12</w:t>
        </w:r>
      </w:ins>
      <w:r w:rsidRPr="00256C39">
        <w:tab/>
        <w:t>что настоятельно рекомендуется осуществлять сотрудничество между развитыми и развивающимися странами, а также между различными развивающимися странами</w:t>
      </w:r>
      <w:ins w:id="138" w:author="Karakhanova, Yulia" w:date="2017-09-29T15:26:00Z">
        <w:r w:rsidR="009643E4">
          <w:t xml:space="preserve"> в целях преодоления цифрового разрыва</w:t>
        </w:r>
      </w:ins>
      <w:r w:rsidRPr="00256C39">
        <w:t>, так как оно создает условия для технического сотрудничества, передачи технологий и</w:t>
      </w:r>
      <w:ins w:id="139" w:author="Karakhanova, Yulia" w:date="2017-09-29T15:27:00Z">
        <w:r w:rsidR="009643E4">
          <w:t xml:space="preserve"> знаний, а также для</w:t>
        </w:r>
      </w:ins>
      <w:r w:rsidRPr="00256C39">
        <w:t xml:space="preserve"> совместной научно-исследовательской деятельности</w:t>
      </w:r>
      <w:ins w:id="140" w:author="Karakhanova, Yulia" w:date="2017-09-29T15:27:00Z">
        <w:r w:rsidR="009643E4">
          <w:t xml:space="preserve"> и социально-экономического развития</w:t>
        </w:r>
      </w:ins>
      <w:r w:rsidRPr="00256C39">
        <w:t xml:space="preserve">; </w:t>
      </w:r>
    </w:p>
    <w:p w:rsidR="00295957" w:rsidRPr="00256C39" w:rsidRDefault="000A56B7">
      <w:del w:id="141" w:author="Karakhanova, Yulia" w:date="2017-09-25T11:56:00Z">
        <w:r w:rsidRPr="00256C39" w:rsidDel="008D398C">
          <w:delText>10</w:delText>
        </w:r>
      </w:del>
      <w:ins w:id="142" w:author="Karakhanova, Yulia" w:date="2017-09-25T11:56:00Z">
        <w:r w:rsidR="008D398C" w:rsidRPr="008D398C">
          <w:rPr>
            <w:rPrChange w:id="143" w:author="Karakhanova, Yulia" w:date="2017-09-25T11:56:00Z">
              <w:rPr>
                <w:lang w:val="en-US"/>
              </w:rPr>
            </w:rPrChange>
          </w:rPr>
          <w:t>13</w:t>
        </w:r>
      </w:ins>
      <w:r w:rsidRPr="00256C39">
        <w:tab/>
        <w:t xml:space="preserve">что необходимо и далее укреплять партнерства государственного и частного секторов в целях определения и применения инновационных технических решений и механизмов финансирования в интересах открытого для всех и устойчивого развития; </w:t>
      </w:r>
    </w:p>
    <w:p w:rsidR="00295957" w:rsidRPr="00256C39" w:rsidRDefault="000A56B7">
      <w:del w:id="144" w:author="Karakhanova, Yulia" w:date="2017-09-25T11:56:00Z">
        <w:r w:rsidRPr="00256C39" w:rsidDel="008D398C">
          <w:delText>11</w:delText>
        </w:r>
      </w:del>
      <w:ins w:id="145" w:author="Karakhanova, Yulia" w:date="2017-09-25T11:56:00Z">
        <w:r w:rsidR="008D398C" w:rsidRPr="008D398C">
          <w:rPr>
            <w:rPrChange w:id="146" w:author="Karakhanova, Yulia" w:date="2017-09-25T11:56:00Z">
              <w:rPr>
                <w:lang w:val="en-US"/>
              </w:rPr>
            </w:rPrChange>
          </w:rPr>
          <w:t>14</w:t>
        </w:r>
      </w:ins>
      <w:r w:rsidRPr="00256C39">
        <w:tab/>
        <w:t>что инновации должны стать частью национальных стратегий, инициатив и программ по поддержке устойчивого развития и экономического роста путем установления партнерских отношений с участием многих заинтересованных сторон между развивающимися странами, а также между развитыми и развивающимися странами для содействия передаче технологии и знаний;</w:t>
      </w:r>
    </w:p>
    <w:p w:rsidR="00295957" w:rsidRPr="00256C39" w:rsidRDefault="000A56B7">
      <w:del w:id="147" w:author="Karakhanova, Yulia" w:date="2017-09-25T11:56:00Z">
        <w:r w:rsidRPr="00256C39" w:rsidDel="008D398C">
          <w:delText>12</w:delText>
        </w:r>
      </w:del>
      <w:ins w:id="148" w:author="Karakhanova, Yulia" w:date="2017-09-25T11:56:00Z">
        <w:r w:rsidR="008D398C" w:rsidRPr="008D398C">
          <w:rPr>
            <w:rPrChange w:id="149" w:author="Karakhanova, Yulia" w:date="2017-09-25T11:56:00Z">
              <w:rPr>
                <w:lang w:val="en-US"/>
              </w:rPr>
            </w:rPrChange>
          </w:rPr>
          <w:t>15</w:t>
        </w:r>
      </w:ins>
      <w:r w:rsidRPr="00256C39">
        <w:tab/>
        <w:t>что следует на постоянной основе укреплять международное сотрудничество между Государствами – Членами МСЭ, Членами Секторов, Ассоциированными членами, Академическими организациями – Членами МСЭ, а также другими партнерами и заинтересованными сторонами в интересах устойчивого развития на основе использования электросвязи/ИКТ;</w:t>
      </w:r>
    </w:p>
    <w:p w:rsidR="00295957" w:rsidRPr="00256C39" w:rsidRDefault="000A56B7">
      <w:del w:id="150" w:author="Karakhanova, Yulia" w:date="2017-09-25T11:56:00Z">
        <w:r w:rsidRPr="00256C39" w:rsidDel="008D398C">
          <w:delText>13</w:delText>
        </w:r>
      </w:del>
      <w:ins w:id="151" w:author="Karakhanova, Yulia" w:date="2017-09-25T11:56:00Z">
        <w:r w:rsidR="008D398C" w:rsidRPr="008D398C">
          <w:rPr>
            <w:rPrChange w:id="152" w:author="Karakhanova, Yulia" w:date="2017-09-25T11:57:00Z">
              <w:rPr>
                <w:lang w:val="en-US"/>
              </w:rPr>
            </w:rPrChange>
          </w:rPr>
          <w:t>16</w:t>
        </w:r>
      </w:ins>
      <w:r w:rsidRPr="00256C39">
        <w:tab/>
        <w:t xml:space="preserve">Члены МСЭ и другие заинтересованные стороны должны сотрудничать при достижении глобальных целей и выполнении задач в области электросвязи/информационно-коммуникационных технологий, определенных в </w:t>
      </w:r>
      <w:r w:rsidRPr="009E64CF">
        <w:t>повестке дня "Соединим к 2020 году"</w:t>
      </w:r>
      <w:r w:rsidRPr="00256C39">
        <w:t>.</w:t>
      </w:r>
    </w:p>
    <w:p w:rsidR="00295957" w:rsidRPr="00256C39" w:rsidRDefault="000A56B7">
      <w:r w:rsidRPr="00256C39">
        <w:t>В свете вышесказанного, мы, делегаты Всемирной конференции по развитию электросвязи (ВКРЭ</w:t>
      </w:r>
      <w:r w:rsidRPr="00256C39">
        <w:noBreakHyphen/>
        <w:t>17), заявляем о своей приверженности ускорению распространения и использования инфраструктуры,</w:t>
      </w:r>
      <w:ins w:id="153" w:author="Karakhanova, Yulia" w:date="2017-09-29T15:28:00Z">
        <w:r w:rsidR="009643E4">
          <w:t xml:space="preserve"> услуг и</w:t>
        </w:r>
      </w:ins>
      <w:r w:rsidRPr="00256C39">
        <w:t xml:space="preserve"> приложений </w:t>
      </w:r>
      <w:del w:id="154" w:author="Karakhanova, Yulia" w:date="2017-09-29T15:28:00Z">
        <w:r w:rsidRPr="00256C39" w:rsidDel="009643E4">
          <w:delText xml:space="preserve">и услуг </w:delText>
        </w:r>
      </w:del>
      <w:r w:rsidRPr="00256C39">
        <w:t>электросвязи/ИКТ</w:t>
      </w:r>
      <w:ins w:id="155" w:author="Karakhanova, Yulia" w:date="2017-09-29T15:28:00Z">
        <w:r w:rsidR="009643E4">
          <w:t xml:space="preserve"> в целях построения информационного общества и</w:t>
        </w:r>
      </w:ins>
      <w:del w:id="156" w:author="Karakhanova, Yulia" w:date="2017-09-29T15:29:00Z">
        <w:r w:rsidRPr="00256C39" w:rsidDel="009643E4">
          <w:delText xml:space="preserve"> для своевременного</w:delText>
        </w:r>
      </w:del>
      <w:r w:rsidRPr="00256C39">
        <w:t xml:space="preserve"> достижения </w:t>
      </w:r>
      <w:r w:rsidRPr="00256C39">
        <w:rPr>
          <w:b/>
          <w:bCs/>
        </w:rPr>
        <w:t>целей и задач в области устойчивого развития, установленных в резолюции</w:t>
      </w:r>
      <w:ins w:id="157" w:author="Karakhanova, Yulia" w:date="2017-09-25T12:06:00Z">
        <w:r w:rsidR="00EB41DB" w:rsidRPr="00EB41DB">
          <w:rPr>
            <w:b/>
            <w:bCs/>
            <w:rPrChange w:id="158" w:author="Karakhanova, Yulia" w:date="2017-09-25T12:06:00Z">
              <w:rPr>
                <w:b/>
                <w:bCs/>
                <w:lang w:val="en-US"/>
              </w:rPr>
            </w:rPrChange>
          </w:rPr>
          <w:t xml:space="preserve"> </w:t>
        </w:r>
        <w:r w:rsidR="00EB41DB" w:rsidRPr="007A1FCC">
          <w:rPr>
            <w:b/>
            <w:bCs/>
            <w:szCs w:val="24"/>
          </w:rPr>
          <w:t>A/70/1</w:t>
        </w:r>
      </w:ins>
      <w:ins w:id="159" w:author="Karakhanova, Yulia" w:date="2017-09-29T15:30:00Z">
        <w:r w:rsidR="004E0236" w:rsidRPr="004E0236">
          <w:rPr>
            <w:b/>
            <w:bCs/>
          </w:rPr>
          <w:t xml:space="preserve"> </w:t>
        </w:r>
        <w:r w:rsidR="004E0236">
          <w:rPr>
            <w:b/>
            <w:bCs/>
          </w:rPr>
          <w:t>ГА ООН</w:t>
        </w:r>
      </w:ins>
      <w:r w:rsidRPr="00256C39">
        <w:rPr>
          <w:b/>
          <w:bCs/>
        </w:rPr>
        <w:t xml:space="preserve"> "Преобразование нашего мира: Повестка дня в области устойчивого развития на период до 2030 года"</w:t>
      </w:r>
      <w:r w:rsidRPr="00256C39">
        <w:t>.</w:t>
      </w:r>
    </w:p>
    <w:p w:rsidR="00295957" w:rsidRPr="00256C39" w:rsidRDefault="000A56B7" w:rsidP="00837056">
      <w:r w:rsidRPr="00256C39">
        <w:t>Всемирная конференция по развитию электросвязи (ВКРЭ-17) призывает Государства – Члены МСЭ, Членов Секторов, Ассоциированных членов, Академические организации – Членов МСЭ, а также других партнеров и заинтересованные стороны вносить свой вклад в успешное выполнение Плана действий Буэнос-Айреса.</w:t>
      </w:r>
    </w:p>
    <w:p w:rsidR="008D398C" w:rsidRDefault="008D398C" w:rsidP="0032202E">
      <w:pPr>
        <w:pStyle w:val="Reasons"/>
      </w:pPr>
      <w:bookmarkStart w:id="160" w:name="_GoBack"/>
      <w:bookmarkEnd w:id="160"/>
    </w:p>
    <w:p w:rsidR="008D398C" w:rsidRDefault="008D398C">
      <w:pPr>
        <w:jc w:val="center"/>
      </w:pPr>
      <w:r>
        <w:t>______________</w:t>
      </w:r>
    </w:p>
    <w:sectPr w:rsidR="008D398C">
      <w:headerReference w:type="default" r:id="rId11"/>
      <w:footerReference w:type="default" r:id="rId12"/>
      <w:footerReference w:type="first" r:id="rId13"/>
      <w:pgSz w:w="11907" w:h="16834" w:code="9"/>
      <w:pgMar w:top="1418" w:right="1134" w:bottom="1418" w:left="1134" w:header="624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D99" w:rsidRDefault="00BC4D99" w:rsidP="0079159C">
      <w:r>
        <w:separator/>
      </w:r>
    </w:p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4B3A6C"/>
    <w:p w:rsidR="00BC4D99" w:rsidRDefault="00BC4D99" w:rsidP="004B3A6C"/>
  </w:endnote>
  <w:endnote w:type="continuationSeparator" w:id="0">
    <w:p w:rsidR="00BC4D99" w:rsidRDefault="00BC4D99" w:rsidP="0079159C">
      <w:r>
        <w:continuationSeparator/>
      </w:r>
    </w:p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4B3A6C"/>
    <w:p w:rsidR="00BC4D99" w:rsidRDefault="00BC4D99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1636BD" w:rsidRDefault="007A0000" w:rsidP="00421ECE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  <w:r>
      <w:fldChar w:fldCharType="begin"/>
    </w:r>
    <w:r w:rsidRPr="007A0000">
      <w:rPr>
        <w:lang w:val="en-US"/>
      </w:rPr>
      <w:instrText xml:space="preserve"> FILENAME \p  \* MERGEFORMAT </w:instrText>
    </w:r>
    <w:r>
      <w:fldChar w:fldCharType="separate"/>
    </w:r>
    <w:r w:rsidR="00F715A5">
      <w:rPr>
        <w:lang w:val="en-US"/>
      </w:rPr>
      <w:t>P:\RUS\ITU-D\CONF-D\WTDC17\000\021ADD30R.docx</w:t>
    </w:r>
    <w:r>
      <w:rPr>
        <w:lang w:val="en-US"/>
      </w:rPr>
      <w:fldChar w:fldCharType="end"/>
    </w:r>
    <w:r w:rsidR="00F715A5">
      <w:rPr>
        <w:lang w:val="en-US"/>
      </w:rPr>
      <w:t xml:space="preserve"> (424322</w:t>
    </w:r>
    <w:r w:rsidR="00643738" w:rsidRPr="007A0000">
      <w:rPr>
        <w:lang w:val="en-US"/>
      </w:rPr>
      <w:t>)</w:t>
    </w:r>
    <w:r w:rsidR="00421ECE" w:rsidRPr="001636BD"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5177"/>
    </w:tblGrid>
    <w:tr w:rsidR="002827DC" w:rsidRPr="008B171D" w:rsidTr="00A67F51">
      <w:tc>
        <w:tcPr>
          <w:tcW w:w="1526" w:type="dxa"/>
          <w:tcBorders>
            <w:top w:val="single" w:sz="4" w:space="0" w:color="000000" w:themeColor="text1"/>
          </w:tcBorders>
        </w:tcPr>
        <w:p w:rsidR="002827DC" w:rsidRPr="00BA0009" w:rsidRDefault="002827DC" w:rsidP="00104483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1B5DC9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2827DC" w:rsidRPr="00CB110F" w:rsidRDefault="002827DC" w:rsidP="00104483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177" w:type="dxa"/>
          <w:tcBorders>
            <w:top w:val="single" w:sz="4" w:space="0" w:color="000000" w:themeColor="text1"/>
          </w:tcBorders>
        </w:tcPr>
        <w:p w:rsidR="002827DC" w:rsidRPr="00DF4ED5" w:rsidRDefault="00104483" w:rsidP="00DF4ED5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r>
            <w:rPr>
              <w:sz w:val="18"/>
              <w:szCs w:val="18"/>
            </w:rPr>
            <w:t>г</w:t>
          </w:r>
          <w:r w:rsidRPr="00DF4ED5">
            <w:rPr>
              <w:sz w:val="18"/>
              <w:szCs w:val="18"/>
            </w:rPr>
            <w:t>-</w:t>
          </w:r>
          <w:r>
            <w:rPr>
              <w:sz w:val="18"/>
              <w:szCs w:val="18"/>
            </w:rPr>
            <w:t>н</w:t>
          </w:r>
          <w:r w:rsidRPr="00DF4ED5">
            <w:rPr>
              <w:sz w:val="18"/>
              <w:szCs w:val="18"/>
            </w:rPr>
            <w:t xml:space="preserve"> </w:t>
          </w:r>
          <w:r w:rsidR="00DF4ED5">
            <w:rPr>
              <w:sz w:val="18"/>
              <w:szCs w:val="18"/>
            </w:rPr>
            <w:t>Нассер</w:t>
          </w:r>
          <w:r w:rsidR="00DF4ED5" w:rsidRPr="00DF4ED5">
            <w:rPr>
              <w:sz w:val="18"/>
              <w:szCs w:val="18"/>
            </w:rPr>
            <w:t xml:space="preserve"> </w:t>
          </w:r>
          <w:r w:rsidR="00DF4ED5">
            <w:rPr>
              <w:sz w:val="18"/>
              <w:szCs w:val="18"/>
            </w:rPr>
            <w:t>Салех</w:t>
          </w:r>
          <w:r w:rsidR="00DF4ED5" w:rsidRPr="00DF4ED5">
            <w:rPr>
              <w:sz w:val="18"/>
              <w:szCs w:val="18"/>
            </w:rPr>
            <w:t xml:space="preserve"> </w:t>
          </w:r>
          <w:r w:rsidR="00DF4ED5">
            <w:rPr>
              <w:sz w:val="18"/>
              <w:szCs w:val="18"/>
            </w:rPr>
            <w:t>Аль</w:t>
          </w:r>
          <w:r w:rsidR="00DF4ED5" w:rsidRPr="00DF4ED5">
            <w:rPr>
              <w:sz w:val="18"/>
              <w:szCs w:val="18"/>
            </w:rPr>
            <w:t>-</w:t>
          </w:r>
          <w:r w:rsidR="00DF4ED5">
            <w:rPr>
              <w:sz w:val="18"/>
              <w:szCs w:val="18"/>
            </w:rPr>
            <w:t>Марзуки</w:t>
          </w:r>
          <w:r w:rsidR="00DF4ED5" w:rsidRPr="00DF4ED5">
            <w:rPr>
              <w:sz w:val="18"/>
              <w:szCs w:val="18"/>
            </w:rPr>
            <w:t xml:space="preserve"> </w:t>
          </w:r>
          <w:r w:rsidRPr="00DF4ED5">
            <w:rPr>
              <w:sz w:val="18"/>
              <w:szCs w:val="18"/>
            </w:rPr>
            <w:t>(</w:t>
          </w:r>
          <w:r w:rsidR="001B6E9D">
            <w:rPr>
              <w:sz w:val="18"/>
              <w:szCs w:val="18"/>
              <w:lang w:val="en-US"/>
            </w:rPr>
            <w:t>Mr</w:t>
          </w:r>
          <w:r w:rsidR="001B6E9D" w:rsidRPr="001B6E9D">
            <w:rPr>
              <w:sz w:val="18"/>
              <w:szCs w:val="18"/>
            </w:rPr>
            <w:t xml:space="preserve"> </w:t>
          </w:r>
          <w:r w:rsidRPr="00F34395">
            <w:rPr>
              <w:sz w:val="18"/>
              <w:szCs w:val="18"/>
              <w:lang w:val="en-US"/>
            </w:rPr>
            <w:t>Nasser</w:t>
          </w:r>
          <w:r w:rsidRPr="00DF4ED5">
            <w:rPr>
              <w:sz w:val="18"/>
              <w:szCs w:val="18"/>
            </w:rPr>
            <w:t xml:space="preserve"> </w:t>
          </w:r>
          <w:r w:rsidRPr="00F34395">
            <w:rPr>
              <w:sz w:val="18"/>
              <w:szCs w:val="18"/>
              <w:lang w:val="en-US"/>
            </w:rPr>
            <w:t>Saleh</w:t>
          </w:r>
          <w:r w:rsidRPr="00DF4ED5">
            <w:rPr>
              <w:sz w:val="18"/>
              <w:szCs w:val="18"/>
            </w:rPr>
            <w:t xml:space="preserve"> </w:t>
          </w:r>
          <w:r w:rsidRPr="00F34395">
            <w:rPr>
              <w:sz w:val="18"/>
              <w:szCs w:val="18"/>
              <w:lang w:val="en-US"/>
            </w:rPr>
            <w:t>Al</w:t>
          </w:r>
          <w:r w:rsidRPr="00DF4ED5">
            <w:rPr>
              <w:sz w:val="18"/>
              <w:szCs w:val="18"/>
            </w:rPr>
            <w:t xml:space="preserve"> </w:t>
          </w:r>
          <w:r w:rsidRPr="00F34395">
            <w:rPr>
              <w:sz w:val="18"/>
              <w:szCs w:val="18"/>
              <w:lang w:val="en-US"/>
            </w:rPr>
            <w:t>Marzouqi</w:t>
          </w:r>
          <w:r w:rsidRPr="00DF4ED5">
            <w:rPr>
              <w:sz w:val="18"/>
              <w:szCs w:val="18"/>
            </w:rPr>
            <w:t xml:space="preserve">), </w:t>
          </w:r>
          <w:r w:rsidR="00DF4ED5">
            <w:rPr>
              <w:sz w:val="18"/>
              <w:szCs w:val="18"/>
            </w:rPr>
            <w:t>Регуляторный орган электросвязи</w:t>
          </w:r>
          <w:r w:rsidRPr="00DF4ED5">
            <w:rPr>
              <w:sz w:val="18"/>
              <w:szCs w:val="18"/>
            </w:rPr>
            <w:t xml:space="preserve">, </w:t>
          </w:r>
          <w:r>
            <w:rPr>
              <w:sz w:val="18"/>
              <w:szCs w:val="18"/>
            </w:rPr>
            <w:t>Объединенные</w:t>
          </w:r>
          <w:r w:rsidRPr="00DF4ED5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Арабские</w:t>
          </w:r>
          <w:r w:rsidRPr="00DF4ED5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Эмираты</w:t>
          </w:r>
        </w:p>
      </w:tc>
    </w:tr>
    <w:tr w:rsidR="002827DC" w:rsidRPr="00CB110F" w:rsidTr="00A67F51">
      <w:tc>
        <w:tcPr>
          <w:tcW w:w="1526" w:type="dxa"/>
        </w:tcPr>
        <w:p w:rsidR="002827DC" w:rsidRPr="00DF4ED5" w:rsidRDefault="002827DC" w:rsidP="00104483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3152" w:type="dxa"/>
        </w:tcPr>
        <w:p w:rsidR="002827DC" w:rsidRPr="00CB110F" w:rsidRDefault="002827DC" w:rsidP="0010448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Тел.:</w:t>
          </w:r>
        </w:p>
      </w:tc>
      <w:tc>
        <w:tcPr>
          <w:tcW w:w="5177" w:type="dxa"/>
        </w:tcPr>
        <w:p w:rsidR="002827DC" w:rsidRPr="00104483" w:rsidRDefault="00104483" w:rsidP="00104483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>
            <w:rPr>
              <w:sz w:val="18"/>
              <w:szCs w:val="18"/>
              <w:lang w:val="en-US"/>
            </w:rPr>
            <w:t>+971 50 9007177</w:t>
          </w:r>
        </w:p>
      </w:tc>
    </w:tr>
    <w:tr w:rsidR="002827DC" w:rsidRPr="00AC51CA" w:rsidTr="00A67F51">
      <w:tc>
        <w:tcPr>
          <w:tcW w:w="1526" w:type="dxa"/>
        </w:tcPr>
        <w:p w:rsidR="002827DC" w:rsidRPr="00CB110F" w:rsidRDefault="002827DC" w:rsidP="00104483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152" w:type="dxa"/>
        </w:tcPr>
        <w:p w:rsidR="002827DC" w:rsidRPr="00CB110F" w:rsidRDefault="002827DC" w:rsidP="0010448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Эл.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</w:rPr>
            <w:t>почта:</w:t>
          </w:r>
        </w:p>
      </w:tc>
      <w:tc>
        <w:tcPr>
          <w:tcW w:w="5177" w:type="dxa"/>
        </w:tcPr>
        <w:p w:rsidR="002827DC" w:rsidRPr="009359B8" w:rsidRDefault="00363721" w:rsidP="00104483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>
            <w:fldChar w:fldCharType="begin"/>
          </w:r>
          <w:r w:rsidRPr="00B653C7">
            <w:rPr>
              <w:lang w:val="en-US"/>
              <w:rPrChange w:id="164" w:author="Bogdanova, Natalia" w:date="2017-09-27T17:39:00Z">
                <w:rPr/>
              </w:rPrChange>
            </w:rPr>
            <w:instrText xml:space="preserve"> HYPERLINK "mailto:nasser.almarzouqi@tra.gov.ae" </w:instrText>
          </w:r>
          <w:r>
            <w:fldChar w:fldCharType="separate"/>
          </w:r>
          <w:r w:rsidR="00104483" w:rsidRPr="00F34395">
            <w:rPr>
              <w:rStyle w:val="Hyperlink"/>
              <w:rFonts w:cs="Simplified Arabic"/>
              <w:sz w:val="18"/>
              <w:szCs w:val="18"/>
              <w:lang w:val="en-US" w:eastAsia="zh-CN"/>
            </w:rPr>
            <w:t>nasser.almarzouqi@tra.gov.ae</w:t>
          </w:r>
          <w:r>
            <w:rPr>
              <w:rStyle w:val="Hyperlink"/>
              <w:rFonts w:cs="Simplified Arabic"/>
              <w:sz w:val="18"/>
              <w:szCs w:val="18"/>
              <w:lang w:val="en-US" w:eastAsia="zh-CN"/>
            </w:rPr>
            <w:fldChar w:fldCharType="end"/>
          </w:r>
        </w:p>
      </w:tc>
    </w:tr>
  </w:tbl>
  <w:p w:rsidR="002E2487" w:rsidRPr="00784E03" w:rsidRDefault="00D906BE" w:rsidP="002E2487">
    <w:pPr>
      <w:jc w:val="center"/>
      <w:rPr>
        <w:sz w:val="20"/>
      </w:rPr>
    </w:pPr>
    <w:hyperlink r:id="rId1" w:history="1">
      <w:r w:rsidR="00F955EF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D99" w:rsidRDefault="00BC4D99" w:rsidP="0079159C">
      <w:r>
        <w:t>____________________</w:t>
      </w:r>
    </w:p>
  </w:footnote>
  <w:footnote w:type="continuationSeparator" w:id="0">
    <w:p w:rsidR="00BC4D99" w:rsidRDefault="00BC4D99" w:rsidP="0079159C">
      <w:r>
        <w:continuationSeparator/>
      </w:r>
    </w:p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4B3A6C"/>
    <w:p w:rsidR="00BC4D99" w:rsidRDefault="00BC4D99" w:rsidP="004B3A6C"/>
  </w:footnote>
  <w:footnote w:id="1">
    <w:p w:rsidR="003D68AE" w:rsidRPr="001D2DFB" w:rsidRDefault="003D68AE">
      <w:pPr>
        <w:pStyle w:val="FootnoteText"/>
        <w:tabs>
          <w:tab w:val="clear" w:pos="256"/>
          <w:tab w:val="left" w:pos="284"/>
        </w:tabs>
        <w:rPr>
          <w:ins w:id="93" w:author="Karakhanova, Yulia" w:date="2017-09-25T11:39:00Z"/>
          <w:rPrChange w:id="94" w:author="Maloletkova, Svetlana" w:date="2017-05-15T21:22:00Z">
            <w:rPr>
              <w:ins w:id="95" w:author="Karakhanova, Yulia" w:date="2017-09-25T11:39:00Z"/>
              <w:lang w:val="en-US"/>
            </w:rPr>
          </w:rPrChange>
        </w:rPr>
        <w:pPrChange w:id="96" w:author="Karakhanova, Yulia" w:date="2017-09-25T11:41:00Z">
          <w:pPr>
            <w:pStyle w:val="FootnoteText"/>
          </w:pPr>
        </w:pPrChange>
      </w:pPr>
      <w:ins w:id="97" w:author="Karakhanova, Yulia" w:date="2017-09-25T11:39:00Z">
        <w:r w:rsidRPr="001D2DFB">
          <w:rPr>
            <w:rStyle w:val="FootnoteReference"/>
          </w:rPr>
          <w:t>1</w:t>
        </w:r>
        <w:r w:rsidRPr="001D2DFB">
          <w:t xml:space="preserve"> </w:t>
        </w:r>
        <w:r w:rsidRPr="001D2DFB">
          <w:tab/>
        </w:r>
        <w:r>
          <w:rPr>
            <w:color w:val="000000"/>
          </w:rPr>
  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  </w:r>
      </w:ins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720542" w:rsidRDefault="00643738" w:rsidP="00F955E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ind w:right="1"/>
    </w:pPr>
    <w:r>
      <w:rPr>
        <w:rStyle w:val="PageNumber"/>
      </w:rPr>
      <w:tab/>
    </w:r>
    <w:r w:rsidR="00F955EF" w:rsidRPr="00A74B99">
      <w:rPr>
        <w:szCs w:val="22"/>
        <w:lang w:val="de-CH"/>
      </w:rPr>
      <w:t>WTDC-17/</w:t>
    </w:r>
    <w:bookmarkStart w:id="161" w:name="OLE_LINK3"/>
    <w:bookmarkStart w:id="162" w:name="OLE_LINK2"/>
    <w:bookmarkStart w:id="163" w:name="OLE_LINK1"/>
    <w:r w:rsidR="00F955EF" w:rsidRPr="00A74B99">
      <w:rPr>
        <w:szCs w:val="22"/>
      </w:rPr>
      <w:t>21(Add.30)</w:t>
    </w:r>
    <w:bookmarkEnd w:id="161"/>
    <w:bookmarkEnd w:id="162"/>
    <w:bookmarkEnd w:id="163"/>
    <w:r w:rsidR="00F955EF" w:rsidRPr="00A74B99">
      <w:rPr>
        <w:szCs w:val="22"/>
      </w:rPr>
      <w:t>-</w:t>
    </w:r>
    <w:r w:rsidR="00F955EF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D906BE">
      <w:rPr>
        <w:rStyle w:val="PageNumber"/>
        <w:noProof/>
      </w:rPr>
      <w:t>4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ogdanova, Natalia">
    <w15:presenceInfo w15:providerId="AD" w15:userId="S-1-5-21-8740799-900759487-1415713722-57802"/>
  </w15:person>
  <w15:person w15:author="Ganullina, Rimma">
    <w15:presenceInfo w15:providerId="AD" w15:userId="S-1-5-21-8740799-900759487-1415713722-43952"/>
  </w15:person>
  <w15:person w15:author="Karakhanova, Yulia">
    <w15:presenceInfo w15:providerId="AD" w15:userId="S-1-5-21-8740799-900759487-1415713722-49399"/>
  </w15:person>
  <w15:person w15:author="Maloletkova, Svetlana">
    <w15:presenceInfo w15:providerId="AD" w15:userId="S-1-5-21-8740799-900759487-1415713722-143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4808"/>
    <w:rsid w:val="00016EB5"/>
    <w:rsid w:val="0002041E"/>
    <w:rsid w:val="0002174D"/>
    <w:rsid w:val="0002556E"/>
    <w:rsid w:val="0003029E"/>
    <w:rsid w:val="000331E7"/>
    <w:rsid w:val="00035F2F"/>
    <w:rsid w:val="000440F7"/>
    <w:rsid w:val="000626B1"/>
    <w:rsid w:val="00070DB5"/>
    <w:rsid w:val="00071D10"/>
    <w:rsid w:val="00075F24"/>
    <w:rsid w:val="000A1B9E"/>
    <w:rsid w:val="000A3A07"/>
    <w:rsid w:val="000A56B7"/>
    <w:rsid w:val="000B062A"/>
    <w:rsid w:val="000B3566"/>
    <w:rsid w:val="000C0D3E"/>
    <w:rsid w:val="000C4701"/>
    <w:rsid w:val="000D11E9"/>
    <w:rsid w:val="000E006C"/>
    <w:rsid w:val="000E3AAE"/>
    <w:rsid w:val="000E4C7A"/>
    <w:rsid w:val="000E63E8"/>
    <w:rsid w:val="00104483"/>
    <w:rsid w:val="00120697"/>
    <w:rsid w:val="0012088F"/>
    <w:rsid w:val="00123D56"/>
    <w:rsid w:val="00142ED7"/>
    <w:rsid w:val="0014659A"/>
    <w:rsid w:val="00146CF8"/>
    <w:rsid w:val="001636BD"/>
    <w:rsid w:val="00171990"/>
    <w:rsid w:val="0019214C"/>
    <w:rsid w:val="001A0EEB"/>
    <w:rsid w:val="001B6E9D"/>
    <w:rsid w:val="00200992"/>
    <w:rsid w:val="00202880"/>
    <w:rsid w:val="0020313F"/>
    <w:rsid w:val="002246B1"/>
    <w:rsid w:val="00232D57"/>
    <w:rsid w:val="002356E7"/>
    <w:rsid w:val="00243D37"/>
    <w:rsid w:val="002578B4"/>
    <w:rsid w:val="00257A4B"/>
    <w:rsid w:val="002736AB"/>
    <w:rsid w:val="00280C9F"/>
    <w:rsid w:val="002827DC"/>
    <w:rsid w:val="0028377F"/>
    <w:rsid w:val="002A5402"/>
    <w:rsid w:val="002B033B"/>
    <w:rsid w:val="002B0A3F"/>
    <w:rsid w:val="002B5012"/>
    <w:rsid w:val="002C50DC"/>
    <w:rsid w:val="002C5477"/>
    <w:rsid w:val="002C5904"/>
    <w:rsid w:val="002C78FF"/>
    <w:rsid w:val="002D0055"/>
    <w:rsid w:val="002D1A5F"/>
    <w:rsid w:val="002E2487"/>
    <w:rsid w:val="00307FCB"/>
    <w:rsid w:val="00310694"/>
    <w:rsid w:val="003304BA"/>
    <w:rsid w:val="00363721"/>
    <w:rsid w:val="003704F2"/>
    <w:rsid w:val="00375BBA"/>
    <w:rsid w:val="00386DA3"/>
    <w:rsid w:val="00390091"/>
    <w:rsid w:val="00395CE4"/>
    <w:rsid w:val="003A23E5"/>
    <w:rsid w:val="003A27C4"/>
    <w:rsid w:val="003B2FB2"/>
    <w:rsid w:val="003B523A"/>
    <w:rsid w:val="003D68AE"/>
    <w:rsid w:val="003E7EAA"/>
    <w:rsid w:val="004014B0"/>
    <w:rsid w:val="004019A8"/>
    <w:rsid w:val="00421ECE"/>
    <w:rsid w:val="00426AC1"/>
    <w:rsid w:val="00446928"/>
    <w:rsid w:val="00450B3D"/>
    <w:rsid w:val="00456484"/>
    <w:rsid w:val="004676C0"/>
    <w:rsid w:val="00471ABB"/>
    <w:rsid w:val="004B3A6C"/>
    <w:rsid w:val="004C38FB"/>
    <w:rsid w:val="004D5960"/>
    <w:rsid w:val="004E0236"/>
    <w:rsid w:val="00505BEC"/>
    <w:rsid w:val="0052010F"/>
    <w:rsid w:val="00524381"/>
    <w:rsid w:val="00531F44"/>
    <w:rsid w:val="005356FD"/>
    <w:rsid w:val="00535CB6"/>
    <w:rsid w:val="00541FFE"/>
    <w:rsid w:val="00554E24"/>
    <w:rsid w:val="00555867"/>
    <w:rsid w:val="005653D6"/>
    <w:rsid w:val="00567130"/>
    <w:rsid w:val="005673BC"/>
    <w:rsid w:val="00567E7F"/>
    <w:rsid w:val="00584918"/>
    <w:rsid w:val="00596E4E"/>
    <w:rsid w:val="005972B9"/>
    <w:rsid w:val="005B7969"/>
    <w:rsid w:val="005C3DE4"/>
    <w:rsid w:val="005C5456"/>
    <w:rsid w:val="005C67E8"/>
    <w:rsid w:val="005D0429"/>
    <w:rsid w:val="005D0C15"/>
    <w:rsid w:val="005E2825"/>
    <w:rsid w:val="005F2685"/>
    <w:rsid w:val="005F526C"/>
    <w:rsid w:val="0060302A"/>
    <w:rsid w:val="0061434A"/>
    <w:rsid w:val="00617BE4"/>
    <w:rsid w:val="00643738"/>
    <w:rsid w:val="006B7F84"/>
    <w:rsid w:val="006C1A71"/>
    <w:rsid w:val="006E57C8"/>
    <w:rsid w:val="007125C6"/>
    <w:rsid w:val="00720542"/>
    <w:rsid w:val="00727421"/>
    <w:rsid w:val="0073319E"/>
    <w:rsid w:val="00750829"/>
    <w:rsid w:val="00751A19"/>
    <w:rsid w:val="00767851"/>
    <w:rsid w:val="0079159C"/>
    <w:rsid w:val="007A0000"/>
    <w:rsid w:val="007A0B40"/>
    <w:rsid w:val="007A2DB9"/>
    <w:rsid w:val="007C50AF"/>
    <w:rsid w:val="007D22FB"/>
    <w:rsid w:val="00800C7F"/>
    <w:rsid w:val="008102A6"/>
    <w:rsid w:val="00823058"/>
    <w:rsid w:val="00843527"/>
    <w:rsid w:val="00850AEF"/>
    <w:rsid w:val="00870059"/>
    <w:rsid w:val="00890EB6"/>
    <w:rsid w:val="008A2FB3"/>
    <w:rsid w:val="008A7D5D"/>
    <w:rsid w:val="008B171D"/>
    <w:rsid w:val="008C1153"/>
    <w:rsid w:val="008D3134"/>
    <w:rsid w:val="008D398C"/>
    <w:rsid w:val="008D3BE2"/>
    <w:rsid w:val="008E0B93"/>
    <w:rsid w:val="009076C5"/>
    <w:rsid w:val="00912663"/>
    <w:rsid w:val="00931007"/>
    <w:rsid w:val="0093377B"/>
    <w:rsid w:val="00934241"/>
    <w:rsid w:val="009367CB"/>
    <w:rsid w:val="009404CC"/>
    <w:rsid w:val="00950E0F"/>
    <w:rsid w:val="00962CCF"/>
    <w:rsid w:val="00963AF7"/>
    <w:rsid w:val="009643E4"/>
    <w:rsid w:val="00984194"/>
    <w:rsid w:val="009A47A2"/>
    <w:rsid w:val="009A6D9A"/>
    <w:rsid w:val="009D741B"/>
    <w:rsid w:val="009E64CF"/>
    <w:rsid w:val="009F102A"/>
    <w:rsid w:val="00A02715"/>
    <w:rsid w:val="00A155B9"/>
    <w:rsid w:val="00A212E4"/>
    <w:rsid w:val="00A24733"/>
    <w:rsid w:val="00A3200E"/>
    <w:rsid w:val="00A54F56"/>
    <w:rsid w:val="00A62D06"/>
    <w:rsid w:val="00A81F4C"/>
    <w:rsid w:val="00A9382E"/>
    <w:rsid w:val="00AC20C0"/>
    <w:rsid w:val="00AC51CA"/>
    <w:rsid w:val="00AF29F0"/>
    <w:rsid w:val="00B10B08"/>
    <w:rsid w:val="00B15C02"/>
    <w:rsid w:val="00B15FE0"/>
    <w:rsid w:val="00B1733E"/>
    <w:rsid w:val="00B62568"/>
    <w:rsid w:val="00B653C7"/>
    <w:rsid w:val="00B67073"/>
    <w:rsid w:val="00B90C41"/>
    <w:rsid w:val="00BA154E"/>
    <w:rsid w:val="00BA3227"/>
    <w:rsid w:val="00BB20B4"/>
    <w:rsid w:val="00BC4D99"/>
    <w:rsid w:val="00BE3E19"/>
    <w:rsid w:val="00BF720B"/>
    <w:rsid w:val="00C04511"/>
    <w:rsid w:val="00C13FB1"/>
    <w:rsid w:val="00C16846"/>
    <w:rsid w:val="00C37984"/>
    <w:rsid w:val="00C46ECA"/>
    <w:rsid w:val="00C62242"/>
    <w:rsid w:val="00C6326D"/>
    <w:rsid w:val="00C67AD3"/>
    <w:rsid w:val="00C857D8"/>
    <w:rsid w:val="00C859FD"/>
    <w:rsid w:val="00CA38C9"/>
    <w:rsid w:val="00CA596A"/>
    <w:rsid w:val="00CC6362"/>
    <w:rsid w:val="00CC680C"/>
    <w:rsid w:val="00CD2165"/>
    <w:rsid w:val="00CE1C01"/>
    <w:rsid w:val="00CE40BB"/>
    <w:rsid w:val="00CE539E"/>
    <w:rsid w:val="00CE6713"/>
    <w:rsid w:val="00D50E12"/>
    <w:rsid w:val="00D5649D"/>
    <w:rsid w:val="00D906BE"/>
    <w:rsid w:val="00DB5F9F"/>
    <w:rsid w:val="00DC0754"/>
    <w:rsid w:val="00DD26B1"/>
    <w:rsid w:val="00DF23FC"/>
    <w:rsid w:val="00DF39CD"/>
    <w:rsid w:val="00DF449B"/>
    <w:rsid w:val="00DF4ED5"/>
    <w:rsid w:val="00DF4F81"/>
    <w:rsid w:val="00E04A56"/>
    <w:rsid w:val="00E14CF7"/>
    <w:rsid w:val="00E15DC7"/>
    <w:rsid w:val="00E2118F"/>
    <w:rsid w:val="00E227E4"/>
    <w:rsid w:val="00E516D0"/>
    <w:rsid w:val="00E54E66"/>
    <w:rsid w:val="00E55305"/>
    <w:rsid w:val="00E56E57"/>
    <w:rsid w:val="00E60FC1"/>
    <w:rsid w:val="00E80B0A"/>
    <w:rsid w:val="00EA296F"/>
    <w:rsid w:val="00EB41DB"/>
    <w:rsid w:val="00EC064C"/>
    <w:rsid w:val="00EF2642"/>
    <w:rsid w:val="00EF3681"/>
    <w:rsid w:val="00F076D9"/>
    <w:rsid w:val="00F10E21"/>
    <w:rsid w:val="00F20BC2"/>
    <w:rsid w:val="00F321C1"/>
    <w:rsid w:val="00F342E4"/>
    <w:rsid w:val="00F44625"/>
    <w:rsid w:val="00F55FF4"/>
    <w:rsid w:val="00F60AEF"/>
    <w:rsid w:val="00F649D6"/>
    <w:rsid w:val="00F654DD"/>
    <w:rsid w:val="00F66AC3"/>
    <w:rsid w:val="00F715A5"/>
    <w:rsid w:val="00F955EF"/>
    <w:rsid w:val="00FA6263"/>
    <w:rsid w:val="00FC2005"/>
    <w:rsid w:val="00FD7B1D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aliases w:val="Footnote,Style 12,(NECG) Footnote Reference,FR,Style 13,Appel note de bas de p,Style 124,o,fr,Style 3,Footnote symbol,Voetnootverwijzing,Times 10 Point,Exposant 3 Point,footnote ref,Fuكnotenzeichen diss neu,Odwołanie przypisu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aliases w:val="ALTS FOOTNOTE,Schriftart: 9 pt,Schriftart: 10 pt,Schriftart: 8 pt,WB-Fuكnotentext,Footnote text,Footnote Text Char Char Char Char,Footnote Text Char Char,Footnote Text Char Char Char Char Char,Char"/>
    <w:basedOn w:val="Normal"/>
    <w:link w:val="FootnoteTextChar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10E21"/>
    <w:pPr>
      <w:framePr w:hSpace="180" w:wrap="around" w:vAnchor="page" w:hAnchor="margin" w:y="1081"/>
      <w:spacing w:before="24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531F4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02556E"/>
    <w:pPr>
      <w:tabs>
        <w:tab w:val="clear" w:pos="794"/>
        <w:tab w:val="clear" w:pos="1191"/>
        <w:tab w:val="clear" w:pos="1588"/>
        <w:tab w:val="clear" w:pos="1985"/>
        <w:tab w:val="left" w:pos="2835"/>
      </w:tabs>
      <w:spacing w:before="20"/>
    </w:pPr>
  </w:style>
  <w:style w:type="paragraph" w:customStyle="1" w:styleId="Questiondate">
    <w:name w:val="Question_date"/>
    <w:basedOn w:val="Normal"/>
    <w:next w:val="Normalaftertitle"/>
    <w:rsid w:val="00A24733"/>
    <w:pPr>
      <w:keepNext/>
      <w:keepLines/>
      <w:jc w:val="right"/>
    </w:pPr>
    <w:rPr>
      <w:lang w:val="en-GB"/>
    </w:rPr>
  </w:style>
  <w:style w:type="paragraph" w:customStyle="1" w:styleId="QuestionNo">
    <w:name w:val="Question_No"/>
    <w:basedOn w:val="Normal"/>
    <w:next w:val="Questiontitle"/>
    <w:rsid w:val="00A24733"/>
    <w:pPr>
      <w:keepNext/>
      <w:keepLines/>
      <w:spacing w:before="480"/>
      <w:jc w:val="center"/>
    </w:pPr>
    <w:rPr>
      <w:caps/>
      <w:sz w:val="26"/>
      <w:lang w:val="en-GB"/>
    </w:rPr>
  </w:style>
  <w:style w:type="paragraph" w:customStyle="1" w:styleId="Questiontitle">
    <w:name w:val="Question_title"/>
    <w:basedOn w:val="Normal"/>
    <w:next w:val="Normal"/>
    <w:rsid w:val="00A24733"/>
    <w:pPr>
      <w:keepNext/>
      <w:keepLines/>
      <w:spacing w:before="240"/>
      <w:jc w:val="center"/>
    </w:pPr>
    <w:rPr>
      <w:b/>
      <w:sz w:val="26"/>
      <w:lang w:val="en-GB"/>
    </w:rPr>
  </w:style>
  <w:style w:type="paragraph" w:customStyle="1" w:styleId="DeclNo">
    <w:name w:val="Decl_No"/>
    <w:basedOn w:val="AnnexNo"/>
    <w:qFormat/>
    <w:rsid w:val="00111122"/>
  </w:style>
  <w:style w:type="character" w:customStyle="1" w:styleId="FootnoteTextChar">
    <w:name w:val="Footnote Text Char"/>
    <w:aliases w:val="ALTS FOOTNOTE Char,Schriftart: 9 pt Char,Schriftart: 10 pt Char,Schriftart: 8 pt Char,WB-Fuكnotentext Char,Footnote text Char,Footnote Text Char Char Char Char Char1,Footnote Text Char Char Char,Char Char"/>
    <w:basedOn w:val="DefaultParagraphFont"/>
    <w:link w:val="FootnoteText"/>
    <w:rsid w:val="003D68AE"/>
    <w:rPr>
      <w:rFonts w:asciiTheme="minorHAnsi" w:hAnsi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Conferences/WTDC/WTDC17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527e623-26a7-4397-8037-9615199b8d19">DPM</DPM_x0020_Author>
    <DPM_x0020_File_x0020_name xmlns="3527e623-26a7-4397-8037-9615199b8d19">D14-WTDC17-C-0021!A30!MSW-R</DPM_x0020_File_x0020_name>
    <DPM_x0020_Version xmlns="3527e623-26a7-4397-8037-9615199b8d19">DPM_2017.09.13.1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527e623-26a7-4397-8037-9615199b8d19" targetNamespace="http://schemas.microsoft.com/office/2006/metadata/properties" ma:root="true" ma:fieldsID="d41af5c836d734370eb92e7ee5f83852" ns2:_="" ns3:_="">
    <xsd:import namespace="996b2e75-67fd-4955-a3b0-5ab9934cb50b"/>
    <xsd:import namespace="3527e623-26a7-4397-8037-9615199b8d1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7e623-26a7-4397-8037-9615199b8d1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527e623-26a7-4397-8037-9615199b8d19"/>
    <ds:schemaRef ds:uri="http://www.w3.org/XML/1998/namespace"/>
    <ds:schemaRef ds:uri="http://purl.org/dc/terms/"/>
    <ds:schemaRef ds:uri="996b2e75-67fd-4955-a3b0-5ab9934cb50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527e623-26a7-4397-8037-9615199b8d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1179</Words>
  <Characters>8677</Characters>
  <Application>Microsoft Office Word</Application>
  <DocSecurity>0</DocSecurity>
  <Lines>147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D14-WTDC17-C-0021!A30!MSW-R</vt:lpstr>
    </vt:vector>
  </TitlesOfParts>
  <Manager>General Secretariat - Pool</Manager>
  <Company>International Telecommunication Union (ITU)</Company>
  <LinksUpToDate>false</LinksUpToDate>
  <CharactersWithSpaces>9796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D14-WTDC17-C-0021!A30!MSW-R</dc:title>
  <dc:creator>Documents Proposals Manager (DPM)</dc:creator>
  <cp:keywords>DPM_v2017.9.22.1_prod</cp:keywords>
  <dc:description/>
  <cp:lastModifiedBy>Maloletkova, Svetlana</cp:lastModifiedBy>
  <cp:revision>14</cp:revision>
  <cp:lastPrinted>2006-03-21T13:39:00Z</cp:lastPrinted>
  <dcterms:created xsi:type="dcterms:W3CDTF">2017-09-27T11:52:00Z</dcterms:created>
  <dcterms:modified xsi:type="dcterms:W3CDTF">2017-10-02T14:37:00Z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