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Default="00B951D0" w:rsidP="00B951D0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:rsidR="00BC0382" w:rsidRPr="00421F93" w:rsidRDefault="00BC0382" w:rsidP="009B34FC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:rsidR="00B951D0" w:rsidRPr="00D96B4B" w:rsidRDefault="009B34FC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441905</wp:posOffset>
                  </wp:positionH>
                  <wp:positionV relativeFrom="paragraph">
                    <wp:posOffset>114736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130081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227" w:type="dxa"/>
          </w:tcPr>
          <w:p w:rsidR="00D83BF5" w:rsidRPr="0046579F" w:rsidRDefault="00130081" w:rsidP="008B565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ascii="Verdana" w:hAnsi="Verdana"/>
                <w:b/>
                <w:sz w:val="20"/>
              </w:rPr>
              <w:t>Addendum 31 to</w:t>
            </w:r>
            <w:r>
              <w:rPr>
                <w:rFonts w:ascii="Verdana" w:hAnsi="Verdana"/>
                <w:b/>
                <w:sz w:val="20"/>
              </w:rPr>
              <w:br/>
              <w:t>Document WTDC-17/21</w:t>
            </w:r>
            <w:r w:rsidR="008C65C7" w:rsidRPr="00841216">
              <w:rPr>
                <w:rFonts w:ascii="Verdana" w:hAnsi="Verdana"/>
                <w:b/>
                <w:sz w:val="20"/>
              </w:rPr>
              <w:t>-</w:t>
            </w:r>
            <w:r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46579F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130081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18 September 2017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27" w:type="dxa"/>
          </w:tcPr>
          <w:p w:rsidR="00D83BF5" w:rsidRPr="00D96B4B" w:rsidRDefault="00130081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D83BF5" w:rsidRDefault="00130081" w:rsidP="009B34FC">
            <w:pPr>
              <w:pStyle w:val="Source"/>
              <w:spacing w:before="240" w:after="240"/>
            </w:pPr>
            <w:r>
              <w:t>Arab States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ED5132" w:rsidRDefault="00A61139" w:rsidP="0048040C">
            <w:pPr>
              <w:pStyle w:val="Title1"/>
              <w:spacing w:before="120" w:after="120"/>
            </w:pPr>
            <w:r w:rsidRPr="00A61139">
              <w:t>Proposals for the work of the conference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B911B2" w:rsidRDefault="00D83BF5" w:rsidP="0048040C">
            <w:pPr>
              <w:pStyle w:val="Title2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B3E24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FB3E24" w:rsidRPr="00A61139" w:rsidRDefault="00FB3E24" w:rsidP="00FB3E24">
            <w:pPr>
              <w:jc w:val="center"/>
            </w:pPr>
          </w:p>
        </w:tc>
      </w:tr>
      <w:bookmarkEnd w:id="6"/>
      <w:bookmarkEnd w:id="7"/>
      <w:tr w:rsidR="00E713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77" w:rsidRDefault="00FC7FC9" w:rsidP="009B2C2E">
            <w:pPr>
              <w:spacing w:after="120"/>
              <w:rPr>
                <w:szCs w:val="24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</w:rPr>
              <w:t>Priority area:</w:t>
            </w:r>
            <w:r>
              <w:rPr>
                <w:rFonts w:ascii="Calibri" w:eastAsia="SimSun" w:hAnsi="Calibri" w:cs="Traditional Arabic"/>
                <w:szCs w:val="24"/>
              </w:rPr>
              <w:tab/>
              <w:t>-</w:t>
            </w:r>
            <w:r>
              <w:rPr>
                <w:rFonts w:ascii="Calibri" w:eastAsia="SimSun" w:hAnsi="Calibri" w:cs="Traditional Arabic"/>
                <w:szCs w:val="24"/>
              </w:rPr>
              <w:tab/>
              <w:t>Strategic Plan</w:t>
            </w:r>
          </w:p>
        </w:tc>
      </w:tr>
    </w:tbl>
    <w:p w:rsidR="001D7CE4" w:rsidRDefault="001D7CE4" w:rsidP="0037069D"/>
    <w:p w:rsidR="00C26DD5" w:rsidRDefault="00C26DD5">
      <w:pPr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:rsidR="00E71377" w:rsidRDefault="00E71377">
      <w:pPr>
        <w:sectPr w:rsidR="00E71377" w:rsidSect="0039169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E71377" w:rsidRDefault="00FC7FC9">
      <w:pPr>
        <w:pStyle w:val="Proposal"/>
      </w:pPr>
      <w:r>
        <w:rPr>
          <w:b/>
        </w:rPr>
        <w:lastRenderedPageBreak/>
        <w:t>MOD</w:t>
      </w:r>
      <w:r>
        <w:tab/>
        <w:t>ARB/21A31/1</w:t>
      </w:r>
    </w:p>
    <w:p w:rsidR="00FD4E93" w:rsidRDefault="00FC7FC9" w:rsidP="00FD4E93">
      <w:pPr>
        <w:pStyle w:val="Volumetitle"/>
      </w:pPr>
      <w:r>
        <w:t xml:space="preserve">STRATEGIC PLAN </w:t>
      </w:r>
      <w:r>
        <w:rPr>
          <w:lang w:val="en-GB"/>
        </w:rPr>
        <w:t>(version proposed by TDAG)</w:t>
      </w:r>
    </w:p>
    <w:p w:rsidR="00FD4E93" w:rsidRPr="0075186E" w:rsidRDefault="00FC7FC9" w:rsidP="00FD4E93">
      <w:pPr>
        <w:pStyle w:val="PartNo"/>
      </w:pPr>
      <w:r>
        <w:t>Draft ITU-D contribution to the ITU Strategic Plan for 2020-2023: objectives, outcomes and outputs</w:t>
      </w:r>
    </w:p>
    <w:tbl>
      <w:tblPr>
        <w:tblW w:w="14850" w:type="dxa"/>
        <w:tblLayout w:type="fixed"/>
        <w:tblLook w:val="06A0" w:firstRow="1" w:lastRow="0" w:firstColumn="1" w:lastColumn="0" w:noHBand="1" w:noVBand="1"/>
      </w:tblPr>
      <w:tblGrid>
        <w:gridCol w:w="534"/>
        <w:gridCol w:w="3402"/>
        <w:gridCol w:w="3827"/>
        <w:gridCol w:w="3260"/>
        <w:gridCol w:w="3827"/>
      </w:tblGrid>
      <w:tr w:rsidR="00FD4E93" w:rsidRPr="0070552B" w:rsidTr="00FD4E93">
        <w:trPr>
          <w:cantSplit/>
          <w:trHeight w:val="1134"/>
          <w:tblHeader/>
        </w:trPr>
        <w:tc>
          <w:tcPr>
            <w:tcW w:w="534" w:type="dxa"/>
            <w:textDirection w:val="btLr"/>
          </w:tcPr>
          <w:p w:rsidR="00FD4E93" w:rsidRPr="002B5C03" w:rsidRDefault="00FC7FC9" w:rsidP="00FD4E93">
            <w:pPr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Objectives</w:t>
            </w:r>
          </w:p>
        </w:tc>
        <w:tc>
          <w:tcPr>
            <w:tcW w:w="3402" w:type="dxa"/>
          </w:tcPr>
          <w:p w:rsidR="00FD4E93" w:rsidRPr="002B5C03" w:rsidRDefault="00FC7FC9" w:rsidP="00FD4E93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D.1 Coordination: Foster international cooperation and agreement on telecommunication/ICT development issues</w:t>
            </w:r>
          </w:p>
        </w:tc>
        <w:tc>
          <w:tcPr>
            <w:tcW w:w="3827" w:type="dxa"/>
          </w:tcPr>
          <w:p w:rsidR="00FD4E93" w:rsidRPr="002B5C03" w:rsidRDefault="00FC7FC9" w:rsidP="00FD4E93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D.2 Modern and secure telecommunication/ICT Infrastructure: Foster the development of 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2B5C03">
              <w:rPr>
                <w:rFonts w:eastAsia="Calibri" w:cs="Arial"/>
                <w:sz w:val="18"/>
                <w:szCs w:val="18"/>
              </w:rPr>
              <w:t xml:space="preserve">infrastructure and services, including building confidence and security in the use of telecommunications/ICTs </w:t>
            </w:r>
          </w:p>
        </w:tc>
        <w:tc>
          <w:tcPr>
            <w:tcW w:w="3260" w:type="dxa"/>
          </w:tcPr>
          <w:p w:rsidR="00FD4E93" w:rsidRPr="002B5C03" w:rsidRDefault="00FC7FC9" w:rsidP="00FD4E93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D.3 Enabling Environment: Foster an enabling policy and regulatory environment conducive to sustainable telecommunication/ICT development </w:t>
            </w:r>
          </w:p>
        </w:tc>
        <w:tc>
          <w:tcPr>
            <w:tcW w:w="3827" w:type="dxa"/>
          </w:tcPr>
          <w:p w:rsidR="00FD4E93" w:rsidRPr="002B5C03" w:rsidRDefault="00FC7FC9" w:rsidP="00FD4E93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D.4 Inclusive Digital Society: Foster the development and use of telecommunications/ICTs and applications to empower people and societies for socio-economic development and environmental </w:t>
            </w:r>
            <w:r w:rsidR="0046579F" w:rsidRPr="002B5C03">
              <w:rPr>
                <w:rFonts w:eastAsia="Calibri" w:cs="Arial"/>
                <w:sz w:val="18"/>
                <w:szCs w:val="18"/>
              </w:rPr>
              <w:t>protection</w:t>
            </w:r>
            <w:ins w:id="9" w:author="Author">
              <w:r w:rsidR="0046579F">
                <w:rPr>
                  <w:rFonts w:eastAsia="Calibri" w:cs="Arial"/>
                  <w:sz w:val="18"/>
                  <w:szCs w:val="18"/>
                </w:rPr>
                <w:t xml:space="preserve"> and promoting the use of green/renewable energy</w:t>
              </w:r>
            </w:ins>
            <w:r w:rsidRPr="002B5C03" w:rsidDel="000366F5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</w:tr>
      <w:tr w:rsidR="00FD4E93" w:rsidRPr="00701655" w:rsidTr="00FD4E93">
        <w:trPr>
          <w:cantSplit/>
          <w:trHeight w:val="4063"/>
        </w:trPr>
        <w:tc>
          <w:tcPr>
            <w:tcW w:w="534" w:type="dxa"/>
            <w:textDirection w:val="btLr"/>
            <w:vAlign w:val="center"/>
          </w:tcPr>
          <w:p w:rsidR="00FD4E93" w:rsidRPr="009B4539" w:rsidRDefault="00FC7FC9" w:rsidP="00FD4E93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9B4539">
              <w:rPr>
                <w:rFonts w:eastAsia="Calibri" w:cs="Arial"/>
                <w:color w:val="4F81BD" w:themeColor="accent1"/>
                <w:sz w:val="18"/>
                <w:szCs w:val="18"/>
              </w:rPr>
              <w:t>Outcomes</w:t>
            </w:r>
          </w:p>
        </w:tc>
        <w:tc>
          <w:tcPr>
            <w:tcW w:w="3402" w:type="dxa"/>
          </w:tcPr>
          <w:p w:rsidR="00FD4E93" w:rsidRPr="00B83E77" w:rsidRDefault="00FC7FC9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B83E77">
              <w:rPr>
                <w:rFonts w:eastAsia="Calibri" w:cs="Arial"/>
                <w:sz w:val="18"/>
                <w:szCs w:val="18"/>
              </w:rPr>
              <w:t>:  Enhanced review and increased level of agreement on the draft ITU-D contribution to the draft ITU strategic plan, the World Telecommunication Development Conference (WTDC) Declaration, and the WTDC Action Plan.</w:t>
            </w:r>
          </w:p>
          <w:p w:rsidR="00FD4E93" w:rsidRPr="00B83E77" w:rsidRDefault="00FC7FC9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B83E77">
              <w:rPr>
                <w:rFonts w:eastAsia="Calibri" w:cs="Arial"/>
                <w:sz w:val="18"/>
                <w:szCs w:val="18"/>
              </w:rPr>
              <w:t>: Assessment of the implementation of the Action Plan and of the WSIS Plan of Action.</w:t>
            </w:r>
          </w:p>
          <w:p w:rsidR="00FD4E93" w:rsidRPr="00B83E77" w:rsidRDefault="00FC7FC9" w:rsidP="00FD4E93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B83E77">
              <w:rPr>
                <w:rFonts w:eastAsia="Calibri" w:cs="Arial"/>
                <w:sz w:val="18"/>
                <w:szCs w:val="18"/>
              </w:rPr>
              <w:t>: Enhanced knowledge-sharing</w:t>
            </w:r>
            <w:r>
              <w:rPr>
                <w:rFonts w:eastAsia="Calibri" w:cs="Arial"/>
                <w:sz w:val="18"/>
                <w:szCs w:val="18"/>
              </w:rPr>
              <w:t xml:space="preserve">,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dialogue</w:t>
            </w:r>
            <w:r>
              <w:rPr>
                <w:rFonts w:eastAsia="Calibri" w:cs="Arial"/>
                <w:sz w:val="18"/>
                <w:szCs w:val="18"/>
              </w:rPr>
              <w:t xml:space="preserve"> and partnership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among Member States, Sector Members, Associates</w:t>
            </w:r>
            <w:r>
              <w:rPr>
                <w:rFonts w:eastAsia="Calibri" w:cs="Arial"/>
                <w:sz w:val="18"/>
                <w:szCs w:val="18"/>
              </w:rPr>
              <w:t>,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Academia and </w:t>
            </w:r>
            <w:r>
              <w:rPr>
                <w:rFonts w:eastAsia="Calibri" w:cs="Arial"/>
                <w:sz w:val="18"/>
                <w:szCs w:val="18"/>
              </w:rPr>
              <w:t xml:space="preserve">other stakeholders </w:t>
            </w:r>
            <w:r w:rsidRPr="00B83E77">
              <w:rPr>
                <w:rFonts w:eastAsia="Calibri" w:cs="Arial"/>
                <w:sz w:val="18"/>
                <w:szCs w:val="18"/>
              </w:rPr>
              <w:t>on telecommunication/ICT issues.</w:t>
            </w:r>
            <w:r w:rsidRPr="00B83E77" w:rsidDel="007A6810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FD4E93" w:rsidRPr="00B83E77" w:rsidRDefault="00FC7FC9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B83E77">
              <w:rPr>
                <w:rFonts w:eastAsia="Calibri" w:cs="Arial"/>
                <w:sz w:val="18"/>
                <w:szCs w:val="18"/>
              </w:rPr>
              <w:t>: Enhanced capacity of ITU Membership to make available resilient telecommunication/ICT infrastructure and services, including broadband and broadcasting</w:t>
            </w:r>
            <w:r>
              <w:rPr>
                <w:rFonts w:eastAsia="Calibri" w:cs="Arial"/>
                <w:sz w:val="18"/>
                <w:szCs w:val="18"/>
              </w:rPr>
              <w:t xml:space="preserve">,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bridging the digital standardization gap, conformance and interoperability and spectrum management. </w:t>
            </w:r>
          </w:p>
          <w:p w:rsidR="0046579F" w:rsidRDefault="0046579F" w:rsidP="0046579F">
            <w:pPr>
              <w:spacing w:before="0"/>
              <w:rPr>
                <w:rFonts w:eastAsia="Calibri" w:cs="Arial"/>
                <w:sz w:val="18"/>
                <w:szCs w:val="18"/>
                <w:rtl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Enhanced capacity of ITU Membership to effectively respond to cyber threats </w:t>
            </w:r>
            <w:ins w:id="10" w:author="Author">
              <w:r>
                <w:rPr>
                  <w:rFonts w:eastAsia="Calibri" w:cs="Arial"/>
                  <w:sz w:val="18"/>
                  <w:szCs w:val="18"/>
                </w:rPr>
                <w:t xml:space="preserve">by establishing international mechanisms of cooperation, 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>and develop national</w:t>
            </w:r>
            <w:ins w:id="11" w:author="Author">
              <w:r>
                <w:rPr>
                  <w:rFonts w:eastAsia="Calibri" w:cs="Arial"/>
                  <w:sz w:val="18"/>
                  <w:szCs w:val="18"/>
                </w:rPr>
                <w:t>, regional and international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 xml:space="preserve"> cybersecurity strategies and capabilities, including capacity building.</w:t>
            </w:r>
          </w:p>
          <w:p w:rsidR="0046579F" w:rsidRDefault="0046579F">
            <w:pPr>
              <w:spacing w:before="0"/>
              <w:rPr>
                <w:rFonts w:eastAsia="Calibri" w:cs="Arial"/>
                <w:sz w:val="18"/>
                <w:szCs w:val="18"/>
                <w:rtl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B83E77">
              <w:rPr>
                <w:rFonts w:eastAsia="Calibri" w:cs="Arial"/>
                <w:sz w:val="18"/>
                <w:szCs w:val="18"/>
              </w:rPr>
              <w:t>: Strengthened capacity of Member States to use telecommunication</w:t>
            </w:r>
            <w:ins w:id="12" w:author="Author">
              <w:r>
                <w:rPr>
                  <w:rFonts w:eastAsia="Calibri" w:cs="Arial"/>
                  <w:sz w:val="18"/>
                  <w:szCs w:val="18"/>
                </w:rPr>
                <w:t>s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 xml:space="preserve">/ICT for disaster </w:t>
            </w:r>
            <w:ins w:id="13" w:author="Author">
              <w:r>
                <w:rPr>
                  <w:rFonts w:eastAsia="Calibri" w:cs="Arial"/>
                  <w:sz w:val="18"/>
                  <w:szCs w:val="18"/>
                </w:rPr>
                <w:t xml:space="preserve">and 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 xml:space="preserve">risk </w:t>
            </w:r>
            <w:del w:id="14" w:author="BDT - jb" w:date="2017-09-18T15:35:00Z">
              <w:r w:rsidR="00FC7FC9" w:rsidRPr="007824E8" w:rsidDel="00FC7FC9">
                <w:rPr>
                  <w:rFonts w:eastAsia="Calibri" w:cs="Arial"/>
                  <w:sz w:val="16"/>
                  <w:szCs w:val="18"/>
                </w:rPr>
                <w:delText>reduction</w:delText>
              </w:r>
              <w:r w:rsidR="00FC7FC9" w:rsidDel="00FC7FC9">
                <w:rPr>
                  <w:rFonts w:eastAsia="Calibri" w:cs="Arial"/>
                  <w:sz w:val="18"/>
                  <w:szCs w:val="18"/>
                </w:rPr>
                <w:delText xml:space="preserve"> </w:delText>
              </w:r>
            </w:del>
            <w:ins w:id="15" w:author="Author">
              <w:r>
                <w:rPr>
                  <w:rFonts w:eastAsia="Calibri" w:cs="Arial"/>
                  <w:sz w:val="18"/>
                  <w:szCs w:val="18"/>
                </w:rPr>
                <w:t xml:space="preserve">management and </w:t>
              </w:r>
              <w:proofErr w:type="spellStart"/>
              <w:r>
                <w:rPr>
                  <w:rFonts w:eastAsia="Calibri" w:cs="Arial"/>
                  <w:sz w:val="18"/>
                  <w:szCs w:val="18"/>
                </w:rPr>
                <w:t>preperness</w:t>
              </w:r>
              <w:proofErr w:type="gramStart"/>
              <w:r>
                <w:rPr>
                  <w:rFonts w:eastAsia="Calibri" w:cs="Arial"/>
                  <w:sz w:val="18"/>
                  <w:szCs w:val="18"/>
                </w:rPr>
                <w:t>,</w:t>
              </w:r>
            </w:ins>
            <w:r w:rsidRPr="00AF4289">
              <w:rPr>
                <w:rFonts w:eastAsia="Calibri" w:cs="Arial"/>
                <w:sz w:val="18"/>
                <w:szCs w:val="18"/>
              </w:rPr>
              <w:t>and</w:t>
            </w:r>
            <w:proofErr w:type="spellEnd"/>
            <w:proofErr w:type="gramEnd"/>
            <w:r w:rsidRPr="00DB1FBF">
              <w:rPr>
                <w:rFonts w:eastAsia="Calibri" w:cs="Arial"/>
                <w:sz w:val="18"/>
                <w:szCs w:val="18"/>
              </w:rPr>
              <w:t xml:space="preserve"> </w:t>
            </w:r>
            <w:ins w:id="16" w:author="Author">
              <w:r>
                <w:rPr>
                  <w:rFonts w:eastAsia="Calibri" w:cs="Arial"/>
                  <w:sz w:val="18"/>
                  <w:szCs w:val="18"/>
                </w:rPr>
                <w:t xml:space="preserve">ensure availability of </w:t>
              </w:r>
            </w:ins>
            <w:r w:rsidRPr="00DB1FBF">
              <w:rPr>
                <w:rFonts w:eastAsia="Calibri" w:cs="Arial"/>
                <w:sz w:val="18"/>
                <w:szCs w:val="18"/>
              </w:rPr>
              <w:t>emergency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telecommunications</w:t>
            </w:r>
            <w:ins w:id="17" w:author="Author">
              <w:r>
                <w:rPr>
                  <w:rFonts w:eastAsia="Calibri" w:cs="Arial"/>
                  <w:sz w:val="18"/>
                  <w:szCs w:val="18"/>
                </w:rPr>
                <w:t xml:space="preserve"> as well as international cooperation in this area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>.</w:t>
            </w:r>
          </w:p>
          <w:p w:rsidR="00FD4E93" w:rsidRPr="000D1B46" w:rsidRDefault="00FD4E93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D4E93" w:rsidRPr="00B83E77" w:rsidRDefault="00FC7FC9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Strengthened capacity of Member States to develop enabling policy, legal and regulatory frameworks conducive to development of telecommunications/ICTs. </w:t>
            </w:r>
          </w:p>
          <w:p w:rsidR="00FD4E93" w:rsidRPr="00B83E77" w:rsidRDefault="0046579F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E7603C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E7603C">
              <w:rPr>
                <w:rFonts w:eastAsia="Calibri" w:cs="Arial"/>
                <w:b/>
                <w:bCs/>
                <w:color w:val="1F497D" w:themeColor="text2"/>
                <w:sz w:val="18"/>
                <w:szCs w:val="18"/>
              </w:rPr>
              <w:t>:</w:t>
            </w:r>
            <w:r w:rsidRPr="00E7603C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 </w:t>
            </w:r>
            <w:r w:rsidRPr="00E7603C">
              <w:rPr>
                <w:rFonts w:eastAsia="Calibri" w:cs="Arial"/>
                <w:sz w:val="18"/>
                <w:szCs w:val="18"/>
              </w:rPr>
              <w:t xml:space="preserve">Strengthened capacity of Member States to produce high-quality, internationally comparable </w:t>
            </w:r>
            <w:ins w:id="18" w:author="Author">
              <w:r w:rsidRPr="00E7603C">
                <w:rPr>
                  <w:rFonts w:eastAsia="Calibri" w:cs="Arial"/>
                  <w:sz w:val="18"/>
                  <w:szCs w:val="18"/>
                </w:rPr>
                <w:t>telecommunication/</w:t>
              </w:r>
            </w:ins>
            <w:r w:rsidRPr="00E7603C">
              <w:rPr>
                <w:rFonts w:eastAsia="Calibri" w:cs="Arial"/>
                <w:sz w:val="18"/>
                <w:szCs w:val="18"/>
              </w:rPr>
              <w:t>ICT statistics based on agreed standards and methodologies.</w:t>
            </w:r>
          </w:p>
          <w:p w:rsidR="00FD4E93" w:rsidRPr="00B83E77" w:rsidRDefault="00FC7FC9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D.3-3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Improved human and institutional capacity of ITU Membership to tap into the full potential of telecommunications/ICTs. </w:t>
            </w:r>
          </w:p>
          <w:p w:rsidR="00FD4E93" w:rsidRPr="000D1B46" w:rsidRDefault="00FC7FC9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D.3-4: </w:t>
            </w:r>
            <w:r w:rsidRPr="00B83E77">
              <w:rPr>
                <w:rFonts w:eastAsia="Calibri" w:cs="Arial"/>
                <w:sz w:val="18"/>
                <w:szCs w:val="18"/>
              </w:rPr>
              <w:t>Strengthened capacity of ITU Membership to integrate telecommunication/ICT innovation in national development agenda</w:t>
            </w:r>
            <w:r>
              <w:rPr>
                <w:rFonts w:eastAsia="Calibri" w:cs="Arial"/>
                <w:sz w:val="18"/>
                <w:szCs w:val="18"/>
              </w:rPr>
              <w:t>s</w:t>
            </w:r>
            <w:r w:rsidRPr="00B83E77">
              <w:rPr>
                <w:rFonts w:eastAsia="Calibri" w:cs="Arial"/>
                <w:sz w:val="18"/>
                <w:szCs w:val="18"/>
              </w:rPr>
              <w:t>.</w:t>
            </w:r>
            <w:r w:rsidRPr="00B83E77" w:rsidDel="00796D1C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FD4E93" w:rsidRPr="00B83E77" w:rsidRDefault="00FC7FC9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D-4-1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 Improved access to and use of telecommunication/ICT in </w:t>
            </w:r>
            <w:r w:rsidRPr="00B83E77">
              <w:rPr>
                <w:sz w:val="18"/>
                <w:szCs w:val="18"/>
              </w:rPr>
              <w:t>Least Developed Countries (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LDCs), </w:t>
            </w:r>
            <w:r w:rsidRPr="00B83E77">
              <w:rPr>
                <w:sz w:val="18"/>
                <w:szCs w:val="18"/>
              </w:rPr>
              <w:t xml:space="preserve">small island developing states (SIDS) and landlocked developing countries (LLDCs) </w:t>
            </w:r>
            <w:r w:rsidRPr="00B83E77">
              <w:rPr>
                <w:rFonts w:eastAsia="Calibri" w:cs="Arial"/>
                <w:sz w:val="18"/>
                <w:szCs w:val="18"/>
              </w:rPr>
              <w:t>and countries with economies in transition.</w:t>
            </w:r>
          </w:p>
          <w:p w:rsidR="0046579F" w:rsidRPr="00E7603C" w:rsidRDefault="0046579F" w:rsidP="0046579F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E7603C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E7603C">
              <w:rPr>
                <w:rFonts w:eastAsia="Calibri" w:cs="Arial"/>
                <w:sz w:val="18"/>
                <w:szCs w:val="18"/>
              </w:rPr>
              <w:t xml:space="preserve">: Improved capacity of ITU Membership to leverage </w:t>
            </w:r>
            <w:ins w:id="19" w:author="Author">
              <w:r w:rsidRPr="00E7603C">
                <w:rPr>
                  <w:rFonts w:eastAsia="Calibri" w:cs="Arial"/>
                  <w:sz w:val="18"/>
                  <w:szCs w:val="18"/>
                </w:rPr>
                <w:t>telecommunication/</w:t>
              </w:r>
            </w:ins>
            <w:r w:rsidRPr="00E7603C">
              <w:rPr>
                <w:rFonts w:eastAsia="Calibri" w:cs="Arial"/>
                <w:sz w:val="18"/>
                <w:szCs w:val="18"/>
              </w:rPr>
              <w:t xml:space="preserve">ICT </w:t>
            </w:r>
            <w:ins w:id="20" w:author="Author">
              <w:r w:rsidRPr="00E7603C">
                <w:rPr>
                  <w:rFonts w:eastAsia="Calibri" w:cs="Arial"/>
                  <w:sz w:val="18"/>
                  <w:szCs w:val="18"/>
                </w:rPr>
                <w:t xml:space="preserve">services and </w:t>
              </w:r>
            </w:ins>
            <w:r w:rsidRPr="00E7603C">
              <w:rPr>
                <w:rFonts w:eastAsia="Calibri" w:cs="Arial"/>
                <w:sz w:val="18"/>
                <w:szCs w:val="18"/>
              </w:rPr>
              <w:t>applications, including mobile, in high-priority areas (e.g. health, agriculture, commerce, governance, education, finance).</w:t>
            </w:r>
          </w:p>
          <w:p w:rsidR="0046579F" w:rsidRPr="00E7603C" w:rsidRDefault="0046579F" w:rsidP="0046579F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E7603C" w:rsidDel="0005186A">
              <w:rPr>
                <w:rFonts w:eastAsia="Calibri" w:cs="Arial"/>
                <w:sz w:val="18"/>
                <w:szCs w:val="18"/>
              </w:rPr>
              <w:t xml:space="preserve"> </w:t>
            </w:r>
            <w:r w:rsidRPr="00E7603C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E7603C">
              <w:rPr>
                <w:rFonts w:eastAsia="Calibri" w:cs="Arial"/>
                <w:b/>
                <w:bCs/>
                <w:sz w:val="18"/>
                <w:szCs w:val="18"/>
              </w:rPr>
              <w:t xml:space="preserve">: </w:t>
            </w:r>
            <w:r w:rsidRPr="00E7603C">
              <w:rPr>
                <w:rFonts w:eastAsia="Calibri" w:cs="Arial"/>
                <w:sz w:val="18"/>
                <w:szCs w:val="18"/>
              </w:rPr>
              <w:t>Strengthened capacity of ITU Membership to develop strategies, policies and practices for digital inclusion, especially</w:t>
            </w:r>
            <w:r w:rsidRPr="00E7603C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Pr="00E7603C">
              <w:rPr>
                <w:rFonts w:eastAsia="Calibri" w:cs="Arial"/>
                <w:sz w:val="18"/>
                <w:szCs w:val="18"/>
              </w:rPr>
              <w:t>people with specific needs</w:t>
            </w:r>
            <w:ins w:id="21" w:author="Author">
              <w:r w:rsidRPr="00E7603C">
                <w:rPr>
                  <w:rFonts w:eastAsia="Calibri" w:cs="Arial"/>
                  <w:sz w:val="18"/>
                  <w:szCs w:val="18"/>
                </w:rPr>
                <w:t xml:space="preserve"> and vulnerable groups</w:t>
              </w:r>
            </w:ins>
            <w:r w:rsidRPr="00E7603C">
              <w:rPr>
                <w:rFonts w:eastAsia="Calibri" w:cs="Arial"/>
                <w:sz w:val="18"/>
                <w:szCs w:val="18"/>
              </w:rPr>
              <w:t>.</w:t>
            </w:r>
          </w:p>
          <w:p w:rsidR="0046579F" w:rsidRPr="00E7603C" w:rsidRDefault="0046579F" w:rsidP="0046579F">
            <w:pPr>
              <w:spacing w:before="0"/>
              <w:rPr>
                <w:rFonts w:eastAsia="Calibri" w:cs="Arial"/>
                <w:sz w:val="18"/>
                <w:szCs w:val="18"/>
                <w:rtl/>
              </w:rPr>
            </w:pPr>
            <w:r w:rsidRPr="00E7603C" w:rsidDel="00796D1C">
              <w:rPr>
                <w:rFonts w:eastAsia="Calibri" w:cs="Arial"/>
                <w:sz w:val="18"/>
                <w:szCs w:val="18"/>
              </w:rPr>
              <w:t xml:space="preserve"> </w:t>
            </w:r>
            <w:r w:rsidRPr="00E7603C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E7603C">
              <w:rPr>
                <w:rFonts w:eastAsia="Calibri" w:cs="Arial"/>
                <w:b/>
                <w:bCs/>
                <w:sz w:val="18"/>
                <w:szCs w:val="18"/>
              </w:rPr>
              <w:t xml:space="preserve">: </w:t>
            </w:r>
            <w:r w:rsidRPr="00E7603C">
              <w:rPr>
                <w:rFonts w:eastAsia="Calibri" w:cs="Arial"/>
                <w:sz w:val="18"/>
                <w:szCs w:val="18"/>
              </w:rPr>
              <w:t xml:space="preserve">Enhanced capacity of ITU Membership to develop </w:t>
            </w:r>
            <w:ins w:id="22" w:author="Author">
              <w:r w:rsidRPr="00E7603C">
                <w:rPr>
                  <w:rFonts w:eastAsia="Calibri" w:cs="Arial"/>
                  <w:sz w:val="18"/>
                  <w:szCs w:val="18"/>
                </w:rPr>
                <w:t>telecommunication/</w:t>
              </w:r>
            </w:ins>
            <w:r w:rsidRPr="00E7603C">
              <w:rPr>
                <w:rFonts w:eastAsia="Calibri" w:cs="Arial"/>
                <w:sz w:val="18"/>
                <w:szCs w:val="18"/>
              </w:rPr>
              <w:t>ICT strategies and solutions on climate-change adaptation and mitigation</w:t>
            </w:r>
            <w:ins w:id="23" w:author="Author">
              <w:r w:rsidRPr="00E7603C">
                <w:rPr>
                  <w:rFonts w:eastAsia="Calibri" w:cs="Arial"/>
                  <w:sz w:val="18"/>
                  <w:szCs w:val="18"/>
                </w:rPr>
                <w:t xml:space="preserve"> and foster the use of green/renewable energy in particular</w:t>
              </w:r>
            </w:ins>
            <w:r w:rsidRPr="00E7603C">
              <w:rPr>
                <w:rFonts w:eastAsia="Calibri" w:cs="Arial"/>
                <w:sz w:val="18"/>
                <w:szCs w:val="18"/>
              </w:rPr>
              <w:t xml:space="preserve">. </w:t>
            </w:r>
          </w:p>
          <w:p w:rsidR="00FD4E93" w:rsidRPr="000D1B46" w:rsidRDefault="00FD4E93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</w:p>
        </w:tc>
      </w:tr>
      <w:tr w:rsidR="00FD4E93" w:rsidRPr="0070552B" w:rsidTr="00FD4E93">
        <w:trPr>
          <w:cantSplit/>
          <w:trHeight w:val="2925"/>
        </w:trPr>
        <w:tc>
          <w:tcPr>
            <w:tcW w:w="534" w:type="dxa"/>
            <w:textDirection w:val="btLr"/>
          </w:tcPr>
          <w:p w:rsidR="00FD4E93" w:rsidRPr="00DB2A80" w:rsidRDefault="00FC7FC9" w:rsidP="00FD4E93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DB2A80">
              <w:rPr>
                <w:rFonts w:eastAsia="Calibri" w:cs="Arial"/>
                <w:color w:val="4F81BD" w:themeColor="accent1"/>
                <w:sz w:val="18"/>
              </w:rPr>
              <w:lastRenderedPageBreak/>
              <w:t>Outputs</w:t>
            </w:r>
          </w:p>
        </w:tc>
        <w:tc>
          <w:tcPr>
            <w:tcW w:w="3402" w:type="dxa"/>
          </w:tcPr>
          <w:p w:rsidR="00FD4E93" w:rsidRPr="007824E8" w:rsidRDefault="00FC7FC9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7824E8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8"/>
                <w:szCs w:val="18"/>
              </w:rPr>
              <w:t>World Telecommunication Development Conference (WTDC) and WTDC Final Report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7824E8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8"/>
                <w:szCs w:val="18"/>
              </w:rPr>
              <w:t>Regional Preparatory Meetings (RPMs) and Final Reports of the RPMs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7824E8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8"/>
                <w:szCs w:val="18"/>
              </w:rPr>
              <w:t xml:space="preserve">Telecommunication Development Advisory Group (TDAG) and reports of the TDAG for the BDT Director and for WTDC  </w:t>
            </w:r>
          </w:p>
          <w:p w:rsidR="00FD4E93" w:rsidRPr="00B83E77" w:rsidRDefault="00FC7FC9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D.1-4</w:t>
            </w:r>
            <w:r w:rsidRPr="007824E8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8"/>
                <w:szCs w:val="18"/>
              </w:rPr>
              <w:t>Study Groups  and guidelines, recommendations and reports of Study Groups</w:t>
            </w:r>
            <w:r w:rsidRPr="00DB1FBF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:rsidR="00FD4E93" w:rsidRDefault="00FC7FC9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D.1-5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Platforms for regional coordination, including Regional Development Forums (RDFs) </w:t>
            </w:r>
            <w:r w:rsidRPr="00B83E77">
              <w:rPr>
                <w:rFonts w:eastAsia="Calibri" w:cs="Arial"/>
                <w:i/>
                <w:iCs/>
                <w:color w:val="4F81BD" w:themeColor="accent1"/>
                <w:sz w:val="18"/>
              </w:rPr>
              <w:t>New</w:t>
            </w:r>
          </w:p>
          <w:p w:rsidR="00FD4E93" w:rsidRPr="00B83E77" w:rsidRDefault="00FC7FC9" w:rsidP="00FD4E93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-6: </w:t>
            </w:r>
            <w:r w:rsidRPr="0040242D">
              <w:rPr>
                <w:rFonts w:eastAsia="Calibri" w:cs="Arial"/>
                <w:sz w:val="18"/>
                <w:szCs w:val="18"/>
              </w:rPr>
              <w:t>Partnership platforms, products and services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FD4E93" w:rsidRPr="00B83E77" w:rsidRDefault="00FC7FC9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D.2-1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rFonts w:eastAsia="Calibri" w:cs="Arial"/>
                <w:sz w:val="18"/>
                <w:szCs w:val="18"/>
              </w:rPr>
              <w:t>telecommunication/ICT infrastructure and services, including broadband and broadcasting</w:t>
            </w:r>
            <w:r>
              <w:rPr>
                <w:rFonts w:eastAsia="Calibri" w:cs="Arial"/>
                <w:sz w:val="18"/>
                <w:szCs w:val="18"/>
              </w:rPr>
              <w:t xml:space="preserve">, </w:t>
            </w:r>
            <w:r w:rsidRPr="00B83E77">
              <w:rPr>
                <w:rFonts w:eastAsia="Calibri" w:cs="Arial"/>
                <w:sz w:val="18"/>
                <w:szCs w:val="18"/>
              </w:rPr>
              <w:t>bridging the digital standardization gap, conformance and interoperability and spectrum management</w:t>
            </w:r>
          </w:p>
          <w:p w:rsidR="00FD4E93" w:rsidRPr="00B83E77" w:rsidRDefault="00FC7FC9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rFonts w:eastAsia="Calibri" w:cs="Arial"/>
                <w:sz w:val="18"/>
                <w:szCs w:val="18"/>
              </w:rPr>
              <w:t>building confidence and security in the use of telecommunications/ICTs</w:t>
            </w:r>
          </w:p>
          <w:p w:rsidR="00FD4E93" w:rsidRPr="00B83E77" w:rsidRDefault="00FC7FC9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disaster risk reduction and </w:t>
            </w:r>
            <w:r w:rsidRPr="00B83E77">
              <w:rPr>
                <w:rFonts w:eastAsia="Calibri" w:cs="Arial"/>
                <w:sz w:val="18"/>
                <w:szCs w:val="18"/>
              </w:rPr>
              <w:t>emergency telecommunications</w:t>
            </w:r>
          </w:p>
          <w:p w:rsidR="00FD4E93" w:rsidRPr="00B83E77" w:rsidRDefault="00FD4E93" w:rsidP="00FD4E93">
            <w:pPr>
              <w:spacing w:before="0"/>
              <w:rPr>
                <w:rFonts w:eastAsia="Calibri" w:cs="Arial"/>
                <w:sz w:val="18"/>
                <w:szCs w:val="18"/>
              </w:rPr>
            </w:pPr>
          </w:p>
          <w:p w:rsidR="00FD4E93" w:rsidRPr="00B83E77" w:rsidRDefault="00FD4E93" w:rsidP="00FD4E93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</w:rPr>
            </w:pPr>
          </w:p>
        </w:tc>
        <w:tc>
          <w:tcPr>
            <w:tcW w:w="3260" w:type="dxa"/>
          </w:tcPr>
          <w:p w:rsidR="00FD4E93" w:rsidRPr="00B83E77" w:rsidRDefault="00FC7FC9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  <w:szCs w:val="18"/>
              </w:rPr>
              <w:t>Products and services on</w:t>
            </w:r>
            <w:r w:rsidRPr="00B83E77">
              <w:rPr>
                <w:rFonts w:eastAsia="Calibri" w:cs="Arial"/>
                <w:sz w:val="18"/>
              </w:rPr>
              <w:t xml:space="preserve"> telecommunication/ICT </w:t>
            </w:r>
            <w:r w:rsidRPr="00B83E77">
              <w:rPr>
                <w:rFonts w:eastAsia="Calibri" w:cs="Arial"/>
                <w:sz w:val="18"/>
                <w:szCs w:val="18"/>
              </w:rPr>
              <w:t>policy and regulation</w:t>
            </w:r>
          </w:p>
          <w:p w:rsidR="0046579F" w:rsidRPr="00E7603C" w:rsidRDefault="0046579F" w:rsidP="0046579F">
            <w:pPr>
              <w:spacing w:before="0"/>
              <w:rPr>
                <w:sz w:val="18"/>
                <w:szCs w:val="18"/>
              </w:rPr>
            </w:pPr>
            <w:r w:rsidRPr="00E7603C">
              <w:rPr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E7603C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E7603C">
              <w:rPr>
                <w:rFonts w:eastAsia="Calibri" w:cs="Arial"/>
                <w:sz w:val="18"/>
              </w:rPr>
              <w:t xml:space="preserve">Products and services on </w:t>
            </w:r>
            <w:r w:rsidRPr="00E7603C">
              <w:rPr>
                <w:sz w:val="18"/>
                <w:szCs w:val="18"/>
              </w:rPr>
              <w:t>telecommunication/ICT statistics</w:t>
            </w:r>
            <w:ins w:id="24" w:author="Author">
              <w:r w:rsidRPr="00E7603C">
                <w:rPr>
                  <w:sz w:val="18"/>
                  <w:szCs w:val="18"/>
                </w:rPr>
                <w:t xml:space="preserve"> and data analysis</w:t>
              </w:r>
            </w:ins>
          </w:p>
          <w:p w:rsidR="00FD4E93" w:rsidRPr="00B83E77" w:rsidRDefault="00FC7FC9" w:rsidP="00FD4E93">
            <w:pPr>
              <w:spacing w:before="0"/>
              <w:rPr>
                <w:sz w:val="18"/>
                <w:szCs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 xml:space="preserve">D.3-3 </w:t>
            </w:r>
            <w:r w:rsidRPr="00B83E77">
              <w:rPr>
                <w:rFonts w:eastAsia="Calibri" w:cs="Arial"/>
                <w:sz w:val="18"/>
              </w:rPr>
              <w:t xml:space="preserve">Products and services on human and institutional </w:t>
            </w:r>
            <w:r w:rsidRPr="00B83E77">
              <w:rPr>
                <w:sz w:val="18"/>
                <w:szCs w:val="18"/>
              </w:rPr>
              <w:t>capacity building</w:t>
            </w:r>
          </w:p>
          <w:p w:rsidR="00FD4E93" w:rsidRPr="00B83E77" w:rsidRDefault="00FC7FC9" w:rsidP="00FD4E93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B83E77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>Products and services on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telecommunication/ICT 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>i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nnovation </w:t>
            </w:r>
          </w:p>
        </w:tc>
        <w:tc>
          <w:tcPr>
            <w:tcW w:w="3827" w:type="dxa"/>
          </w:tcPr>
          <w:p w:rsidR="00FD4E93" w:rsidRPr="00B83E77" w:rsidRDefault="00FC7FC9" w:rsidP="00FD4E93">
            <w:pPr>
              <w:spacing w:before="0"/>
              <w:rPr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D.4-1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sz w:val="18"/>
                <w:szCs w:val="18"/>
              </w:rPr>
              <w:t>concentrated assistance to LDCs, SIDS and LLDCs and countries with economies in transition</w:t>
            </w:r>
          </w:p>
          <w:p w:rsidR="0046579F" w:rsidRPr="00E7603C" w:rsidRDefault="0046579F" w:rsidP="0046579F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E7603C">
              <w:rPr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E7603C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E7603C">
              <w:rPr>
                <w:rFonts w:eastAsia="Calibri" w:cs="Arial"/>
                <w:sz w:val="18"/>
              </w:rPr>
              <w:t xml:space="preserve">Products and services on </w:t>
            </w:r>
            <w:ins w:id="25" w:author="Author">
              <w:r w:rsidRPr="00E7603C">
                <w:rPr>
                  <w:rFonts w:eastAsia="Calibri" w:cs="Arial"/>
                  <w:sz w:val="18"/>
                  <w:szCs w:val="18"/>
                </w:rPr>
                <w:t>telecommunication/</w:t>
              </w:r>
            </w:ins>
            <w:r w:rsidRPr="00E7603C">
              <w:rPr>
                <w:rFonts w:eastAsia="Calibri" w:cs="Arial"/>
                <w:sz w:val="18"/>
                <w:szCs w:val="18"/>
              </w:rPr>
              <w:t xml:space="preserve">ICT applications </w:t>
            </w:r>
          </w:p>
          <w:p w:rsidR="0046579F" w:rsidRPr="00E7603C" w:rsidRDefault="0046579F" w:rsidP="0046579F">
            <w:pPr>
              <w:spacing w:before="0"/>
              <w:rPr>
                <w:sz w:val="18"/>
                <w:szCs w:val="18"/>
              </w:rPr>
            </w:pPr>
            <w:r w:rsidRPr="00E7603C">
              <w:rPr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E7603C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E7603C">
              <w:rPr>
                <w:rFonts w:eastAsia="Calibri" w:cs="Arial"/>
                <w:sz w:val="18"/>
              </w:rPr>
              <w:t xml:space="preserve">Products and services on </w:t>
            </w:r>
            <w:r w:rsidRPr="00E7603C">
              <w:rPr>
                <w:sz w:val="18"/>
                <w:szCs w:val="18"/>
              </w:rPr>
              <w:t>digital inclusion of people with specific needs</w:t>
            </w:r>
            <w:ins w:id="26" w:author="Author">
              <w:r w:rsidRPr="00E7603C">
                <w:rPr>
                  <w:sz w:val="18"/>
                  <w:szCs w:val="18"/>
                </w:rPr>
                <w:t xml:space="preserve"> and vulnerable groups</w:t>
              </w:r>
            </w:ins>
          </w:p>
          <w:p w:rsidR="0046579F" w:rsidRPr="00E7603C" w:rsidRDefault="0046579F" w:rsidP="0046579F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E7603C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E7603C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E7603C">
              <w:rPr>
                <w:rFonts w:eastAsia="Calibri" w:cs="Arial"/>
                <w:sz w:val="18"/>
              </w:rPr>
              <w:t xml:space="preserve">Products and services on </w:t>
            </w:r>
            <w:ins w:id="27" w:author="Author">
              <w:r w:rsidRPr="00E7603C">
                <w:rPr>
                  <w:rFonts w:eastAsia="Calibri" w:cs="Arial"/>
                  <w:sz w:val="18"/>
                  <w:szCs w:val="18"/>
                </w:rPr>
                <w:t>telecommunication/</w:t>
              </w:r>
            </w:ins>
            <w:r w:rsidRPr="00E7603C">
              <w:rPr>
                <w:rFonts w:eastAsia="Calibri" w:cs="Arial"/>
                <w:sz w:val="18"/>
                <w:szCs w:val="18"/>
              </w:rPr>
              <w:t>ICT climate-change adaptation and mitigation</w:t>
            </w:r>
            <w:ins w:id="28" w:author="Author">
              <w:r w:rsidRPr="00E7603C">
                <w:rPr>
                  <w:rFonts w:eastAsia="Calibri" w:cs="Arial"/>
                  <w:sz w:val="18"/>
                  <w:szCs w:val="18"/>
                </w:rPr>
                <w:t xml:space="preserve"> and e-waste management.</w:t>
              </w:r>
            </w:ins>
          </w:p>
          <w:p w:rsidR="00FD4E93" w:rsidRPr="00B83E77" w:rsidRDefault="00FD4E93" w:rsidP="00FD4E93">
            <w:pPr>
              <w:spacing w:before="0"/>
              <w:rPr>
                <w:sz w:val="18"/>
              </w:rPr>
            </w:pPr>
          </w:p>
        </w:tc>
      </w:tr>
    </w:tbl>
    <w:p w:rsidR="00FD4E93" w:rsidRPr="009B4539" w:rsidRDefault="00FC7FC9" w:rsidP="00FD4E93">
      <w:pPr>
        <w:pStyle w:val="AnnexNo"/>
        <w:spacing w:before="0" w:after="0"/>
      </w:pPr>
      <w:r>
        <w:br w:type="page"/>
      </w:r>
      <w:r w:rsidRPr="009B4539">
        <w:lastRenderedPageBreak/>
        <w:t>Annex A</w:t>
      </w:r>
    </w:p>
    <w:p w:rsidR="00FD4E93" w:rsidRPr="009B4539" w:rsidRDefault="00FC7FC9" w:rsidP="00FD4E93">
      <w:pPr>
        <w:pStyle w:val="Annextitle"/>
        <w:spacing w:before="0" w:after="0"/>
      </w:pPr>
      <w:r w:rsidRPr="009B4539">
        <w:t>Draft ITU-D contribution to the ITU Strategic Plan</w:t>
      </w:r>
      <w:r>
        <w:t xml:space="preserve"> for </w:t>
      </w:r>
      <w:r w:rsidRPr="009B4539">
        <w:t xml:space="preserve">2020-2023: objectives, outcomes, SDG’s and WSIS Action Lines </w:t>
      </w:r>
    </w:p>
    <w:tbl>
      <w:tblPr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4"/>
        <w:gridCol w:w="2693"/>
        <w:gridCol w:w="3544"/>
        <w:gridCol w:w="4233"/>
        <w:gridCol w:w="3897"/>
      </w:tblGrid>
      <w:tr w:rsidR="00FD4E93" w:rsidRPr="0070552B" w:rsidTr="00FD4E93">
        <w:trPr>
          <w:cantSplit/>
          <w:trHeight w:val="1134"/>
          <w:tblHeader/>
        </w:trPr>
        <w:tc>
          <w:tcPr>
            <w:tcW w:w="534" w:type="dxa"/>
            <w:textDirection w:val="btLr"/>
            <w:vAlign w:val="center"/>
          </w:tcPr>
          <w:p w:rsidR="00FD4E93" w:rsidRPr="002B5C03" w:rsidRDefault="00FC7FC9">
            <w:pPr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Objectives</w:t>
            </w:r>
          </w:p>
        </w:tc>
        <w:tc>
          <w:tcPr>
            <w:tcW w:w="2693" w:type="dxa"/>
          </w:tcPr>
          <w:p w:rsidR="00FD4E93" w:rsidRPr="002B5C03" w:rsidRDefault="00FC7FC9" w:rsidP="00FD4E93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D.1 Coordination: Foster international cooperation and agreement on telecommunication/ICT development issues</w:t>
            </w:r>
          </w:p>
        </w:tc>
        <w:tc>
          <w:tcPr>
            <w:tcW w:w="3544" w:type="dxa"/>
          </w:tcPr>
          <w:p w:rsidR="00FD4E93" w:rsidRPr="002B5C03" w:rsidRDefault="00FC7FC9" w:rsidP="00FD4E93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D.2 Modern and secure telecommunication/ICT Infrastructure: Foster the development of infrastructure and services, including building confidence and security in the use of telecommunications/ICTs </w:t>
            </w:r>
          </w:p>
        </w:tc>
        <w:tc>
          <w:tcPr>
            <w:tcW w:w="4233" w:type="dxa"/>
          </w:tcPr>
          <w:p w:rsidR="00FD4E93" w:rsidRPr="002B5C03" w:rsidRDefault="00FC7FC9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D.3 Enabling Environment: Foster an enabling policy and regulatory environment conducive to sustainable telecommunication/ICT development </w:t>
            </w:r>
          </w:p>
        </w:tc>
        <w:tc>
          <w:tcPr>
            <w:tcW w:w="3897" w:type="dxa"/>
          </w:tcPr>
          <w:p w:rsidR="00FD4E93" w:rsidRPr="002B5C03" w:rsidRDefault="00FC7FC9" w:rsidP="00FD4E93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D.4 Inclusive Digital Society: Foster the development and use of telecommunications/ICTs and applications to empower people and societies for socio-economic development and environmental protection</w:t>
            </w:r>
            <w:r w:rsidRPr="002B5C03" w:rsidDel="000366F5">
              <w:rPr>
                <w:rFonts w:eastAsia="Calibri" w:cs="Arial"/>
                <w:sz w:val="18"/>
                <w:szCs w:val="18"/>
              </w:rPr>
              <w:t xml:space="preserve"> </w:t>
            </w:r>
            <w:ins w:id="29" w:author="Author">
              <w:r w:rsidR="0046579F" w:rsidRPr="00E7603C">
                <w:rPr>
                  <w:rFonts w:eastAsia="Calibri" w:cs="Arial"/>
                  <w:sz w:val="18"/>
                  <w:szCs w:val="18"/>
                </w:rPr>
                <w:t>and promoting the use of green/renewable energy</w:t>
              </w:r>
            </w:ins>
          </w:p>
        </w:tc>
      </w:tr>
      <w:tr w:rsidR="00FD4E93" w:rsidRPr="00447A31" w:rsidTr="00FD4E93">
        <w:trPr>
          <w:cantSplit/>
          <w:trHeight w:val="7217"/>
        </w:trPr>
        <w:tc>
          <w:tcPr>
            <w:tcW w:w="534" w:type="dxa"/>
            <w:textDirection w:val="btLr"/>
            <w:vAlign w:val="center"/>
          </w:tcPr>
          <w:p w:rsidR="00FD4E93" w:rsidRPr="00DB2A80" w:rsidRDefault="00FC7FC9" w:rsidP="00FD4E93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DB2A80">
              <w:rPr>
                <w:rFonts w:eastAsia="Calibri" w:cs="Arial"/>
                <w:color w:val="4F81BD" w:themeColor="accent1"/>
                <w:sz w:val="18"/>
              </w:rPr>
              <w:t>Outcomes</w:t>
            </w:r>
          </w:p>
        </w:tc>
        <w:tc>
          <w:tcPr>
            <w:tcW w:w="2693" w:type="dxa"/>
          </w:tcPr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D.1-1</w:t>
            </w:r>
            <w:r w:rsidRPr="007824E8">
              <w:rPr>
                <w:rFonts w:eastAsia="Calibri" w:cs="Arial"/>
                <w:sz w:val="16"/>
                <w:szCs w:val="18"/>
              </w:rPr>
              <w:t>:  Enhanced review and increased level of agreement on the draft ITU-D contribution to the draft ITU strategic plan, the World Telecommunication Development Conference (WTDC) Declaration, and the WTDC Action Plan.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D.1-1 - D.1-6 and D.1-8 –-  D.1-10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3, 5, 10, 16 and 17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</w:pPr>
            <w:r w:rsidRPr="0040242D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C1 and C11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D.1-2</w:t>
            </w:r>
            <w:r w:rsidRPr="007824E8">
              <w:rPr>
                <w:rFonts w:eastAsia="Calibri" w:cs="Arial"/>
                <w:sz w:val="16"/>
                <w:szCs w:val="18"/>
              </w:rPr>
              <w:t>: Assessment of the implementation of the Action Plan and of the WSIS Plan of Action.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 D.1-7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3, 5, 10, 16 and 17</w:t>
            </w:r>
            <w:r w:rsidRPr="007824E8">
              <w:rPr>
                <w:rFonts w:eastAsia="Calibri" w:cs="Arial"/>
                <w:color w:val="7030A0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C1 and C11</w:t>
            </w:r>
          </w:p>
          <w:p w:rsidR="00FD4E93" w:rsidRPr="007824E8" w:rsidRDefault="00FC7FC9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D.1-3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Enhanced knowledge-sharing,  dialogue and partnership among Member States, Sector Members, Associates, Academia </w:t>
            </w:r>
            <w:r w:rsidRPr="007824E8">
              <w:rPr>
                <w:rFonts w:eastAsia="Calibri" w:cs="Arial"/>
                <w:sz w:val="18"/>
                <w:szCs w:val="18"/>
              </w:rPr>
              <w:t xml:space="preserve">and other stakeholders </w:t>
            </w:r>
            <w:r w:rsidRPr="007824E8">
              <w:rPr>
                <w:rFonts w:eastAsia="Calibri" w:cs="Arial"/>
                <w:sz w:val="16"/>
                <w:szCs w:val="18"/>
              </w:rPr>
              <w:t>on telecommunication/ICT issues.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D.1-5, D.1-1</w:t>
            </w:r>
            <w:r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3 and</w:t>
            </w: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 xml:space="preserve"> D.1-14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3, 5, 10, 16 and 17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C1 and C11</w:t>
            </w:r>
          </w:p>
        </w:tc>
        <w:tc>
          <w:tcPr>
            <w:tcW w:w="3544" w:type="dxa"/>
          </w:tcPr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D.2-1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Enhanced capacity of ITU Membership to make available resilient telecommunication/ICT infrastructure and services, including broadband and broadcasting, bridging the digital standardization gap, conformance and interoperability and spectrum management. 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D.2-3 –-  D.2-6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3, 5, 8, 9, 10, 11, 16 and 17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C1, C2, C3,  C9, and C11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D.2-2</w:t>
            </w:r>
            <w:r w:rsidRPr="007824E8">
              <w:rPr>
                <w:rFonts w:eastAsia="Calibri" w:cs="Arial"/>
                <w:sz w:val="16"/>
                <w:szCs w:val="18"/>
              </w:rPr>
              <w:t>: Enhanced capacity of ITU Membership to effectively respond to cyber threats and develop national cybersecurity strategies and capabilities, including capacity building.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D.3-1 – D.3.-3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4, 9, 11 and 16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C5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D.2-3</w:t>
            </w:r>
            <w:r w:rsidRPr="007824E8">
              <w:rPr>
                <w:rFonts w:eastAsia="Calibri" w:cs="Arial"/>
                <w:sz w:val="16"/>
                <w:szCs w:val="18"/>
              </w:rPr>
              <w:t>: Strengthened capacity of Member States to use telecommunication/ICT for disaster risk reduction and emergency telecommunications.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D.5-4 – D.5-7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 xml:space="preserve">Contributes to achievement of SDG Goals 1, 3, 5, 9, 11 and 13 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C2 and C7</w:t>
            </w:r>
          </w:p>
          <w:p w:rsidR="00FD4E93" w:rsidRPr="007824E8" w:rsidRDefault="00FD4E93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</w:p>
        </w:tc>
        <w:tc>
          <w:tcPr>
            <w:tcW w:w="4233" w:type="dxa"/>
          </w:tcPr>
          <w:p w:rsidR="00FD4E93" w:rsidRPr="007824E8" w:rsidRDefault="00FC7FC9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D.3-1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Strengthened capacity of Member States to develop enabling policy, legal and regulatory frameworks conducive to development of telecommunications/ICTs. 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D.2-1 and D.2-2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>
              <w:rPr>
                <w:rFonts w:eastAsia="Calibri" w:cs="Arial"/>
                <w:color w:val="10662B"/>
                <w:sz w:val="16"/>
                <w:szCs w:val="18"/>
              </w:rPr>
              <w:t>C</w:t>
            </w: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ontributes to achievement of SDG Goals 2, 4, 5, 8, 9, 10, 11, 16, and 17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C6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D.3-2</w:t>
            </w:r>
            <w:r w:rsidRPr="007824E8">
              <w:rPr>
                <w:rFonts w:eastAsia="Calibri" w:cs="Arial"/>
                <w:b/>
                <w:bCs/>
                <w:color w:val="1F497D" w:themeColor="text2"/>
                <w:sz w:val="16"/>
                <w:szCs w:val="18"/>
              </w:rPr>
              <w:t>:</w:t>
            </w:r>
            <w:r w:rsidRPr="007824E8">
              <w:rPr>
                <w:rFonts w:eastAsia="Calibri" w:cs="Arial"/>
                <w:color w:val="1F497D" w:themeColor="text2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6"/>
                <w:szCs w:val="18"/>
              </w:rPr>
              <w:t>Strengthened capacity of Member States to produce high-quality, internationally comparable ICT statistics based on agreed standards and methodologies.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D.4-4 and D.4-5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1- 17</w:t>
            </w:r>
            <w:r w:rsidRPr="007824E8" w:rsidDel="00BF2CD6">
              <w:rPr>
                <w:rFonts w:eastAsia="Calibri" w:cs="Arial"/>
                <w:color w:val="10662B"/>
                <w:sz w:val="16"/>
                <w:szCs w:val="18"/>
              </w:rPr>
              <w:t xml:space="preserve"> 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 xml:space="preserve">WSIS AL C1 -  C11 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D.3-3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Improved human and institutional capacity of ITU Membership to tap into the full potential of telecommunications/ICTs. 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D.4-1 - D.4-3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2, 3,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 xml:space="preserve"> 4, 5, 6, 12, 13, 14, 16 and 17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C4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 xml:space="preserve">D.3-4: </w:t>
            </w:r>
            <w:r w:rsidRPr="007824E8">
              <w:rPr>
                <w:rFonts w:eastAsia="Calibri" w:cs="Arial"/>
                <w:sz w:val="16"/>
                <w:szCs w:val="18"/>
              </w:rPr>
              <w:t>Strengthened capacity of ITU Membership to integrate telecommunication/ICT innovation in national development agendas.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D.2-7  and D.2-8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>, 2, 3, 4, 5, 9, 12, 16 and 17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C1, C2, C3, C4, C5, C6, C7, and C11</w:t>
            </w:r>
          </w:p>
          <w:p w:rsidR="00FD4E93" w:rsidRPr="007824E8" w:rsidRDefault="00FD4E93" w:rsidP="00FD4E93">
            <w:pPr>
              <w:spacing w:before="0"/>
              <w:rPr>
                <w:sz w:val="16"/>
                <w:szCs w:val="18"/>
              </w:rPr>
            </w:pPr>
          </w:p>
          <w:p w:rsidR="00FD4E93" w:rsidRPr="007824E8" w:rsidRDefault="00FD4E93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</w:p>
        </w:tc>
        <w:tc>
          <w:tcPr>
            <w:tcW w:w="3897" w:type="dxa"/>
          </w:tcPr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D-4-1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 Improved access to and use of telecommunication/ICT in </w:t>
            </w:r>
            <w:r w:rsidRPr="007824E8">
              <w:rPr>
                <w:sz w:val="16"/>
                <w:szCs w:val="18"/>
              </w:rPr>
              <w:t>Least Developed Countries (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LDCs), </w:t>
            </w:r>
            <w:r w:rsidRPr="007824E8">
              <w:rPr>
                <w:sz w:val="16"/>
                <w:szCs w:val="18"/>
              </w:rPr>
              <w:t xml:space="preserve">small island developing states (SIDS) and landlocked developing countries (LLDCs) </w:t>
            </w:r>
            <w:r w:rsidRPr="007824E8">
              <w:rPr>
                <w:rFonts w:eastAsia="Calibri" w:cs="Arial"/>
                <w:sz w:val="16"/>
                <w:szCs w:val="18"/>
              </w:rPr>
              <w:t>and countries with economies in transition.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D.4-9 – D.4-10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 xml:space="preserve">Contributes to achievement of SDG Goals 1, 3, 7, 8, 9, 11, 13 and 17 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color w:val="7030A0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C2 and C6 and C7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D.4-2</w:t>
            </w:r>
            <w:r w:rsidRPr="007824E8">
              <w:rPr>
                <w:rFonts w:eastAsia="Calibri" w:cs="Arial"/>
                <w:sz w:val="16"/>
                <w:szCs w:val="18"/>
              </w:rPr>
              <w:t>: Improved capacity of ITU Membership to leverage ICT applications, including mobile, in high-priority areas (e.g. health, agriculture, commerce, governance, education, finance).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D.3-4 -  D.3-6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 2, 3, 4, 6, 7 a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>nd 11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  <w:lang w:val="pl-PL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  <w:lang w:val="pl-PL"/>
              </w:rPr>
              <w:t>WSIS AL C7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D.4-3</w:t>
            </w:r>
            <w:r w:rsidRPr="007824E8">
              <w:rPr>
                <w:rFonts w:eastAsia="Calibri" w:cs="Arial"/>
                <w:b/>
                <w:bCs/>
                <w:sz w:val="16"/>
                <w:szCs w:val="18"/>
              </w:rPr>
              <w:t xml:space="preserve">: </w:t>
            </w:r>
            <w:r w:rsidRPr="007824E8">
              <w:rPr>
                <w:rFonts w:eastAsia="Calibri" w:cs="Arial"/>
                <w:sz w:val="16"/>
                <w:szCs w:val="18"/>
              </w:rPr>
              <w:t>Strengthened capacity of ITU Membership to develop strategies, policies and practices for digital inclusion, especially</w:t>
            </w:r>
            <w:r w:rsidRPr="007824E8">
              <w:rPr>
                <w:rFonts w:eastAsia="Calibri" w:cs="Arial"/>
                <w:b/>
                <w:bCs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6"/>
                <w:szCs w:val="18"/>
              </w:rPr>
              <w:t>people with specific needs.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D.4-6-D.4-8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>G Goals 4, 5, 8, 10, 11 and 17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C2, C3, C4, C6, C7, and C8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D.4-4</w:t>
            </w:r>
            <w:r w:rsidRPr="007824E8">
              <w:rPr>
                <w:rFonts w:eastAsia="Calibri" w:cs="Arial"/>
                <w:b/>
                <w:bCs/>
                <w:sz w:val="16"/>
                <w:szCs w:val="18"/>
              </w:rPr>
              <w:t xml:space="preserve">: </w:t>
            </w:r>
            <w:r w:rsidRPr="007824E8">
              <w:rPr>
                <w:rFonts w:eastAsia="Calibri" w:cs="Arial"/>
                <w:sz w:val="16"/>
                <w:szCs w:val="18"/>
              </w:rPr>
              <w:t>Enhanced capacity of ITU Membership to develop ICT strategies and solutions on climate-change adaptation and mitigation.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D.5-1 – D.5-3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>t of SDG Goals 3, 5, 11 and 13</w:t>
            </w:r>
          </w:p>
          <w:p w:rsidR="00FD4E93" w:rsidRPr="007824E8" w:rsidRDefault="00FC7FC9" w:rsidP="00FD4E93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C7</w:t>
            </w:r>
          </w:p>
        </w:tc>
      </w:tr>
    </w:tbl>
    <w:p w:rsidR="006E4AD3" w:rsidRPr="006E4AD3" w:rsidRDefault="006E4AD3" w:rsidP="009B2C2E">
      <w:pPr>
        <w:pStyle w:val="Reasons"/>
        <w:jc w:val="center"/>
      </w:pPr>
      <w:r>
        <w:rPr>
          <w:lang w:val="en-US"/>
        </w:rPr>
        <w:t>___________________</w:t>
      </w:r>
    </w:p>
    <w:sectPr w:rsidR="006E4AD3" w:rsidRPr="006E4AD3" w:rsidSect="006E4AD3">
      <w:headerReference w:type="default" r:id="rId20"/>
      <w:footerReference w:type="even" r:id="rId21"/>
      <w:footerReference w:type="default" r:id="rId22"/>
      <w:footerReference w:type="first" r:id="rId23"/>
      <w:pgSz w:w="15840" w:h="12240" w:orient="landscape"/>
      <w:pgMar w:top="567" w:right="567" w:bottom="567" w:left="567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FDE" w:rsidRDefault="00EC3FDE">
      <w:r>
        <w:separator/>
      </w:r>
    </w:p>
  </w:endnote>
  <w:endnote w:type="continuationSeparator" w:id="0">
    <w:p w:rsidR="00EC3FDE" w:rsidRDefault="00EC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E93" w:rsidRDefault="00FD4E9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D4E93" w:rsidRPr="0041348E" w:rsidRDefault="00FD4E93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5419">
      <w:rPr>
        <w:noProof/>
      </w:rPr>
      <w:t>20.09.17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19" w:rsidRDefault="00F654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65419" w:rsidRPr="004D495C" w:rsidTr="00F6541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F65419" w:rsidRPr="004D495C" w:rsidRDefault="00F65419" w:rsidP="00F6541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F65419" w:rsidRPr="004D495C" w:rsidRDefault="00F65419" w:rsidP="00F6541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F65419" w:rsidRPr="00160928" w:rsidRDefault="00F65419" w:rsidP="00F6541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160928">
            <w:rPr>
              <w:sz w:val="18"/>
              <w:szCs w:val="18"/>
              <w:lang w:val="en-US"/>
            </w:rPr>
            <w:t>Ms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160928">
            <w:rPr>
              <w:sz w:val="18"/>
              <w:szCs w:val="18"/>
              <w:lang w:val="en-US"/>
            </w:rPr>
            <w:t>Basma</w:t>
          </w:r>
          <w:proofErr w:type="spellEnd"/>
          <w:r w:rsidRPr="00160928">
            <w:rPr>
              <w:sz w:val="18"/>
              <w:szCs w:val="18"/>
              <w:lang w:val="en-US"/>
            </w:rPr>
            <w:t xml:space="preserve"> A. </w:t>
          </w:r>
          <w:proofErr w:type="spellStart"/>
          <w:r w:rsidRPr="00160928">
            <w:rPr>
              <w:sz w:val="18"/>
              <w:szCs w:val="18"/>
              <w:lang w:val="en-US"/>
            </w:rPr>
            <w:t>Tawfik</w:t>
          </w:r>
          <w:proofErr w:type="spellEnd"/>
          <w:r>
            <w:rPr>
              <w:sz w:val="18"/>
              <w:szCs w:val="18"/>
              <w:lang w:val="en-US"/>
            </w:rPr>
            <w:t xml:space="preserve">, </w:t>
          </w:r>
          <w:r w:rsidRPr="00160928">
            <w:rPr>
              <w:sz w:val="18"/>
              <w:szCs w:val="18"/>
              <w:lang w:val="en-US"/>
            </w:rPr>
            <w:t xml:space="preserve">National Telecom Regulatory Authority (NTRA), </w:t>
          </w:r>
          <w:r w:rsidRPr="005D79CF">
            <w:rPr>
              <w:sz w:val="18"/>
              <w:szCs w:val="18"/>
              <w:lang w:val="en-US"/>
            </w:rPr>
            <w:t>Egypt (Arab Republic of)</w:t>
          </w:r>
        </w:p>
      </w:tc>
    </w:tr>
    <w:tr w:rsidR="00F65419" w:rsidRPr="004D495C" w:rsidTr="00F65419">
      <w:tc>
        <w:tcPr>
          <w:tcW w:w="1526" w:type="dxa"/>
          <w:shd w:val="clear" w:color="auto" w:fill="auto"/>
        </w:tcPr>
        <w:p w:rsidR="00F65419" w:rsidRPr="004D495C" w:rsidRDefault="00F65419" w:rsidP="00F6541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F65419" w:rsidRPr="004D495C" w:rsidRDefault="00F65419" w:rsidP="00F6541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:rsidR="00F65419" w:rsidRPr="0033393B" w:rsidRDefault="00F65419" w:rsidP="00F6541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5D79CF">
            <w:rPr>
              <w:sz w:val="18"/>
              <w:szCs w:val="18"/>
              <w:lang w:val="en-US"/>
            </w:rPr>
            <w:t>+20 2 35344270</w:t>
          </w:r>
        </w:p>
      </w:tc>
    </w:tr>
    <w:tr w:rsidR="00F65419" w:rsidRPr="004D495C" w:rsidTr="00F65419">
      <w:tc>
        <w:tcPr>
          <w:tcW w:w="1526" w:type="dxa"/>
          <w:shd w:val="clear" w:color="auto" w:fill="auto"/>
        </w:tcPr>
        <w:p w:rsidR="00F65419" w:rsidRPr="004D495C" w:rsidRDefault="00F65419" w:rsidP="00F6541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F65419" w:rsidRPr="004D495C" w:rsidRDefault="00F65419" w:rsidP="00F6541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:rsidR="00F65419" w:rsidRPr="004D495C" w:rsidRDefault="00F65419" w:rsidP="00F6541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925ABD">
              <w:rPr>
                <w:rStyle w:val="Hyperlink"/>
                <w:sz w:val="18"/>
                <w:szCs w:val="18"/>
              </w:rPr>
              <w:t>basmaa@ntra.gov.eg</w:t>
            </w:r>
          </w:hyperlink>
          <w:r>
            <w:rPr>
              <w:sz w:val="18"/>
              <w:szCs w:val="18"/>
            </w:rPr>
            <w:t xml:space="preserve"> </w:t>
          </w:r>
        </w:p>
      </w:tc>
    </w:tr>
  </w:tbl>
  <w:p w:rsidR="00FD4E93" w:rsidRPr="00D83BF5" w:rsidRDefault="00F65419" w:rsidP="009B2C2E">
    <w:pPr>
      <w:jc w:val="center"/>
    </w:pPr>
    <w:hyperlink r:id="rId2" w:history="1">
      <w:r w:rsidR="00FD4E93" w:rsidRPr="008B61EA">
        <w:rPr>
          <w:rStyle w:val="Hyperlink"/>
          <w:sz w:val="20"/>
        </w:rPr>
        <w:t>WTDC-17</w:t>
      </w:r>
    </w:hyperlink>
    <w:bookmarkStart w:id="8" w:name="_GoBack"/>
    <w:bookmarkEnd w:id="8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E93" w:rsidRDefault="00FD4E9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D4E93" w:rsidRPr="0041348E" w:rsidRDefault="00FD4E93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5419">
      <w:rPr>
        <w:noProof/>
      </w:rPr>
      <w:t>20.09.17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24.08.11</w:t>
    </w:r>
    <w:r>
      <w:fldChar w:fldCharType="end"/>
    </w:r>
  </w:p>
  <w:p w:rsidR="00B44A00" w:rsidRDefault="00B44A0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E93" w:rsidRPr="009B2C2E" w:rsidRDefault="00FD4E93" w:rsidP="009B2C2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E93" w:rsidRDefault="00FD4E93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D4E93" w:rsidRPr="004D495C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FD4E93" w:rsidRPr="004D495C" w:rsidRDefault="00FD4E93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FD4E93" w:rsidRPr="004D495C" w:rsidRDefault="00FD4E93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FD4E93" w:rsidRPr="004D495C" w:rsidRDefault="00FD4E93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33" w:name="OrgName"/>
          <w:bookmarkEnd w:id="33"/>
        </w:p>
      </w:tc>
    </w:tr>
    <w:tr w:rsidR="00FD4E93" w:rsidRPr="004D495C" w:rsidTr="008B61EA">
      <w:tc>
        <w:tcPr>
          <w:tcW w:w="1526" w:type="dxa"/>
          <w:shd w:val="clear" w:color="auto" w:fill="auto"/>
        </w:tcPr>
        <w:p w:rsidR="00FD4E93" w:rsidRPr="004D495C" w:rsidRDefault="00FD4E93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FD4E93" w:rsidRPr="004D495C" w:rsidRDefault="00FD4E93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:rsidR="00FD4E93" w:rsidRPr="004D495C" w:rsidRDefault="00FD4E93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34" w:name="PhoneNo"/>
          <w:bookmarkEnd w:id="34"/>
        </w:p>
      </w:tc>
    </w:tr>
    <w:tr w:rsidR="00FD4E93" w:rsidRPr="004D495C" w:rsidTr="008B61EA">
      <w:tc>
        <w:tcPr>
          <w:tcW w:w="1526" w:type="dxa"/>
          <w:shd w:val="clear" w:color="auto" w:fill="auto"/>
        </w:tcPr>
        <w:p w:rsidR="00FD4E93" w:rsidRPr="004D495C" w:rsidRDefault="00FD4E93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FD4E93" w:rsidRPr="004D495C" w:rsidRDefault="00FD4E93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  <w:shd w:val="clear" w:color="auto" w:fill="auto"/>
        </w:tcPr>
        <w:p w:rsidR="00FD4E93" w:rsidRPr="004D495C" w:rsidRDefault="00FD4E93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35" w:name="Email"/>
          <w:bookmarkEnd w:id="35"/>
        </w:p>
      </w:tc>
    </w:tr>
  </w:tbl>
  <w:p w:rsidR="00FD4E93" w:rsidRPr="00784E03" w:rsidRDefault="00F65419" w:rsidP="008B61EA">
    <w:pPr>
      <w:jc w:val="center"/>
      <w:rPr>
        <w:sz w:val="20"/>
      </w:rPr>
    </w:pPr>
    <w:hyperlink r:id="rId1" w:history="1">
      <w:r w:rsidR="00FD4E93" w:rsidRPr="008B61EA">
        <w:rPr>
          <w:rStyle w:val="Hyperlink"/>
          <w:sz w:val="20"/>
        </w:rPr>
        <w:t>WTDC-17</w:t>
      </w:r>
    </w:hyperlink>
  </w:p>
  <w:p w:rsidR="00FD4E93" w:rsidRPr="00D83BF5" w:rsidRDefault="00FD4E93" w:rsidP="00D83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FDE" w:rsidRDefault="00EC3FDE">
      <w:r>
        <w:rPr>
          <w:b/>
        </w:rPr>
        <w:t>_______________</w:t>
      </w:r>
    </w:p>
  </w:footnote>
  <w:footnote w:type="continuationSeparator" w:id="0">
    <w:p w:rsidR="00EC3FDE" w:rsidRDefault="00EC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19" w:rsidRDefault="00F654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E93" w:rsidRPr="00FB312D" w:rsidRDefault="00FD4E93" w:rsidP="001D7CE4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r w:rsidRPr="00A74B99">
      <w:rPr>
        <w:sz w:val="22"/>
        <w:szCs w:val="22"/>
      </w:rPr>
      <w:t>21(Add.31)-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FB312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19" w:rsidRDefault="00F6541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00" w:rsidRDefault="00FD4E93" w:rsidP="009B2C2E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601"/>
      </w:tabs>
      <w:spacing w:after="120"/>
      <w:ind w:right="1"/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30" w:name="OLE_LINK3"/>
    <w:bookmarkStart w:id="31" w:name="OLE_LINK2"/>
    <w:bookmarkStart w:id="32" w:name="OLE_LINK1"/>
    <w:r w:rsidRPr="00A74B99">
      <w:rPr>
        <w:sz w:val="22"/>
        <w:szCs w:val="22"/>
      </w:rPr>
      <w:t>21(Add.31)</w:t>
    </w:r>
    <w:bookmarkEnd w:id="30"/>
    <w:bookmarkEnd w:id="31"/>
    <w:bookmarkEnd w:id="32"/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F65419">
      <w:rPr>
        <w:noProof/>
        <w:sz w:val="22"/>
        <w:szCs w:val="22"/>
      </w:rPr>
      <w:t>4</w:t>
    </w:r>
    <w:r w:rsidRPr="00FB312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588D3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083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3814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2E43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5A5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F0EF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E213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220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384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429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1D35C0F"/>
    <w:multiLevelType w:val="hybridMultilevel"/>
    <w:tmpl w:val="75D276B4"/>
    <w:lvl w:ilvl="0" w:tplc="553660F8">
      <w:start w:val="10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47974E3"/>
    <w:multiLevelType w:val="hybridMultilevel"/>
    <w:tmpl w:val="E202E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50BFD"/>
    <w:multiLevelType w:val="hybridMultilevel"/>
    <w:tmpl w:val="76807AEC"/>
    <w:lvl w:ilvl="0" w:tplc="BFD4AD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B2ACC"/>
    <w:multiLevelType w:val="multilevel"/>
    <w:tmpl w:val="77940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D3036"/>
    <w:multiLevelType w:val="hybridMultilevel"/>
    <w:tmpl w:val="73526E62"/>
    <w:lvl w:ilvl="0" w:tplc="101C4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11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4"/>
  </w:num>
  <w:num w:numId="18">
    <w:abstractNumId w:val="18"/>
  </w:num>
  <w:num w:numId="19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DT - jb">
    <w15:presenceInfo w15:providerId="None" w15:userId="BDT - j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printFractionalCharacterWidth/>
  <w:embedSystemFonts/>
  <w:hideSpellingErrors/>
  <w:hideGrammaticalError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130081"/>
    <w:rsid w:val="000006A9"/>
    <w:rsid w:val="000041EA"/>
    <w:rsid w:val="00010897"/>
    <w:rsid w:val="0001488E"/>
    <w:rsid w:val="00022A29"/>
    <w:rsid w:val="000355FD"/>
    <w:rsid w:val="0004315E"/>
    <w:rsid w:val="00051E39"/>
    <w:rsid w:val="00064F74"/>
    <w:rsid w:val="00075C63"/>
    <w:rsid w:val="00077239"/>
    <w:rsid w:val="00080905"/>
    <w:rsid w:val="000822BE"/>
    <w:rsid w:val="000824FA"/>
    <w:rsid w:val="00086491"/>
    <w:rsid w:val="00091346"/>
    <w:rsid w:val="000D0139"/>
    <w:rsid w:val="000F73FF"/>
    <w:rsid w:val="00114CF7"/>
    <w:rsid w:val="00123B68"/>
    <w:rsid w:val="00126F2E"/>
    <w:rsid w:val="00130081"/>
    <w:rsid w:val="00146F6F"/>
    <w:rsid w:val="00147DA1"/>
    <w:rsid w:val="00152957"/>
    <w:rsid w:val="00165B14"/>
    <w:rsid w:val="00187BD9"/>
    <w:rsid w:val="00190B55"/>
    <w:rsid w:val="00194CFB"/>
    <w:rsid w:val="001B2ED3"/>
    <w:rsid w:val="001C3B5F"/>
    <w:rsid w:val="001D058F"/>
    <w:rsid w:val="001D7CE4"/>
    <w:rsid w:val="002009EA"/>
    <w:rsid w:val="00201921"/>
    <w:rsid w:val="00202CA0"/>
    <w:rsid w:val="002154A6"/>
    <w:rsid w:val="002162CD"/>
    <w:rsid w:val="002255B3"/>
    <w:rsid w:val="00236E8A"/>
    <w:rsid w:val="00271316"/>
    <w:rsid w:val="00280F6B"/>
    <w:rsid w:val="00296313"/>
    <w:rsid w:val="002D58BE"/>
    <w:rsid w:val="003013EE"/>
    <w:rsid w:val="00323DA5"/>
    <w:rsid w:val="00360D96"/>
    <w:rsid w:val="0037069D"/>
    <w:rsid w:val="0037527B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6579F"/>
    <w:rsid w:val="0046657C"/>
    <w:rsid w:val="004765FF"/>
    <w:rsid w:val="0048040C"/>
    <w:rsid w:val="0048292A"/>
    <w:rsid w:val="00492075"/>
    <w:rsid w:val="004969AD"/>
    <w:rsid w:val="004B13CB"/>
    <w:rsid w:val="004B4FDF"/>
    <w:rsid w:val="004C0E17"/>
    <w:rsid w:val="004D5D5C"/>
    <w:rsid w:val="0050139F"/>
    <w:rsid w:val="00521223"/>
    <w:rsid w:val="00524DF1"/>
    <w:rsid w:val="0055140B"/>
    <w:rsid w:val="00554C4F"/>
    <w:rsid w:val="00561D72"/>
    <w:rsid w:val="00577A73"/>
    <w:rsid w:val="0058202F"/>
    <w:rsid w:val="005964AB"/>
    <w:rsid w:val="005B44F5"/>
    <w:rsid w:val="005C099A"/>
    <w:rsid w:val="005C31A5"/>
    <w:rsid w:val="005E10C9"/>
    <w:rsid w:val="005E61DD"/>
    <w:rsid w:val="005E6321"/>
    <w:rsid w:val="006023DF"/>
    <w:rsid w:val="00606DF7"/>
    <w:rsid w:val="006126CF"/>
    <w:rsid w:val="006249A9"/>
    <w:rsid w:val="0064322F"/>
    <w:rsid w:val="00657DE0"/>
    <w:rsid w:val="0067199F"/>
    <w:rsid w:val="00685313"/>
    <w:rsid w:val="006A6E9B"/>
    <w:rsid w:val="006B7C2A"/>
    <w:rsid w:val="006C23DA"/>
    <w:rsid w:val="006E3D45"/>
    <w:rsid w:val="006E4AD3"/>
    <w:rsid w:val="007149F9"/>
    <w:rsid w:val="00733A30"/>
    <w:rsid w:val="007353FE"/>
    <w:rsid w:val="0074582C"/>
    <w:rsid w:val="00745AEE"/>
    <w:rsid w:val="007479EA"/>
    <w:rsid w:val="00750F10"/>
    <w:rsid w:val="007742CA"/>
    <w:rsid w:val="007C29C0"/>
    <w:rsid w:val="007D06F0"/>
    <w:rsid w:val="007D45E3"/>
    <w:rsid w:val="007D5320"/>
    <w:rsid w:val="007E6A33"/>
    <w:rsid w:val="007F28CC"/>
    <w:rsid w:val="007F735C"/>
    <w:rsid w:val="00800972"/>
    <w:rsid w:val="00804475"/>
    <w:rsid w:val="00811633"/>
    <w:rsid w:val="00821CEF"/>
    <w:rsid w:val="00832828"/>
    <w:rsid w:val="0083645A"/>
    <w:rsid w:val="00840B0F"/>
    <w:rsid w:val="00853DCD"/>
    <w:rsid w:val="008711AE"/>
    <w:rsid w:val="00872FC8"/>
    <w:rsid w:val="008801D3"/>
    <w:rsid w:val="0088351F"/>
    <w:rsid w:val="008845D0"/>
    <w:rsid w:val="008846AE"/>
    <w:rsid w:val="00895F28"/>
    <w:rsid w:val="008A204A"/>
    <w:rsid w:val="008B43F2"/>
    <w:rsid w:val="008B5657"/>
    <w:rsid w:val="008B61EA"/>
    <w:rsid w:val="008B6CFF"/>
    <w:rsid w:val="008C65C7"/>
    <w:rsid w:val="008D15D9"/>
    <w:rsid w:val="008F1559"/>
    <w:rsid w:val="00910B26"/>
    <w:rsid w:val="009274B4"/>
    <w:rsid w:val="00934EA2"/>
    <w:rsid w:val="00944A5C"/>
    <w:rsid w:val="00952A66"/>
    <w:rsid w:val="00961AFE"/>
    <w:rsid w:val="0096335A"/>
    <w:rsid w:val="00985F3E"/>
    <w:rsid w:val="009A6BB6"/>
    <w:rsid w:val="009B2C2E"/>
    <w:rsid w:val="009B34FC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1139"/>
    <w:rsid w:val="00A710E7"/>
    <w:rsid w:val="00A7372E"/>
    <w:rsid w:val="00A74B99"/>
    <w:rsid w:val="00A93B85"/>
    <w:rsid w:val="00AA0B18"/>
    <w:rsid w:val="00AA3F20"/>
    <w:rsid w:val="00AA666F"/>
    <w:rsid w:val="00AB4927"/>
    <w:rsid w:val="00AF36F2"/>
    <w:rsid w:val="00B004E5"/>
    <w:rsid w:val="00B15F9D"/>
    <w:rsid w:val="00B44A00"/>
    <w:rsid w:val="00B639E9"/>
    <w:rsid w:val="00B817CD"/>
    <w:rsid w:val="00B911B2"/>
    <w:rsid w:val="00B951D0"/>
    <w:rsid w:val="00BB29C8"/>
    <w:rsid w:val="00BB3A95"/>
    <w:rsid w:val="00BC0382"/>
    <w:rsid w:val="00BF5E2A"/>
    <w:rsid w:val="00C0018F"/>
    <w:rsid w:val="00C20466"/>
    <w:rsid w:val="00C214ED"/>
    <w:rsid w:val="00C234E6"/>
    <w:rsid w:val="00C26DD5"/>
    <w:rsid w:val="00C324A8"/>
    <w:rsid w:val="00C54517"/>
    <w:rsid w:val="00C64CD8"/>
    <w:rsid w:val="00C97C68"/>
    <w:rsid w:val="00CA1A47"/>
    <w:rsid w:val="00CC247A"/>
    <w:rsid w:val="00CD45EB"/>
    <w:rsid w:val="00CE5E47"/>
    <w:rsid w:val="00CF020F"/>
    <w:rsid w:val="00CF2B5B"/>
    <w:rsid w:val="00D0080C"/>
    <w:rsid w:val="00D14CE0"/>
    <w:rsid w:val="00D36333"/>
    <w:rsid w:val="00D5651D"/>
    <w:rsid w:val="00D74898"/>
    <w:rsid w:val="00D801ED"/>
    <w:rsid w:val="00D83BF5"/>
    <w:rsid w:val="00D91CF6"/>
    <w:rsid w:val="00D925C2"/>
    <w:rsid w:val="00D936BC"/>
    <w:rsid w:val="00D9621A"/>
    <w:rsid w:val="00D96530"/>
    <w:rsid w:val="00D96B4B"/>
    <w:rsid w:val="00DA2345"/>
    <w:rsid w:val="00DA3853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14E0D"/>
    <w:rsid w:val="00E26226"/>
    <w:rsid w:val="00E4165C"/>
    <w:rsid w:val="00E430E0"/>
    <w:rsid w:val="00E45D05"/>
    <w:rsid w:val="00E55816"/>
    <w:rsid w:val="00E55AEF"/>
    <w:rsid w:val="00E71377"/>
    <w:rsid w:val="00E73CC1"/>
    <w:rsid w:val="00E77344"/>
    <w:rsid w:val="00E976C1"/>
    <w:rsid w:val="00EA12E5"/>
    <w:rsid w:val="00EC3FDE"/>
    <w:rsid w:val="00ED2D36"/>
    <w:rsid w:val="00ED5132"/>
    <w:rsid w:val="00F00C71"/>
    <w:rsid w:val="00F02766"/>
    <w:rsid w:val="00F04067"/>
    <w:rsid w:val="00F05BD4"/>
    <w:rsid w:val="00F11A98"/>
    <w:rsid w:val="00F21A1D"/>
    <w:rsid w:val="00F61242"/>
    <w:rsid w:val="00F65419"/>
    <w:rsid w:val="00F65C19"/>
    <w:rsid w:val="00F97807"/>
    <w:rsid w:val="00FB3E24"/>
    <w:rsid w:val="00FB5651"/>
    <w:rsid w:val="00FC7FC9"/>
    <w:rsid w:val="00FD2546"/>
    <w:rsid w:val="00FD4E93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5F86C5C-7CA3-462D-A5BD-442C43E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link w:val="AnnexNoChar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7E6A3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7E6A33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7E6A33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uiPriority w:val="39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1D058F"/>
    <w:pPr>
      <w:spacing w:before="120"/>
    </w:pPr>
  </w:style>
  <w:style w:type="paragraph" w:styleId="TOC3">
    <w:name w:val="toc 3"/>
    <w:basedOn w:val="TOC2"/>
    <w:uiPriority w:val="39"/>
    <w:rsid w:val="001D058F"/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uiPriority w:val="39"/>
    <w:rsid w:val="001D058F"/>
  </w:style>
  <w:style w:type="paragraph" w:styleId="TOC6">
    <w:name w:val="toc 6"/>
    <w:basedOn w:val="TOC4"/>
    <w:uiPriority w:val="39"/>
    <w:rsid w:val="001D058F"/>
  </w:style>
  <w:style w:type="paragraph" w:styleId="TOC7">
    <w:name w:val="toc 7"/>
    <w:basedOn w:val="TOC4"/>
    <w:uiPriority w:val="39"/>
    <w:rsid w:val="001D058F"/>
  </w:style>
  <w:style w:type="paragraph" w:styleId="TOC8">
    <w:name w:val="toc 8"/>
    <w:basedOn w:val="TOC4"/>
    <w:uiPriority w:val="39"/>
    <w:rsid w:val="001D058F"/>
  </w:style>
  <w:style w:type="paragraph" w:customStyle="1" w:styleId="Title1">
    <w:name w:val="Title 1"/>
    <w:basedOn w:val="Source"/>
    <w:next w:val="Normal"/>
    <w:rsid w:val="0048040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1242"/>
    <w:pPr>
      <w:overflowPunct/>
      <w:autoSpaceDE/>
      <w:autoSpaceDN/>
      <w:adjustRightInd/>
      <w:spacing w:before="24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link w:val="ResNoChar"/>
    <w:rsid w:val="00DE2AC3"/>
  </w:style>
  <w:style w:type="paragraph" w:customStyle="1" w:styleId="Restitle">
    <w:name w:val="Res_title"/>
    <w:basedOn w:val="Rectitle"/>
    <w:next w:val="Normal"/>
    <w:link w:val="RestitleChar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link w:val="ListParagraphChar"/>
    <w:uiPriority w:val="34"/>
    <w:qFormat/>
    <w:rsid w:val="0048040C"/>
    <w:pPr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CD45EB"/>
    <w:pPr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0824FA"/>
    <w:pPr>
      <w:tabs>
        <w:tab w:val="clear" w:pos="794"/>
        <w:tab w:val="clear" w:pos="1191"/>
        <w:tab w:val="left" w:pos="2268"/>
      </w:tabs>
      <w:spacing w:before="20"/>
    </w:pPr>
  </w:style>
  <w:style w:type="character" w:styleId="FollowedHyperlink">
    <w:name w:val="FollowedHyperlink"/>
    <w:aliases w:val="CEO_FollowedHyperlink"/>
    <w:uiPriority w:val="99"/>
    <w:rsid w:val="0046579F"/>
    <w:rPr>
      <w:rFonts w:ascii="Verdana" w:hAnsi="Verdana"/>
      <w:noProof w:val="0"/>
      <w:color w:val="606420"/>
      <w:sz w:val="19"/>
      <w:u w:val="single"/>
      <w:lang w:val="en-GB"/>
    </w:rPr>
  </w:style>
  <w:style w:type="table" w:styleId="TableGrid">
    <w:name w:val="Table Grid"/>
    <w:basedOn w:val="TableNormal"/>
    <w:uiPriority w:val="59"/>
    <w:rsid w:val="0046579F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N1">
    <w:name w:val="ASN.1"/>
    <w:basedOn w:val="Normal"/>
    <w:rsid w:val="0046579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ddate">
    <w:name w:val="ddate"/>
    <w:basedOn w:val="Normal"/>
    <w:rsid w:val="0046579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libri" w:hAnsi="Calibri"/>
      <w:b/>
      <w:bCs/>
    </w:rPr>
  </w:style>
  <w:style w:type="paragraph" w:customStyle="1" w:styleId="dnum">
    <w:name w:val="dnum"/>
    <w:basedOn w:val="Normal"/>
    <w:rsid w:val="0046579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Calibri" w:hAnsi="Calibri"/>
      <w:b/>
      <w:bCs/>
    </w:rPr>
  </w:style>
  <w:style w:type="paragraph" w:customStyle="1" w:styleId="dorlang">
    <w:name w:val="dorlang"/>
    <w:basedOn w:val="Normal"/>
    <w:rsid w:val="0046579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libri" w:hAnsi="Calibri"/>
      <w:b/>
      <w:bCs/>
    </w:rPr>
  </w:style>
  <w:style w:type="character" w:styleId="EndnoteReference">
    <w:name w:val="endnote reference"/>
    <w:rsid w:val="0046579F"/>
    <w:rPr>
      <w:vertAlign w:val="superscript"/>
    </w:rPr>
  </w:style>
  <w:style w:type="paragraph" w:styleId="Index1">
    <w:name w:val="index 1"/>
    <w:basedOn w:val="Normal"/>
    <w:next w:val="Normal"/>
    <w:rsid w:val="0046579F"/>
    <w:rPr>
      <w:rFonts w:ascii="Calibri" w:hAnsi="Calibri"/>
    </w:rPr>
  </w:style>
  <w:style w:type="paragraph" w:styleId="Index2">
    <w:name w:val="index 2"/>
    <w:basedOn w:val="Normal"/>
    <w:next w:val="Normal"/>
    <w:rsid w:val="0046579F"/>
    <w:pPr>
      <w:ind w:left="283"/>
    </w:pPr>
    <w:rPr>
      <w:rFonts w:ascii="Calibri" w:hAnsi="Calibri"/>
    </w:rPr>
  </w:style>
  <w:style w:type="paragraph" w:styleId="Index3">
    <w:name w:val="index 3"/>
    <w:basedOn w:val="Normal"/>
    <w:next w:val="Normal"/>
    <w:rsid w:val="0046579F"/>
    <w:pPr>
      <w:ind w:left="566"/>
    </w:pPr>
    <w:rPr>
      <w:rFonts w:ascii="Calibri" w:hAnsi="Calibri"/>
    </w:rPr>
  </w:style>
  <w:style w:type="paragraph" w:styleId="Index4">
    <w:name w:val="index 4"/>
    <w:basedOn w:val="Normal"/>
    <w:next w:val="Normal"/>
    <w:rsid w:val="0046579F"/>
    <w:pPr>
      <w:ind w:left="849"/>
    </w:pPr>
    <w:rPr>
      <w:rFonts w:ascii="Calibri" w:hAnsi="Calibri"/>
    </w:rPr>
  </w:style>
  <w:style w:type="paragraph" w:styleId="Index5">
    <w:name w:val="index 5"/>
    <w:basedOn w:val="Normal"/>
    <w:next w:val="Normal"/>
    <w:rsid w:val="0046579F"/>
    <w:pPr>
      <w:ind w:left="1132"/>
    </w:pPr>
    <w:rPr>
      <w:rFonts w:ascii="Calibri" w:hAnsi="Calibri"/>
    </w:rPr>
  </w:style>
  <w:style w:type="paragraph" w:styleId="Index6">
    <w:name w:val="index 6"/>
    <w:basedOn w:val="Normal"/>
    <w:next w:val="Normal"/>
    <w:rsid w:val="0046579F"/>
    <w:pPr>
      <w:ind w:left="1415"/>
    </w:pPr>
    <w:rPr>
      <w:rFonts w:ascii="Calibri" w:hAnsi="Calibri"/>
    </w:rPr>
  </w:style>
  <w:style w:type="paragraph" w:styleId="Index7">
    <w:name w:val="index 7"/>
    <w:basedOn w:val="Normal"/>
    <w:next w:val="Normal"/>
    <w:rsid w:val="0046579F"/>
    <w:pPr>
      <w:ind w:left="1698"/>
    </w:pPr>
    <w:rPr>
      <w:rFonts w:ascii="Calibri" w:hAnsi="Calibri"/>
    </w:rPr>
  </w:style>
  <w:style w:type="paragraph" w:styleId="IndexHeading">
    <w:name w:val="index heading"/>
    <w:basedOn w:val="Normal"/>
    <w:next w:val="Index1"/>
    <w:rsid w:val="0046579F"/>
    <w:rPr>
      <w:rFonts w:ascii="Calibri" w:hAnsi="Calibri"/>
    </w:rPr>
  </w:style>
  <w:style w:type="character" w:styleId="LineNumber">
    <w:name w:val="line number"/>
    <w:rsid w:val="0046579F"/>
  </w:style>
  <w:style w:type="character" w:styleId="PageNumber">
    <w:name w:val="page number"/>
    <w:rsid w:val="0046579F"/>
    <w:rPr>
      <w:rFonts w:ascii="Calibri" w:hAnsi="Calibri"/>
    </w:rPr>
  </w:style>
  <w:style w:type="paragraph" w:customStyle="1" w:styleId="Recref">
    <w:name w:val="Rec_ref"/>
    <w:basedOn w:val="Rectitle"/>
    <w:next w:val="Normal"/>
    <w:rsid w:val="0046579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Calibri" w:hAnsi="Calibri"/>
      <w:b w:val="0"/>
      <w:i/>
      <w:sz w:val="24"/>
    </w:rPr>
  </w:style>
  <w:style w:type="paragraph" w:customStyle="1" w:styleId="Questionref">
    <w:name w:val="Question_ref"/>
    <w:basedOn w:val="Recref"/>
    <w:next w:val="Questiondate"/>
    <w:rsid w:val="0046579F"/>
  </w:style>
  <w:style w:type="character" w:customStyle="1" w:styleId="Recdef">
    <w:name w:val="Rec_def"/>
    <w:rsid w:val="0046579F"/>
    <w:rPr>
      <w:rFonts w:ascii="Calibri" w:hAnsi="Calibri"/>
      <w:b/>
    </w:rPr>
  </w:style>
  <w:style w:type="paragraph" w:customStyle="1" w:styleId="Reftext">
    <w:name w:val="Ref_text"/>
    <w:basedOn w:val="Normal"/>
    <w:rsid w:val="0046579F"/>
    <w:pPr>
      <w:ind w:left="794" w:hanging="794"/>
    </w:pPr>
    <w:rPr>
      <w:rFonts w:ascii="Calibri" w:hAnsi="Calibri"/>
    </w:rPr>
  </w:style>
  <w:style w:type="paragraph" w:customStyle="1" w:styleId="Reftitle">
    <w:name w:val="Ref_title"/>
    <w:basedOn w:val="Normal"/>
    <w:next w:val="Reftext"/>
    <w:rsid w:val="0046579F"/>
    <w:pPr>
      <w:spacing w:before="480"/>
      <w:jc w:val="center"/>
    </w:pPr>
    <w:rPr>
      <w:rFonts w:ascii="Calibri" w:hAnsi="Calibri"/>
      <w:caps/>
    </w:rPr>
  </w:style>
  <w:style w:type="paragraph" w:customStyle="1" w:styleId="Repdate">
    <w:name w:val="Rep_date"/>
    <w:basedOn w:val="Recdate"/>
    <w:next w:val="Normalaftertitle"/>
    <w:rsid w:val="0046579F"/>
    <w:pPr>
      <w:tabs>
        <w:tab w:val="clear" w:pos="794"/>
        <w:tab w:val="clear" w:pos="1191"/>
        <w:tab w:val="clear" w:pos="1588"/>
        <w:tab w:val="clear" w:pos="1985"/>
      </w:tabs>
    </w:pPr>
    <w:rPr>
      <w:rFonts w:ascii="Calibri" w:hAnsi="Calibri"/>
      <w:i/>
    </w:rPr>
  </w:style>
  <w:style w:type="paragraph" w:customStyle="1" w:styleId="RepNo">
    <w:name w:val="Rep_No"/>
    <w:basedOn w:val="RecNo"/>
    <w:next w:val="Normal"/>
    <w:rsid w:val="0046579F"/>
    <w:rPr>
      <w:rFonts w:ascii="Calibri" w:hAnsi="Calibri"/>
    </w:rPr>
  </w:style>
  <w:style w:type="paragraph" w:customStyle="1" w:styleId="Repref">
    <w:name w:val="Rep_ref"/>
    <w:basedOn w:val="Recref"/>
    <w:next w:val="Repdate"/>
    <w:rsid w:val="0046579F"/>
  </w:style>
  <w:style w:type="paragraph" w:customStyle="1" w:styleId="Reptitle">
    <w:name w:val="Rep_title"/>
    <w:basedOn w:val="Rectitle"/>
    <w:next w:val="Repref"/>
    <w:rsid w:val="0046579F"/>
    <w:rPr>
      <w:rFonts w:ascii="Calibri" w:hAnsi="Calibri"/>
    </w:rPr>
  </w:style>
  <w:style w:type="paragraph" w:customStyle="1" w:styleId="Resdate">
    <w:name w:val="Res_date"/>
    <w:basedOn w:val="Recdate"/>
    <w:next w:val="Normalaftertitle"/>
    <w:rsid w:val="0046579F"/>
    <w:pPr>
      <w:tabs>
        <w:tab w:val="clear" w:pos="794"/>
        <w:tab w:val="clear" w:pos="1191"/>
        <w:tab w:val="clear" w:pos="1588"/>
        <w:tab w:val="clear" w:pos="1985"/>
      </w:tabs>
    </w:pPr>
    <w:rPr>
      <w:rFonts w:ascii="Calibri" w:hAnsi="Calibri"/>
      <w:i/>
    </w:rPr>
  </w:style>
  <w:style w:type="character" w:customStyle="1" w:styleId="Resdef">
    <w:name w:val="Res_def"/>
    <w:rsid w:val="0046579F"/>
    <w:rPr>
      <w:rFonts w:ascii="Calibri" w:hAnsi="Calibri"/>
      <w:b/>
    </w:rPr>
  </w:style>
  <w:style w:type="paragraph" w:customStyle="1" w:styleId="Resref">
    <w:name w:val="Res_ref"/>
    <w:basedOn w:val="Recref"/>
    <w:next w:val="Resdate"/>
    <w:rsid w:val="0046579F"/>
  </w:style>
  <w:style w:type="paragraph" w:customStyle="1" w:styleId="toc0">
    <w:name w:val="toc 0"/>
    <w:basedOn w:val="Normal"/>
    <w:next w:val="TOC1"/>
    <w:rsid w:val="0046579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rFonts w:ascii="Calibri" w:hAnsi="Calibri"/>
      <w:b/>
    </w:rPr>
  </w:style>
  <w:style w:type="paragraph" w:styleId="TOC9">
    <w:name w:val="toc 9"/>
    <w:basedOn w:val="TOC3"/>
    <w:next w:val="Normal"/>
    <w:uiPriority w:val="39"/>
    <w:rsid w:val="0046579F"/>
    <w:pPr>
      <w:tabs>
        <w:tab w:val="clear" w:pos="794"/>
        <w:tab w:val="clear" w:pos="1191"/>
        <w:tab w:val="clear" w:pos="1588"/>
        <w:tab w:val="clear" w:pos="1985"/>
        <w:tab w:val="clear" w:pos="7938"/>
        <w:tab w:val="left" w:pos="964"/>
        <w:tab w:val="left" w:leader="dot" w:pos="8647"/>
      </w:tabs>
      <w:ind w:left="964" w:hanging="964"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rsid w:val="00465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79F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79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5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579F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46579F"/>
    <w:rPr>
      <w:rFonts w:ascii="Calibri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6579F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6579F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6579F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579F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579F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579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6579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579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579F"/>
    <w:rPr>
      <w:rFonts w:asciiTheme="minorHAnsi" w:hAnsiTheme="minorHAnsi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6579F"/>
    <w:rPr>
      <w:rFonts w:asciiTheme="minorHAnsi" w:hAnsiTheme="minorHAnsi"/>
      <w:sz w:val="24"/>
      <w:lang w:val="en-GB" w:eastAsia="en-US"/>
    </w:rPr>
  </w:style>
  <w:style w:type="character" w:customStyle="1" w:styleId="enumlev2Char">
    <w:name w:val="enumlev2 Char"/>
    <w:basedOn w:val="enumlev1Char"/>
    <w:link w:val="enumlev2"/>
    <w:rsid w:val="0046579F"/>
    <w:rPr>
      <w:rFonts w:asciiTheme="minorHAnsi" w:hAnsiTheme="minorHAnsi"/>
      <w:sz w:val="24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6579F"/>
    <w:rPr>
      <w:rFonts w:asciiTheme="minorHAnsi" w:hAnsiTheme="minorHAnsi"/>
      <w:caps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46579F"/>
    <w:rPr>
      <w:rFonts w:asciiTheme="minorHAnsi" w:hAnsiTheme="minorHAnsi"/>
      <w:i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46579F"/>
    <w:rPr>
      <w:rFonts w:asciiTheme="minorHAnsi" w:hAnsiTheme="minorHAnsi" w:cs="Times New Roman Bold"/>
      <w:b/>
      <w:sz w:val="24"/>
      <w:lang w:val="fr-CH" w:eastAsia="en-US"/>
    </w:rPr>
  </w:style>
  <w:style w:type="character" w:customStyle="1" w:styleId="RestitleChar">
    <w:name w:val="Res_title Char"/>
    <w:basedOn w:val="DefaultParagraphFont"/>
    <w:link w:val="Restitle"/>
    <w:rsid w:val="0046579F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46579F"/>
    <w:rPr>
      <w:rFonts w:asciiTheme="minorHAnsi" w:hAnsiTheme="minorHAnsi"/>
      <w:caps/>
      <w:sz w:val="28"/>
      <w:lang w:val="en-GB" w:eastAsia="en-US"/>
    </w:rPr>
  </w:style>
  <w:style w:type="character" w:customStyle="1" w:styleId="baec5a81-e4d6-4674-97f3-e9220f0136c1">
    <w:name w:val="baec5a81-e4d6-4674-97f3-e9220f0136c1"/>
    <w:basedOn w:val="DefaultParagraphFont"/>
    <w:rsid w:val="0046579F"/>
  </w:style>
  <w:style w:type="character" w:styleId="Strong">
    <w:name w:val="Strong"/>
    <w:basedOn w:val="DefaultParagraphFont"/>
    <w:uiPriority w:val="22"/>
    <w:qFormat/>
    <w:rsid w:val="0046579F"/>
    <w:rPr>
      <w:b/>
      <w:bCs/>
    </w:rPr>
  </w:style>
  <w:style w:type="paragraph" w:styleId="NormalWeb">
    <w:name w:val="Normal (Web)"/>
    <w:basedOn w:val="Normal"/>
    <w:uiPriority w:val="99"/>
    <w:unhideWhenUsed/>
    <w:rsid w:val="0046579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Part">
    <w:name w:val="Part"/>
    <w:basedOn w:val="Normal"/>
    <w:next w:val="Normal"/>
    <w:rsid w:val="0046579F"/>
    <w:pPr>
      <w:spacing w:before="600"/>
      <w:jc w:val="center"/>
    </w:pPr>
    <w:rPr>
      <w:caps/>
      <w:sz w:val="28"/>
    </w:rPr>
  </w:style>
  <w:style w:type="paragraph" w:customStyle="1" w:styleId="Section10">
    <w:name w:val="Section 1"/>
    <w:basedOn w:val="ChapNo"/>
    <w:next w:val="Normal"/>
    <w:rsid w:val="0046579F"/>
    <w:rPr>
      <w:caps w:val="0"/>
    </w:rPr>
  </w:style>
  <w:style w:type="paragraph" w:customStyle="1" w:styleId="Section20">
    <w:name w:val="Section 2"/>
    <w:basedOn w:val="Section10"/>
    <w:next w:val="Normal"/>
    <w:rsid w:val="0046579F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46579F"/>
    <w:pPr>
      <w:jc w:val="left"/>
    </w:pPr>
    <w:rPr>
      <w:sz w:val="24"/>
    </w:rPr>
  </w:style>
  <w:style w:type="paragraph" w:customStyle="1" w:styleId="NormalS2">
    <w:name w:val="Normal_S2"/>
    <w:basedOn w:val="Normal"/>
    <w:link w:val="NormalS2Char"/>
    <w:rsid w:val="0046579F"/>
    <w:pPr>
      <w:jc w:val="both"/>
    </w:pPr>
    <w:rPr>
      <w:b/>
      <w:sz w:val="22"/>
    </w:rPr>
  </w:style>
  <w:style w:type="character" w:customStyle="1" w:styleId="NormalS2Char">
    <w:name w:val="Normal_S2 Char"/>
    <w:basedOn w:val="DefaultParagraphFont"/>
    <w:link w:val="NormalS2"/>
    <w:rsid w:val="0046579F"/>
    <w:rPr>
      <w:rFonts w:asciiTheme="minorHAnsi" w:hAnsiTheme="minorHAnsi"/>
      <w:b/>
      <w:sz w:val="22"/>
      <w:lang w:val="en-GB" w:eastAsia="en-US"/>
    </w:rPr>
  </w:style>
  <w:style w:type="paragraph" w:customStyle="1" w:styleId="ResNoS2">
    <w:name w:val="Res_No_S2"/>
    <w:basedOn w:val="ResNo"/>
    <w:next w:val="Normal"/>
    <w:rsid w:val="0046579F"/>
    <w:pPr>
      <w:jc w:val="left"/>
    </w:pPr>
    <w:rPr>
      <w:b/>
      <w:sz w:val="24"/>
    </w:rPr>
  </w:style>
  <w:style w:type="paragraph" w:styleId="Date">
    <w:name w:val="Date"/>
    <w:basedOn w:val="Normal"/>
    <w:link w:val="DateChar"/>
    <w:rsid w:val="0046579F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46579F"/>
    <w:rPr>
      <w:rFonts w:asciiTheme="minorHAnsi" w:hAnsiTheme="minorHAnsi"/>
      <w:lang w:val="en-GB" w:eastAsia="en-US"/>
    </w:rPr>
  </w:style>
  <w:style w:type="character" w:customStyle="1" w:styleId="href">
    <w:name w:val="href"/>
    <w:basedOn w:val="DefaultParagraphFont"/>
    <w:uiPriority w:val="99"/>
    <w:rsid w:val="0046579F"/>
    <w:rPr>
      <w:color w:val="auto"/>
    </w:rPr>
  </w:style>
  <w:style w:type="paragraph" w:customStyle="1" w:styleId="Res">
    <w:name w:val="Res_#"/>
    <w:basedOn w:val="Normal"/>
    <w:next w:val="Normal"/>
    <w:rsid w:val="0046579F"/>
    <w:pPr>
      <w:keepNext/>
      <w:keepLines/>
      <w:widowControl w:val="0"/>
      <w:tabs>
        <w:tab w:val="left" w:pos="1871"/>
      </w:tabs>
      <w:spacing w:before="720"/>
      <w:jc w:val="center"/>
    </w:pPr>
    <w:rPr>
      <w:sz w:val="28"/>
    </w:rPr>
  </w:style>
  <w:style w:type="paragraph" w:styleId="BodyText">
    <w:name w:val="Body Text"/>
    <w:basedOn w:val="Normal"/>
    <w:link w:val="BodyTextChar"/>
    <w:rsid w:val="0046579F"/>
    <w:pPr>
      <w:widowControl w:val="0"/>
      <w:suppressAutoHyphens/>
      <w:spacing w:after="283"/>
      <w:jc w:val="both"/>
    </w:pPr>
    <w:rPr>
      <w:rFonts w:eastAsia="Lucida Sans Unicode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46579F"/>
    <w:rPr>
      <w:rFonts w:asciiTheme="minorHAnsi" w:eastAsia="Lucida Sans Unicode" w:hAnsiTheme="minorHAnsi" w:cs="Tahoma"/>
      <w:color w:val="000000"/>
      <w:sz w:val="22"/>
      <w:lang w:val="en-GB" w:eastAsia="en-US" w:bidi="en-US"/>
    </w:rPr>
  </w:style>
  <w:style w:type="paragraph" w:customStyle="1" w:styleId="Table">
    <w:name w:val="Table_#"/>
    <w:basedOn w:val="Normal"/>
    <w:next w:val="Normal"/>
    <w:rsid w:val="0046579F"/>
    <w:pPr>
      <w:keepNext/>
      <w:widowControl w:val="0"/>
      <w:spacing w:before="560" w:after="120"/>
      <w:jc w:val="center"/>
    </w:pPr>
    <w:rPr>
      <w:caps/>
      <w:sz w:val="22"/>
    </w:rPr>
  </w:style>
  <w:style w:type="paragraph" w:customStyle="1" w:styleId="Default">
    <w:name w:val="Default"/>
    <w:rsid w:val="0046579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46579F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6579F"/>
    <w:rPr>
      <w:rFonts w:ascii="Tahoma" w:hAnsi="Tahoma" w:cs="Tahoma"/>
      <w:sz w:val="16"/>
      <w:szCs w:val="16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579F"/>
    <w:rPr>
      <w:rFonts w:asciiTheme="minorHAnsi" w:hAnsiTheme="minorHAnsi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6579F"/>
    <w:rPr>
      <w:color w:val="808080"/>
    </w:rPr>
  </w:style>
  <w:style w:type="paragraph" w:customStyle="1" w:styleId="Conv">
    <w:name w:val="Conv"/>
    <w:basedOn w:val="Normal"/>
    <w:next w:val="Normal"/>
    <w:rsid w:val="0046579F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46579F"/>
    <w:pPr>
      <w:keepNext/>
      <w:jc w:val="both"/>
    </w:pPr>
    <w:rPr>
      <w:rFonts w:cs="Times New Roman"/>
      <w:sz w:val="22"/>
      <w:lang w:val="en-GB"/>
    </w:rPr>
  </w:style>
  <w:style w:type="paragraph" w:customStyle="1" w:styleId="TOC2res">
    <w:name w:val="TOC 2_res"/>
    <w:basedOn w:val="TOC2"/>
    <w:rsid w:val="004657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left" w:leader="dot" w:pos="8647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46579F"/>
    <w:pPr>
      <w:keepNext/>
      <w:keepLines/>
      <w:tabs>
        <w:tab w:val="left" w:pos="1871"/>
      </w:tabs>
      <w:spacing w:before="240" w:after="57"/>
    </w:pPr>
    <w:rPr>
      <w:b/>
      <w:sz w:val="22"/>
    </w:rPr>
  </w:style>
  <w:style w:type="paragraph" w:customStyle="1" w:styleId="Signpart">
    <w:name w:val="Sign part"/>
    <w:basedOn w:val="Normal"/>
    <w:rsid w:val="0046579F"/>
    <w:pPr>
      <w:tabs>
        <w:tab w:val="left" w:pos="1871"/>
      </w:tabs>
      <w:spacing w:before="0"/>
      <w:ind w:left="284"/>
    </w:pPr>
    <w:rPr>
      <w:smallCaps/>
      <w:sz w:val="22"/>
    </w:rPr>
  </w:style>
  <w:style w:type="paragraph" w:customStyle="1" w:styleId="FootnoteTextS2">
    <w:name w:val="Footnote Text_S2"/>
    <w:basedOn w:val="FootnoteText"/>
    <w:uiPriority w:val="99"/>
    <w:rsid w:val="0046579F"/>
    <w:rPr>
      <w:b/>
    </w:rPr>
  </w:style>
  <w:style w:type="paragraph" w:customStyle="1" w:styleId="NormalendS2">
    <w:name w:val="Normal_end_S2"/>
    <w:basedOn w:val="Normal"/>
    <w:uiPriority w:val="99"/>
    <w:rsid w:val="0046579F"/>
    <w:rPr>
      <w:sz w:val="22"/>
    </w:rPr>
  </w:style>
  <w:style w:type="paragraph" w:styleId="EndnoteText">
    <w:name w:val="endnote text"/>
    <w:basedOn w:val="Normal"/>
    <w:link w:val="EndnoteTextChar"/>
    <w:rsid w:val="0046579F"/>
    <w:pPr>
      <w:spacing w:before="0"/>
      <w:jc w:val="both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6579F"/>
    <w:rPr>
      <w:rFonts w:asciiTheme="minorHAnsi" w:hAnsiTheme="minorHAnsi"/>
      <w:lang w:val="en-GB" w:eastAsia="en-US"/>
    </w:rPr>
  </w:style>
  <w:style w:type="paragraph" w:customStyle="1" w:styleId="Hypothse">
    <w:name w:val="Hypothèse"/>
    <w:basedOn w:val="Normal"/>
    <w:next w:val="Normal"/>
    <w:qFormat/>
    <w:rsid w:val="0046579F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46579F"/>
    <w:rPr>
      <w:b/>
      <w:i/>
    </w:rPr>
  </w:style>
  <w:style w:type="paragraph" w:customStyle="1" w:styleId="Reference">
    <w:name w:val="Reference"/>
    <w:basedOn w:val="Normal"/>
    <w:qFormat/>
    <w:rsid w:val="0046579F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46579F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46579F"/>
    <w:pPr>
      <w:overflowPunct/>
      <w:autoSpaceDE/>
      <w:autoSpaceDN/>
      <w:adjustRightInd/>
      <w:jc w:val="both"/>
      <w:textAlignment w:val="auto"/>
    </w:pPr>
    <w:rPr>
      <w:rFonts w:eastAsiaTheme="minorEastAsia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6579F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465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FinalOrder">
    <w:name w:val="FinalOrder"/>
    <w:basedOn w:val="Normal"/>
    <w:qFormat/>
    <w:rsid w:val="0046579F"/>
    <w:pPr>
      <w:overflowPunct/>
      <w:autoSpaceDE/>
      <w:autoSpaceDN/>
      <w:adjustRightInd/>
      <w:textAlignment w:val="auto"/>
    </w:pPr>
    <w:rPr>
      <w:rFonts w:eastAsiaTheme="minorEastAsia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46579F"/>
    <w:pPr>
      <w:overflowPunct/>
      <w:autoSpaceDE/>
      <w:autoSpaceDN/>
      <w:adjustRightInd/>
      <w:spacing w:before="120" w:after="120"/>
      <w:ind w:left="0" w:firstLine="0"/>
      <w:textAlignment w:val="auto"/>
    </w:pPr>
    <w:rPr>
      <w:bCs/>
      <w:color w:val="9BBB59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46579F"/>
    <w:rPr>
      <w:rFonts w:asciiTheme="minorHAnsi" w:hAnsiTheme="minorHAnsi"/>
      <w:b/>
      <w:bCs/>
      <w:color w:val="9BBB59" w:themeColor="accent3"/>
      <w:sz w:val="28"/>
      <w:szCs w:val="26"/>
      <w:lang w:val="en-GB" w:eastAsia="ja-JP"/>
    </w:rPr>
  </w:style>
  <w:style w:type="paragraph" w:customStyle="1" w:styleId="HPMbodytext">
    <w:name w:val="HPMbodytext"/>
    <w:basedOn w:val="Normal"/>
    <w:rsid w:val="0046579F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46579F"/>
    <w:rPr>
      <w:rFonts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46579F"/>
  </w:style>
  <w:style w:type="character" w:customStyle="1" w:styleId="hps">
    <w:name w:val="hps"/>
    <w:basedOn w:val="DefaultParagraphFont"/>
    <w:rsid w:val="0046579F"/>
  </w:style>
  <w:style w:type="character" w:styleId="Emphasis">
    <w:name w:val="Emphasis"/>
    <w:basedOn w:val="DefaultParagraphFont"/>
    <w:qFormat/>
    <w:rsid w:val="0046579F"/>
    <w:rPr>
      <w:i/>
      <w:iCs/>
    </w:rPr>
  </w:style>
  <w:style w:type="paragraph" w:customStyle="1" w:styleId="TableTitle0">
    <w:name w:val="Table_Title"/>
    <w:basedOn w:val="Normal"/>
    <w:next w:val="Tabletext"/>
    <w:rsid w:val="0046579F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46579F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46579F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">
    <w:name w:val="Head"/>
    <w:basedOn w:val="Normal"/>
    <w:rsid w:val="0046579F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46579F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6579F"/>
    <w:rPr>
      <w:rFonts w:ascii="Courier New" w:hAnsi="Courier New"/>
      <w:noProof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46579F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46579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6579F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46579F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46579F"/>
    <w:rPr>
      <w:rFonts w:ascii="Verdana" w:eastAsia="SimSun" w:hAnsi="Verdana"/>
      <w:sz w:val="19"/>
      <w:szCs w:val="19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46579F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46579F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46579F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46579F"/>
    <w:pPr>
      <w:jc w:val="center"/>
    </w:pPr>
    <w:rPr>
      <w:rFonts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46579F"/>
    <w:pPr>
      <w:ind w:left="794" w:hanging="794"/>
      <w:jc w:val="both"/>
    </w:pPr>
  </w:style>
  <w:style w:type="paragraph" w:customStyle="1" w:styleId="Objectivetitle">
    <w:name w:val="Objective_title"/>
    <w:basedOn w:val="PARTNoTitlecolor"/>
    <w:qFormat/>
    <w:rsid w:val="0046579F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46579F"/>
    <w:rPr>
      <w:sz w:val="26"/>
    </w:rPr>
  </w:style>
  <w:style w:type="paragraph" w:customStyle="1" w:styleId="Heading1RES">
    <w:name w:val="Heading 1_RES"/>
    <w:basedOn w:val="Heading1"/>
    <w:qFormat/>
    <w:rsid w:val="0046579F"/>
    <w:pPr>
      <w:ind w:left="794" w:hanging="794"/>
      <w:jc w:val="both"/>
    </w:pPr>
    <w:rPr>
      <w:sz w:val="26"/>
    </w:rPr>
  </w:style>
  <w:style w:type="paragraph" w:customStyle="1" w:styleId="ChairSignature">
    <w:name w:val="ChairSignature"/>
    <w:qFormat/>
    <w:rsid w:val="0046579F"/>
    <w:pPr>
      <w:spacing w:before="480"/>
      <w:ind w:left="6379"/>
      <w:jc w:val="center"/>
    </w:pPr>
    <w:rPr>
      <w:rFonts w:ascii="Times New Roman" w:hAnsi="Times New Roman"/>
      <w:sz w:val="24"/>
      <w:lang w:val="en-GB" w:eastAsia="en-US"/>
    </w:rPr>
  </w:style>
  <w:style w:type="paragraph" w:customStyle="1" w:styleId="heading1color">
    <w:name w:val="heading_1color"/>
    <w:basedOn w:val="Heading1"/>
    <w:qFormat/>
    <w:rsid w:val="0046579F"/>
    <w:pPr>
      <w:ind w:left="794" w:hanging="794"/>
      <w:jc w:val="both"/>
    </w:pPr>
    <w:rPr>
      <w:color w:val="4A442A"/>
      <w:sz w:val="26"/>
    </w:rPr>
  </w:style>
  <w:style w:type="paragraph" w:customStyle="1" w:styleId="heading2color">
    <w:name w:val="heading_2color"/>
    <w:basedOn w:val="Heading2"/>
    <w:qFormat/>
    <w:rsid w:val="0046579F"/>
    <w:pPr>
      <w:ind w:left="794" w:hanging="794"/>
      <w:jc w:val="both"/>
    </w:pPr>
    <w:rPr>
      <w:color w:val="4A442A"/>
    </w:rPr>
  </w:style>
  <w:style w:type="paragraph" w:customStyle="1" w:styleId="headingbcolor">
    <w:name w:val="heading_bcolor"/>
    <w:basedOn w:val="Headingb"/>
    <w:qFormat/>
    <w:rsid w:val="0046579F"/>
    <w:pPr>
      <w:keepNext/>
      <w:jc w:val="both"/>
    </w:pPr>
    <w:rPr>
      <w:rFonts w:cs="Times New Roman"/>
      <w:color w:val="4A442A"/>
      <w:sz w:val="22"/>
      <w:lang w:val="en-GB"/>
    </w:rPr>
  </w:style>
  <w:style w:type="paragraph" w:customStyle="1" w:styleId="headingicolor">
    <w:name w:val="heading_icolor"/>
    <w:basedOn w:val="Headingi"/>
    <w:qFormat/>
    <w:rsid w:val="0046579F"/>
    <w:pPr>
      <w:keepNext/>
      <w:jc w:val="both"/>
    </w:pPr>
    <w:rPr>
      <w:color w:val="4A442A"/>
      <w:sz w:val="22"/>
    </w:rPr>
  </w:style>
  <w:style w:type="paragraph" w:customStyle="1" w:styleId="heading3color">
    <w:name w:val="heading_3color"/>
    <w:basedOn w:val="Heading3"/>
    <w:qFormat/>
    <w:rsid w:val="0046579F"/>
    <w:pPr>
      <w:ind w:left="794" w:hanging="794"/>
      <w:jc w:val="both"/>
    </w:pPr>
    <w:rPr>
      <w:color w:val="4A442A"/>
    </w:rPr>
  </w:style>
  <w:style w:type="paragraph" w:customStyle="1" w:styleId="Annexcolor">
    <w:name w:val="Annex_color"/>
    <w:basedOn w:val="AnnexNo"/>
    <w:qFormat/>
    <w:rsid w:val="0046579F"/>
    <w:rPr>
      <w:color w:val="4A442A"/>
    </w:rPr>
  </w:style>
  <w:style w:type="paragraph" w:customStyle="1" w:styleId="annextitlecolor">
    <w:name w:val="annex_titlecolor"/>
    <w:basedOn w:val="Annextitle"/>
    <w:qFormat/>
    <w:rsid w:val="0046579F"/>
    <w:rPr>
      <w:color w:val="4A442A"/>
    </w:rPr>
  </w:style>
  <w:style w:type="paragraph" w:customStyle="1" w:styleId="questionnocolor">
    <w:name w:val="question_nocolor"/>
    <w:basedOn w:val="QuestionNo"/>
    <w:qFormat/>
    <w:rsid w:val="0046579F"/>
    <w:rPr>
      <w:color w:val="4A442A"/>
    </w:rPr>
  </w:style>
  <w:style w:type="paragraph" w:customStyle="1" w:styleId="sectionNocolor">
    <w:name w:val="section_Nocolor"/>
    <w:basedOn w:val="AnnexNo"/>
    <w:qFormat/>
    <w:rsid w:val="0046579F"/>
    <w:rPr>
      <w:color w:val="4A442A"/>
    </w:rPr>
  </w:style>
  <w:style w:type="paragraph" w:customStyle="1" w:styleId="sectiontitlecolor">
    <w:name w:val="section_titlecolor"/>
    <w:basedOn w:val="Sectiontitle"/>
    <w:qFormat/>
    <w:rsid w:val="0046579F"/>
    <w:rPr>
      <w:rFonts w:cs="Times New Roman Bold"/>
      <w:color w:val="4A442A"/>
    </w:rPr>
  </w:style>
  <w:style w:type="paragraph" w:customStyle="1" w:styleId="tableheadcolor">
    <w:name w:val="table_headcolor"/>
    <w:basedOn w:val="Tablehead"/>
    <w:qFormat/>
    <w:rsid w:val="004657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cs="Times New Roman"/>
      <w:bCs/>
      <w:color w:val="FFFFFF" w:themeColor="background1"/>
    </w:rPr>
  </w:style>
  <w:style w:type="paragraph" w:customStyle="1" w:styleId="figuretitlecolor">
    <w:name w:val="figure_titlecolor"/>
    <w:basedOn w:val="Figuretitle"/>
    <w:qFormat/>
    <w:rsid w:val="0046579F"/>
    <w:pPr>
      <w:keepNext w:val="0"/>
      <w:spacing w:before="360" w:after="0"/>
    </w:pPr>
    <w:rPr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46579F"/>
    <w:pPr>
      <w:tabs>
        <w:tab w:val="left" w:pos="8505"/>
      </w:tabs>
      <w:jc w:val="right"/>
    </w:pPr>
    <w:rPr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46579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46579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46579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46579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6579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4F81BD" w:themeColor="accent1"/>
      <w:sz w:val="18"/>
      <w:szCs w:val="18"/>
      <w:lang w:val="en-US" w:eastAsia="zh-CN"/>
    </w:rPr>
  </w:style>
  <w:style w:type="table" w:styleId="ColorfulGrid-Accent3">
    <w:name w:val="Colorful Grid Accent 3"/>
    <w:basedOn w:val="TableNormal"/>
    <w:uiPriority w:val="73"/>
    <w:rsid w:val="0046579F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st1">
    <w:name w:val="st1"/>
    <w:basedOn w:val="DefaultParagraphFont"/>
    <w:rsid w:val="0046579F"/>
  </w:style>
  <w:style w:type="table" w:customStyle="1" w:styleId="TableGrid5">
    <w:name w:val="Table Grid5"/>
    <w:basedOn w:val="TableNormal"/>
    <w:next w:val="TableGrid"/>
    <w:uiPriority w:val="59"/>
    <w:rsid w:val="0046579F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basmaa@ntra.gov.eg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D14-WTDC17-C-0021!A31!MSW-E</DPM_x0020_File_x0020_name>
    <DPM_x0020_Author xmlns="32a1a8c5-2265-4ebc-b7a0-2071e2c5c9bb" xsi:nil="false">DPM</DPM_x0020_Author>
    <DPM_x0020_Version xmlns="32a1a8c5-2265-4ebc-b7a0-2071e2c5c9bb" xsi:nil="false">DPM_2017.09.13.1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E5F0-3070-41AE-A14D-D900CFA59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68487-B806-46F8-9941-222DFBEA990A}">
  <ds:schemaRefs>
    <ds:schemaRef ds:uri="http://schemas.microsoft.com/office/2006/documentManagement/types"/>
    <ds:schemaRef ds:uri="http://purl.org/dc/terms/"/>
    <ds:schemaRef ds:uri="http://www.w3.org/XML/1998/namespace"/>
    <ds:schemaRef ds:uri="996b2e75-67fd-4955-a3b0-5ab9934cb50b"/>
    <ds:schemaRef ds:uri="http://schemas.microsoft.com/office/infopath/2007/PartnerControls"/>
    <ds:schemaRef ds:uri="32a1a8c5-2265-4ebc-b7a0-2071e2c5c9b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B70A18-FC50-4680-8F99-21C139AFE44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F1D2AD-72B1-4CED-9AAD-67E845B4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1537</Words>
  <Characters>9941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D14-WTDC17-C-0021!A31!MSW-E</vt:lpstr>
    </vt:vector>
  </TitlesOfParts>
  <Manager>General Secretariat - Pool</Manager>
  <Company>International Telecommunication Union (ITU)</Company>
  <LinksUpToDate>false</LinksUpToDate>
  <CharactersWithSpaces>11456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D14-WTDC17-C-0021!A31!MSW-E</dc:title>
  <dc:subject/>
  <dc:creator>Documents Proposals Manager (DPM)</dc:creator>
  <cp:keywords>DPM_v2017.9.14.1_prod</cp:keywords>
  <dc:description/>
  <cp:lastModifiedBy>Puyana-Linares, Laura</cp:lastModifiedBy>
  <cp:revision>4</cp:revision>
  <cp:lastPrinted>2011-08-24T07:41:00Z</cp:lastPrinted>
  <dcterms:created xsi:type="dcterms:W3CDTF">2017-09-20T07:39:00Z</dcterms:created>
  <dcterms:modified xsi:type="dcterms:W3CDTF">2017-09-20T09:21:00Z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