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5161E7" w:rsidTr="00D42EE8">
        <w:trPr>
          <w:cantSplit/>
        </w:trPr>
        <w:tc>
          <w:tcPr>
            <w:tcW w:w="1100" w:type="dxa"/>
            <w:tcBorders>
              <w:bottom w:val="single" w:sz="12" w:space="0" w:color="auto"/>
            </w:tcBorders>
          </w:tcPr>
          <w:p w:rsidR="00D42EE8" w:rsidRPr="008E63F7" w:rsidRDefault="00D42EE8" w:rsidP="00C65BA6">
            <w:pPr>
              <w:spacing w:before="240"/>
              <w:rPr>
                <w:lang w:val="fr-CH"/>
              </w:rPr>
            </w:pPr>
            <w:r w:rsidRPr="00CC1F10">
              <w:rPr>
                <w:noProof/>
                <w:color w:val="3399FF"/>
                <w:lang w:val="fr-CH"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rsidR="00D42EE8" w:rsidRDefault="00D42EE8">
            <w:pPr>
              <w:tabs>
                <w:tab w:val="clear" w:pos="794"/>
                <w:tab w:val="clear" w:pos="1191"/>
                <w:tab w:val="clear" w:pos="1588"/>
                <w:tab w:val="clear" w:pos="1985"/>
                <w:tab w:val="left" w:pos="1871"/>
              </w:tabs>
              <w:spacing w:before="20" w:after="48"/>
              <w:ind w:left="34"/>
              <w:rPr>
                <w:b/>
                <w:sz w:val="28"/>
                <w:szCs w:val="28"/>
                <w:lang w:val="fr-CH"/>
              </w:rPr>
              <w:pPrChange w:id="0" w:author="Verny, Cedric" w:date="2017-09-26T14:48:00Z">
                <w:pPr>
                  <w:framePr w:hSpace="180" w:wrap="around" w:hAnchor="text" w:y="-680"/>
                  <w:tabs>
                    <w:tab w:val="clear" w:pos="794"/>
                    <w:tab w:val="clear" w:pos="1191"/>
                    <w:tab w:val="clear" w:pos="1588"/>
                    <w:tab w:val="clear" w:pos="1985"/>
                    <w:tab w:val="left" w:pos="1871"/>
                  </w:tabs>
                  <w:spacing w:before="20" w:after="48" w:line="240" w:lineRule="atLeast"/>
                  <w:ind w:left="34"/>
                </w:pPr>
              </w:pPrChange>
            </w:pPr>
            <w:r w:rsidRPr="00000B37">
              <w:rPr>
                <w:b/>
                <w:bCs/>
                <w:sz w:val="28"/>
                <w:szCs w:val="28"/>
                <w:lang w:val="fr-CH"/>
              </w:rPr>
              <w:t>Conférence</w:t>
            </w:r>
            <w:r w:rsidRPr="00D42EE8">
              <w:rPr>
                <w:b/>
                <w:sz w:val="28"/>
                <w:szCs w:val="28"/>
                <w:lang w:val="fr-CH"/>
              </w:rPr>
              <w:t xml:space="preserve"> mondiale de développement des télécommunications (CMDT-17)</w:t>
            </w:r>
          </w:p>
          <w:p w:rsidR="00D42EE8" w:rsidRPr="008E63F7" w:rsidRDefault="00D42EE8">
            <w:pPr>
              <w:tabs>
                <w:tab w:val="clear" w:pos="794"/>
                <w:tab w:val="clear" w:pos="1191"/>
                <w:tab w:val="clear" w:pos="1588"/>
                <w:tab w:val="clear" w:pos="1985"/>
                <w:tab w:val="left" w:pos="1871"/>
              </w:tabs>
              <w:spacing w:after="48"/>
              <w:ind w:left="34"/>
              <w:rPr>
                <w:lang w:val="fr-CH"/>
              </w:rPr>
              <w:pPrChange w:id="1" w:author="Verny, Cedric" w:date="2017-09-26T14:48:00Z">
                <w:pPr>
                  <w:framePr w:hSpace="180" w:wrap="around" w:hAnchor="text" w:y="-680"/>
                  <w:tabs>
                    <w:tab w:val="clear" w:pos="794"/>
                    <w:tab w:val="clear" w:pos="1191"/>
                    <w:tab w:val="clear" w:pos="1588"/>
                    <w:tab w:val="clear" w:pos="1985"/>
                    <w:tab w:val="left" w:pos="1871"/>
                  </w:tabs>
                  <w:spacing w:after="48" w:line="240" w:lineRule="atLeast"/>
                  <w:ind w:left="34"/>
                </w:pPr>
              </w:pPrChange>
            </w:pPr>
            <w:r w:rsidRPr="00D42EE8">
              <w:rPr>
                <w:b/>
                <w:bCs/>
                <w:sz w:val="26"/>
                <w:szCs w:val="26"/>
                <w:lang w:val="en-GB"/>
              </w:rPr>
              <w:t>Buenos</w:t>
            </w:r>
            <w:r w:rsidRPr="00D42EE8">
              <w:rPr>
                <w:b/>
                <w:bCs/>
                <w:sz w:val="26"/>
                <w:szCs w:val="26"/>
                <w:lang w:val="fr-CH"/>
              </w:rPr>
              <w:t xml:space="preserve"> Aires, Argentine, 9</w:t>
            </w:r>
            <w:r w:rsidR="0056763F">
              <w:rPr>
                <w:b/>
                <w:bCs/>
                <w:sz w:val="26"/>
                <w:szCs w:val="26"/>
                <w:lang w:val="fr-CH"/>
              </w:rPr>
              <w:t>-</w:t>
            </w:r>
            <w:r w:rsidRPr="00D42EE8">
              <w:rPr>
                <w:b/>
                <w:bCs/>
                <w:sz w:val="26"/>
                <w:szCs w:val="26"/>
                <w:lang w:val="fr-CH"/>
              </w:rPr>
              <w:t>20 octobre 2017</w:t>
            </w:r>
          </w:p>
        </w:tc>
        <w:tc>
          <w:tcPr>
            <w:tcW w:w="3260" w:type="dxa"/>
            <w:tcBorders>
              <w:bottom w:val="single" w:sz="12" w:space="0" w:color="auto"/>
            </w:tcBorders>
          </w:tcPr>
          <w:p w:rsidR="00D42EE8" w:rsidRPr="005161E7" w:rsidRDefault="00515188">
            <w:pPr>
              <w:spacing w:before="0" w:after="80"/>
              <w:rPr>
                <w:lang w:val="fr-CH"/>
              </w:rPr>
              <w:pPrChange w:id="2" w:author="Verny, Cedric" w:date="2017-09-26T14:48:00Z">
                <w:pPr>
                  <w:framePr w:hSpace="180" w:wrap="around" w:hAnchor="text" w:y="-680"/>
                  <w:spacing w:before="0" w:after="80"/>
                </w:pPr>
              </w:pPrChange>
            </w:pPr>
            <w:bookmarkStart w:id="3" w:name="dlogo"/>
            <w:bookmarkEnd w:id="3"/>
            <w:r w:rsidRPr="00156BF6">
              <w:rPr>
                <w:noProof/>
                <w:lang w:val="fr-CH" w:eastAsia="zh-CN"/>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830A1" w:rsidRPr="008830A1" w:rsidTr="00D42EE8">
        <w:trPr>
          <w:cantSplit/>
        </w:trPr>
        <w:tc>
          <w:tcPr>
            <w:tcW w:w="6628" w:type="dxa"/>
            <w:gridSpan w:val="2"/>
            <w:tcBorders>
              <w:top w:val="single" w:sz="12" w:space="0" w:color="auto"/>
            </w:tcBorders>
          </w:tcPr>
          <w:p w:rsidR="008830A1" w:rsidRPr="008830A1" w:rsidRDefault="008830A1">
            <w:pPr>
              <w:spacing w:before="0"/>
              <w:rPr>
                <w:rFonts w:cs="Arial"/>
                <w:b/>
                <w:bCs/>
                <w:sz w:val="22"/>
                <w:szCs w:val="22"/>
                <w:lang w:val="fr-CH"/>
              </w:rPr>
              <w:pPrChange w:id="4" w:author="Verny, Cedric" w:date="2017-09-26T14:48:00Z">
                <w:pPr>
                  <w:framePr w:hSpace="180" w:wrap="around" w:hAnchor="text" w:y="-680"/>
                  <w:spacing w:before="0"/>
                </w:pPr>
              </w:pPrChange>
            </w:pPr>
            <w:bookmarkStart w:id="5" w:name="dspace" w:colFirst="0" w:colLast="1"/>
          </w:p>
        </w:tc>
        <w:tc>
          <w:tcPr>
            <w:tcW w:w="3260" w:type="dxa"/>
            <w:tcBorders>
              <w:top w:val="single" w:sz="12" w:space="0" w:color="auto"/>
            </w:tcBorders>
          </w:tcPr>
          <w:p w:rsidR="008830A1" w:rsidRPr="008830A1" w:rsidRDefault="008830A1">
            <w:pPr>
              <w:spacing w:before="0"/>
              <w:rPr>
                <w:b/>
                <w:bCs/>
                <w:sz w:val="22"/>
                <w:szCs w:val="22"/>
                <w:lang w:val="fr-CH"/>
              </w:rPr>
              <w:pPrChange w:id="6" w:author="Verny, Cedric" w:date="2017-09-26T14:48:00Z">
                <w:pPr>
                  <w:framePr w:hSpace="180" w:wrap="around" w:hAnchor="text" w:y="-680"/>
                  <w:spacing w:before="0"/>
                </w:pPr>
              </w:pPrChange>
            </w:pPr>
          </w:p>
        </w:tc>
      </w:tr>
      <w:tr w:rsidR="00D42EE8" w:rsidRPr="008830A1" w:rsidTr="00403E92">
        <w:trPr>
          <w:cantSplit/>
        </w:trPr>
        <w:tc>
          <w:tcPr>
            <w:tcW w:w="6628" w:type="dxa"/>
            <w:gridSpan w:val="2"/>
          </w:tcPr>
          <w:p w:rsidR="00D42EE8" w:rsidRPr="008830A1" w:rsidRDefault="00000B37">
            <w:pPr>
              <w:pStyle w:val="Committee"/>
              <w:spacing w:before="0"/>
              <w:rPr>
                <w:szCs w:val="24"/>
              </w:rPr>
              <w:pPrChange w:id="7" w:author="Verny, Cedric" w:date="2017-09-26T14:48:00Z">
                <w:pPr>
                  <w:pStyle w:val="Committee"/>
                  <w:framePr w:hSpace="180" w:wrap="around" w:hAnchor="text" w:y="-680"/>
                  <w:spacing w:before="0"/>
                </w:pPr>
              </w:pPrChange>
            </w:pPr>
            <w:bookmarkStart w:id="8" w:name="dnum" w:colFirst="1" w:colLast="1"/>
            <w:bookmarkEnd w:id="5"/>
            <w:r w:rsidRPr="008830A1">
              <w:rPr>
                <w:szCs w:val="24"/>
              </w:rPr>
              <w:t>SÉANCE PLÉNIÈRE</w:t>
            </w:r>
          </w:p>
        </w:tc>
        <w:tc>
          <w:tcPr>
            <w:tcW w:w="3260" w:type="dxa"/>
          </w:tcPr>
          <w:p w:rsidR="00D42EE8" w:rsidRPr="008830A1" w:rsidRDefault="00000B37">
            <w:pPr>
              <w:spacing w:before="0"/>
              <w:rPr>
                <w:bCs/>
                <w:szCs w:val="24"/>
                <w:lang w:val="fr-CH"/>
              </w:rPr>
              <w:pPrChange w:id="9" w:author="Verny, Cedric" w:date="2017-09-26T14:48:00Z">
                <w:pPr>
                  <w:framePr w:hSpace="180" w:wrap="around" w:hAnchor="text" w:y="-680"/>
                  <w:spacing w:before="0"/>
                </w:pPr>
              </w:pPrChange>
            </w:pPr>
            <w:r>
              <w:rPr>
                <w:b/>
                <w:szCs w:val="24"/>
              </w:rPr>
              <w:t>Addendum 31 au</w:t>
            </w:r>
            <w:r>
              <w:rPr>
                <w:b/>
                <w:szCs w:val="24"/>
              </w:rPr>
              <w:br/>
              <w:t>Document WTDC-17/21</w:t>
            </w:r>
            <w:r w:rsidR="00700D0A" w:rsidRPr="008830A1">
              <w:rPr>
                <w:b/>
                <w:szCs w:val="24"/>
              </w:rPr>
              <w:t>-</w:t>
            </w:r>
            <w:r w:rsidRPr="008830A1">
              <w:rPr>
                <w:b/>
                <w:szCs w:val="24"/>
              </w:rPr>
              <w:t>F</w:t>
            </w:r>
          </w:p>
        </w:tc>
      </w:tr>
      <w:tr w:rsidR="00D42EE8" w:rsidRPr="008830A1" w:rsidTr="00403E92">
        <w:trPr>
          <w:cantSplit/>
        </w:trPr>
        <w:tc>
          <w:tcPr>
            <w:tcW w:w="6628" w:type="dxa"/>
            <w:gridSpan w:val="2"/>
          </w:tcPr>
          <w:p w:rsidR="00D42EE8" w:rsidRPr="008830A1" w:rsidRDefault="00D42EE8">
            <w:pPr>
              <w:spacing w:before="0"/>
              <w:rPr>
                <w:b/>
                <w:bCs/>
                <w:smallCaps/>
                <w:szCs w:val="24"/>
                <w:lang w:val="fr-CH"/>
              </w:rPr>
              <w:pPrChange w:id="10" w:author="Verny, Cedric" w:date="2017-09-26T14:48:00Z">
                <w:pPr>
                  <w:framePr w:hSpace="180" w:wrap="around" w:hAnchor="text" w:y="-680"/>
                  <w:spacing w:before="0"/>
                </w:pPr>
              </w:pPrChange>
            </w:pPr>
            <w:bookmarkStart w:id="11" w:name="ddate" w:colFirst="1" w:colLast="1"/>
            <w:bookmarkEnd w:id="8"/>
          </w:p>
        </w:tc>
        <w:tc>
          <w:tcPr>
            <w:tcW w:w="3260" w:type="dxa"/>
          </w:tcPr>
          <w:p w:rsidR="00D42EE8" w:rsidRPr="008830A1" w:rsidRDefault="00000B37">
            <w:pPr>
              <w:spacing w:before="0"/>
              <w:rPr>
                <w:bCs/>
                <w:szCs w:val="24"/>
                <w:lang w:val="fr-CH"/>
              </w:rPr>
              <w:pPrChange w:id="12" w:author="Verny, Cedric" w:date="2017-09-26T14:48:00Z">
                <w:pPr>
                  <w:framePr w:hSpace="180" w:wrap="around" w:hAnchor="text" w:y="-680"/>
                  <w:spacing w:before="0"/>
                </w:pPr>
              </w:pPrChange>
            </w:pPr>
            <w:r w:rsidRPr="008830A1">
              <w:rPr>
                <w:b/>
                <w:szCs w:val="24"/>
              </w:rPr>
              <w:t>18 septembre 2017</w:t>
            </w:r>
          </w:p>
        </w:tc>
      </w:tr>
      <w:tr w:rsidR="00D42EE8" w:rsidRPr="008830A1" w:rsidTr="00403E92">
        <w:trPr>
          <w:cantSplit/>
        </w:trPr>
        <w:tc>
          <w:tcPr>
            <w:tcW w:w="6628" w:type="dxa"/>
            <w:gridSpan w:val="2"/>
          </w:tcPr>
          <w:p w:rsidR="00D42EE8" w:rsidRPr="008830A1" w:rsidRDefault="00D42EE8">
            <w:pPr>
              <w:spacing w:before="0"/>
              <w:rPr>
                <w:b/>
                <w:bCs/>
                <w:smallCaps/>
                <w:szCs w:val="24"/>
                <w:lang w:val="fr-CH"/>
              </w:rPr>
              <w:pPrChange w:id="13" w:author="Verny, Cedric" w:date="2017-09-26T14:48:00Z">
                <w:pPr>
                  <w:framePr w:hSpace="180" w:wrap="around" w:hAnchor="text" w:y="-680"/>
                  <w:spacing w:before="0"/>
                </w:pPr>
              </w:pPrChange>
            </w:pPr>
            <w:bookmarkStart w:id="14" w:name="dorlang" w:colFirst="1" w:colLast="1"/>
            <w:bookmarkEnd w:id="11"/>
          </w:p>
        </w:tc>
        <w:tc>
          <w:tcPr>
            <w:tcW w:w="3260" w:type="dxa"/>
          </w:tcPr>
          <w:p w:rsidR="00D42EE8" w:rsidRPr="008830A1" w:rsidRDefault="00000B37">
            <w:pPr>
              <w:spacing w:before="0"/>
              <w:rPr>
                <w:b/>
                <w:bCs/>
                <w:szCs w:val="24"/>
                <w:lang w:val="fr-CH"/>
              </w:rPr>
              <w:pPrChange w:id="15" w:author="Verny, Cedric" w:date="2017-09-26T14:48:00Z">
                <w:pPr>
                  <w:framePr w:hSpace="180" w:wrap="around" w:hAnchor="text" w:y="-680"/>
                  <w:spacing w:before="0"/>
                </w:pPr>
              </w:pPrChange>
            </w:pPr>
            <w:r w:rsidRPr="008830A1">
              <w:rPr>
                <w:b/>
                <w:szCs w:val="24"/>
              </w:rPr>
              <w:t>Original: anglais</w:t>
            </w:r>
          </w:p>
        </w:tc>
      </w:tr>
      <w:tr w:rsidR="00D42EE8" w:rsidRPr="005161E7" w:rsidTr="00CD6715">
        <w:trPr>
          <w:cantSplit/>
        </w:trPr>
        <w:tc>
          <w:tcPr>
            <w:tcW w:w="9888" w:type="dxa"/>
            <w:gridSpan w:val="3"/>
          </w:tcPr>
          <w:p w:rsidR="00D42EE8" w:rsidRPr="00D42EE8" w:rsidRDefault="005B6CE3">
            <w:pPr>
              <w:pStyle w:val="Source"/>
              <w:tabs>
                <w:tab w:val="clear" w:pos="794"/>
                <w:tab w:val="clear" w:pos="1191"/>
                <w:tab w:val="clear" w:pos="1588"/>
                <w:tab w:val="clear" w:pos="1985"/>
                <w:tab w:val="left" w:pos="1134"/>
                <w:tab w:val="left" w:pos="1871"/>
              </w:tabs>
              <w:spacing w:before="240" w:after="240" w:afterAutospacing="0"/>
              <w:pPrChange w:id="16" w:author="Verny, Cedric" w:date="2017-09-26T14:48:00Z">
                <w:pPr>
                  <w:pStyle w:val="Source"/>
                  <w:framePr w:hSpace="180" w:wrap="around" w:hAnchor="text" w:y="-680"/>
                  <w:tabs>
                    <w:tab w:val="clear" w:pos="794"/>
                    <w:tab w:val="clear" w:pos="1191"/>
                    <w:tab w:val="clear" w:pos="1588"/>
                    <w:tab w:val="clear" w:pos="1985"/>
                    <w:tab w:val="left" w:pos="1134"/>
                    <w:tab w:val="left" w:pos="1871"/>
                  </w:tabs>
                  <w:spacing w:before="240" w:after="240" w:afterAutospacing="0"/>
                </w:pPr>
              </w:pPrChange>
            </w:pPr>
            <w:bookmarkStart w:id="17" w:name="dsource" w:colFirst="1" w:colLast="1"/>
            <w:bookmarkEnd w:id="14"/>
            <w:r w:rsidRPr="005B6CE3">
              <w:t>Etats arabes</w:t>
            </w:r>
          </w:p>
        </w:tc>
      </w:tr>
      <w:tr w:rsidR="00D42EE8" w:rsidRPr="00FF5E35" w:rsidTr="007934DB">
        <w:trPr>
          <w:cantSplit/>
        </w:trPr>
        <w:tc>
          <w:tcPr>
            <w:tcW w:w="9888" w:type="dxa"/>
            <w:gridSpan w:val="3"/>
          </w:tcPr>
          <w:p w:rsidR="00D42EE8" w:rsidRPr="00FF5E35" w:rsidRDefault="00FF5E35">
            <w:pPr>
              <w:pStyle w:val="Title1"/>
              <w:tabs>
                <w:tab w:val="clear" w:pos="567"/>
                <w:tab w:val="clear" w:pos="1701"/>
                <w:tab w:val="clear" w:pos="2835"/>
                <w:tab w:val="left" w:pos="1871"/>
              </w:tabs>
              <w:rPr>
                <w:lang w:val="fr-CH"/>
              </w:rPr>
              <w:pPrChange w:id="18" w:author="Verny, Cedric" w:date="2017-09-26T14:48:00Z">
                <w:pPr>
                  <w:pStyle w:val="Title1"/>
                  <w:framePr w:hSpace="180" w:wrap="around" w:hAnchor="text" w:y="-680"/>
                  <w:tabs>
                    <w:tab w:val="clear" w:pos="567"/>
                    <w:tab w:val="clear" w:pos="1701"/>
                    <w:tab w:val="clear" w:pos="2835"/>
                    <w:tab w:val="left" w:pos="1871"/>
                  </w:tabs>
                </w:pPr>
              </w:pPrChange>
            </w:pPr>
            <w:bookmarkStart w:id="19" w:name="dtitle1" w:colFirst="1" w:colLast="1"/>
            <w:bookmarkEnd w:id="17"/>
            <w:r w:rsidRPr="00FF5E35">
              <w:rPr>
                <w:lang w:val="fr-CH"/>
              </w:rPr>
              <w:t xml:space="preserve">PROJET DE CONTRIBUTION DE L'UIT-D AU PLAN STRATÉGIQUE DE L'UIT POUR </w:t>
            </w:r>
            <w:r w:rsidR="00C65BA6">
              <w:rPr>
                <w:lang w:val="fr-CH"/>
              </w:rPr>
              <w:br/>
            </w:r>
            <w:r w:rsidRPr="00FF5E35">
              <w:rPr>
                <w:lang w:val="fr-CH"/>
              </w:rPr>
              <w:t>LA PÉRIODE 2020-2023: OBJECTIFS, RÉSULTATS ET PRODUITS</w:t>
            </w:r>
          </w:p>
        </w:tc>
      </w:tr>
      <w:tr w:rsidR="00D42EE8" w:rsidRPr="00FF5E35" w:rsidTr="007934DB">
        <w:trPr>
          <w:cantSplit/>
        </w:trPr>
        <w:tc>
          <w:tcPr>
            <w:tcW w:w="9888" w:type="dxa"/>
            <w:gridSpan w:val="3"/>
          </w:tcPr>
          <w:p w:rsidR="00D42EE8" w:rsidRPr="00FF5E35" w:rsidRDefault="00D42EE8">
            <w:pPr>
              <w:pStyle w:val="Title2"/>
              <w:tabs>
                <w:tab w:val="clear" w:pos="567"/>
                <w:tab w:val="clear" w:pos="1701"/>
                <w:tab w:val="clear" w:pos="2835"/>
                <w:tab w:val="left" w:pos="1871"/>
              </w:tabs>
              <w:overflowPunct/>
              <w:autoSpaceDE/>
              <w:autoSpaceDN/>
              <w:adjustRightInd/>
              <w:textAlignment w:val="auto"/>
              <w:rPr>
                <w:lang w:val="fr-CH"/>
              </w:rPr>
              <w:pPrChange w:id="20" w:author="Verny, Cedric" w:date="2017-09-26T14:48:00Z">
                <w:pPr>
                  <w:pStyle w:val="Title2"/>
                  <w:framePr w:hSpace="180" w:wrap="around" w:hAnchor="text" w:y="-680"/>
                  <w:tabs>
                    <w:tab w:val="clear" w:pos="567"/>
                    <w:tab w:val="clear" w:pos="1701"/>
                    <w:tab w:val="clear" w:pos="2835"/>
                    <w:tab w:val="left" w:pos="1871"/>
                  </w:tabs>
                  <w:overflowPunct/>
                  <w:autoSpaceDE/>
                  <w:autoSpaceDN/>
                  <w:adjustRightInd/>
                  <w:textAlignment w:val="auto"/>
                </w:pPr>
              </w:pPrChange>
            </w:pPr>
          </w:p>
        </w:tc>
      </w:tr>
      <w:tr w:rsidR="00863463" w:rsidRPr="00FF5E35" w:rsidTr="007934DB">
        <w:trPr>
          <w:cantSplit/>
        </w:trPr>
        <w:tc>
          <w:tcPr>
            <w:tcW w:w="9888" w:type="dxa"/>
            <w:gridSpan w:val="3"/>
          </w:tcPr>
          <w:p w:rsidR="00863463" w:rsidRPr="00FF5E35" w:rsidRDefault="00863463">
            <w:pPr>
              <w:jc w:val="center"/>
              <w:rPr>
                <w:lang w:val="fr-CH"/>
              </w:rPr>
              <w:pPrChange w:id="21" w:author="Verny, Cedric" w:date="2017-09-26T14:48:00Z">
                <w:pPr>
                  <w:framePr w:hSpace="180" w:wrap="around" w:hAnchor="text" w:y="-680"/>
                  <w:jc w:val="center"/>
                </w:pPr>
              </w:pPrChange>
            </w:pPr>
          </w:p>
        </w:tc>
      </w:tr>
      <w:tr w:rsidR="00895F42">
        <w:tc>
          <w:tcPr>
            <w:tcW w:w="10031" w:type="dxa"/>
            <w:gridSpan w:val="3"/>
            <w:tcBorders>
              <w:top w:val="single" w:sz="4" w:space="0" w:color="auto"/>
              <w:left w:val="single" w:sz="4" w:space="0" w:color="auto"/>
              <w:bottom w:val="single" w:sz="4" w:space="0" w:color="auto"/>
              <w:right w:val="single" w:sz="4" w:space="0" w:color="auto"/>
            </w:tcBorders>
          </w:tcPr>
          <w:p w:rsidR="00895F42" w:rsidRDefault="00FF5E35">
            <w:pPr>
              <w:pPrChange w:id="22" w:author="Verny, Cedric" w:date="2017-09-26T14:48:00Z">
                <w:pPr>
                  <w:framePr w:hSpace="180" w:wrap="around" w:hAnchor="text" w:y="-680"/>
                </w:pPr>
              </w:pPrChange>
            </w:pPr>
            <w:r>
              <w:rPr>
                <w:rFonts w:ascii="Calibri" w:eastAsia="SimSun" w:hAnsi="Calibri" w:cs="Traditional Arabic"/>
                <w:b/>
                <w:bCs/>
                <w:szCs w:val="24"/>
              </w:rPr>
              <w:t>Domaine prioritaire:</w:t>
            </w:r>
          </w:p>
          <w:p w:rsidR="00895F42" w:rsidRDefault="0013149B">
            <w:pPr>
              <w:spacing w:after="120"/>
              <w:rPr>
                <w:szCs w:val="24"/>
              </w:rPr>
              <w:pPrChange w:id="23" w:author="Verny, Cedric" w:date="2017-09-26T14:48:00Z">
                <w:pPr>
                  <w:framePr w:hSpace="180" w:wrap="around" w:hAnchor="text" w:y="-680"/>
                  <w:spacing w:after="120"/>
                </w:pPr>
              </w:pPrChange>
            </w:pPr>
            <w:r w:rsidRPr="0013149B">
              <w:rPr>
                <w:szCs w:val="24"/>
              </w:rPr>
              <w:t>–</w:t>
            </w:r>
            <w:r>
              <w:rPr>
                <w:szCs w:val="24"/>
              </w:rPr>
              <w:tab/>
              <w:t>Plan stratégique</w:t>
            </w:r>
          </w:p>
        </w:tc>
      </w:tr>
    </w:tbl>
    <w:p w:rsidR="00E71FC7" w:rsidRDefault="00E71FC7">
      <w:bookmarkStart w:id="24" w:name="dbreak"/>
      <w:bookmarkEnd w:id="19"/>
      <w:bookmarkEnd w:id="24"/>
    </w:p>
    <w:p w:rsidR="00013358" w:rsidRDefault="00013358"/>
    <w:p w:rsidR="00895F42" w:rsidRDefault="00895F42">
      <w:pPr>
        <w:sectPr w:rsidR="00895F42" w:rsidSect="005D3705">
          <w:headerReference w:type="default" r:id="rId12"/>
          <w:footerReference w:type="default" r:id="rId13"/>
          <w:footerReference w:type="first" r:id="rId14"/>
          <w:pgSz w:w="11907" w:h="16834"/>
          <w:pgMar w:top="1418" w:right="1134" w:bottom="1418" w:left="1134" w:header="720" w:footer="720" w:gutter="0"/>
          <w:paperSrc w:first="15" w:other="15"/>
          <w:cols w:space="720"/>
          <w:titlePg/>
          <w:docGrid w:linePitch="326"/>
        </w:sectPr>
      </w:pPr>
    </w:p>
    <w:p w:rsidR="00895F42" w:rsidRDefault="00FF5E35">
      <w:pPr>
        <w:pStyle w:val="Proposal"/>
      </w:pPr>
      <w:r>
        <w:rPr>
          <w:b/>
        </w:rPr>
        <w:lastRenderedPageBreak/>
        <w:t>MOD</w:t>
      </w:r>
      <w:r>
        <w:tab/>
        <w:t>ARB/21A31/1</w:t>
      </w:r>
    </w:p>
    <w:p w:rsidR="00793AC1" w:rsidRPr="00E05F99" w:rsidRDefault="00FF5E35">
      <w:pPr>
        <w:pStyle w:val="Volumetitle"/>
        <w:rPr>
          <w:rFonts w:asciiTheme="minorHAnsi" w:hAnsiTheme="minorHAnsi"/>
          <w:lang w:val="fr-FR"/>
        </w:rPr>
      </w:pPr>
      <w:r w:rsidRPr="00E05F99">
        <w:rPr>
          <w:rFonts w:asciiTheme="minorHAnsi" w:hAnsiTheme="minorHAnsi"/>
          <w:lang w:val="fr-FR"/>
        </w:rPr>
        <w:t>PLAN STRATÉGIQUE (version proposée par</w:t>
      </w:r>
      <w:bookmarkStart w:id="25" w:name="_GoBack"/>
      <w:bookmarkEnd w:id="25"/>
      <w:r w:rsidRPr="00E05F99">
        <w:rPr>
          <w:rFonts w:asciiTheme="minorHAnsi" w:hAnsiTheme="minorHAnsi"/>
          <w:lang w:val="fr-FR"/>
        </w:rPr>
        <w:t xml:space="preserve"> le GCDT)</w:t>
      </w:r>
    </w:p>
    <w:p w:rsidR="00B35B04" w:rsidRPr="004F4E3F" w:rsidRDefault="00FF5E35">
      <w:pPr>
        <w:pStyle w:val="PartNo"/>
        <w:rPr>
          <w:lang w:val="fr-CH"/>
        </w:rPr>
      </w:pPr>
      <w:r w:rsidRPr="004F4E3F">
        <w:rPr>
          <w:lang w:val="fr-CH"/>
        </w:rPr>
        <w:t>Projet de contribution de l'UIT-D au Plan stratégique de l'UIT pour la période</w:t>
      </w:r>
      <w:r>
        <w:rPr>
          <w:lang w:val="fr-CH"/>
        </w:rPr>
        <w:t xml:space="preserve"> 2020-2023: objectifs, résultats et produits</w:t>
      </w:r>
    </w:p>
    <w:tbl>
      <w:tblPr>
        <w:tblW w:w="14850" w:type="dxa"/>
        <w:tblLayout w:type="fixed"/>
        <w:tblLook w:val="06A0" w:firstRow="1" w:lastRow="0" w:firstColumn="1" w:lastColumn="0" w:noHBand="1" w:noVBand="1"/>
      </w:tblPr>
      <w:tblGrid>
        <w:gridCol w:w="534"/>
        <w:gridCol w:w="3402"/>
        <w:gridCol w:w="3827"/>
        <w:gridCol w:w="3260"/>
        <w:gridCol w:w="3827"/>
      </w:tblGrid>
      <w:tr w:rsidR="00B35B04" w:rsidRPr="0067013E" w:rsidTr="004F05DC">
        <w:trPr>
          <w:cantSplit/>
          <w:trHeight w:val="1134"/>
          <w:tblHeader/>
        </w:trPr>
        <w:tc>
          <w:tcPr>
            <w:tcW w:w="534" w:type="dxa"/>
            <w:textDirection w:val="btLr"/>
          </w:tcPr>
          <w:p w:rsidR="00B35B04" w:rsidRPr="0067013E" w:rsidRDefault="00FF5E35">
            <w:pPr>
              <w:spacing w:before="40" w:after="40"/>
              <w:ind w:left="113" w:right="113"/>
              <w:jc w:val="center"/>
              <w:rPr>
                <w:rFonts w:eastAsia="Calibri" w:cs="Arial"/>
                <w:color w:val="4F81BD" w:themeColor="accent1"/>
                <w:sz w:val="17"/>
                <w:szCs w:val="17"/>
              </w:rPr>
            </w:pPr>
            <w:r w:rsidRPr="0067013E">
              <w:rPr>
                <w:rFonts w:eastAsia="Calibri" w:cs="Arial"/>
                <w:sz w:val="17"/>
                <w:szCs w:val="17"/>
              </w:rPr>
              <w:t>Objectifs</w:t>
            </w:r>
          </w:p>
        </w:tc>
        <w:tc>
          <w:tcPr>
            <w:tcW w:w="3402" w:type="dxa"/>
          </w:tcPr>
          <w:p w:rsidR="00B35B04" w:rsidRPr="0067013E" w:rsidRDefault="00FF5E35">
            <w:pPr>
              <w:spacing w:before="40" w:after="40"/>
              <w:rPr>
                <w:rFonts w:eastAsia="Calibri" w:cs="Arial"/>
                <w:sz w:val="17"/>
                <w:szCs w:val="17"/>
                <w:lang w:val="fr-CH"/>
              </w:rPr>
            </w:pPr>
            <w:r w:rsidRPr="0067013E">
              <w:rPr>
                <w:rFonts w:eastAsia="Calibri" w:cs="Arial"/>
                <w:sz w:val="17"/>
                <w:szCs w:val="17"/>
                <w:lang w:val="fr-CH"/>
              </w:rPr>
              <w:t>D.1 Coordination: Promouvoir la coopération et la conclusion d'accords à l'échelle internationale concernant les questions de développement des télécommunications/TIC</w:t>
            </w:r>
          </w:p>
        </w:tc>
        <w:tc>
          <w:tcPr>
            <w:tcW w:w="3827" w:type="dxa"/>
          </w:tcPr>
          <w:p w:rsidR="00B35B04" w:rsidRPr="0067013E" w:rsidRDefault="00FF5E35">
            <w:pPr>
              <w:spacing w:before="40" w:after="40"/>
              <w:rPr>
                <w:rFonts w:eastAsia="Calibri" w:cs="Arial"/>
                <w:sz w:val="17"/>
                <w:szCs w:val="17"/>
                <w:lang w:val="fr-CH"/>
              </w:rPr>
            </w:pPr>
            <w:r w:rsidRPr="0067013E">
              <w:rPr>
                <w:rFonts w:eastAsia="Calibri" w:cs="Arial"/>
                <w:sz w:val="17"/>
                <w:szCs w:val="17"/>
                <w:lang w:val="fr-CH"/>
              </w:rPr>
              <w:t>D.2 Infrastructure moderne et sûre pour les télécommunications/TIC: Promouvoir le développement d'infrastructures et de services, et notamment instaurer la confiance et la sécurité quant à l'utilisation des télécommunications/TIC</w:t>
            </w:r>
          </w:p>
        </w:tc>
        <w:tc>
          <w:tcPr>
            <w:tcW w:w="3260" w:type="dxa"/>
          </w:tcPr>
          <w:p w:rsidR="00B35B04" w:rsidRPr="0067013E" w:rsidRDefault="00FF5E35">
            <w:pPr>
              <w:spacing w:before="40" w:after="40"/>
              <w:rPr>
                <w:rFonts w:eastAsia="Calibri" w:cs="Arial"/>
                <w:sz w:val="17"/>
                <w:szCs w:val="17"/>
                <w:lang w:val="fr-CH"/>
              </w:rPr>
            </w:pPr>
            <w:r w:rsidRPr="0067013E">
              <w:rPr>
                <w:rFonts w:eastAsia="Calibri" w:cs="Arial"/>
                <w:sz w:val="17"/>
                <w:szCs w:val="17"/>
                <w:lang w:val="fr-CH"/>
              </w:rPr>
              <w:t>D.3 Environnement favorable: Promouvoir la mise en place de politiques et d'un environnement réglementaire favorables au développement durable des télécommunications/TIC</w:t>
            </w:r>
          </w:p>
        </w:tc>
        <w:tc>
          <w:tcPr>
            <w:tcW w:w="3827" w:type="dxa"/>
          </w:tcPr>
          <w:p w:rsidR="00B35B04" w:rsidRPr="0067013E" w:rsidRDefault="00FF5E35">
            <w:pPr>
              <w:spacing w:before="40" w:after="40"/>
              <w:rPr>
                <w:rFonts w:eastAsia="Calibri" w:cs="Arial"/>
                <w:sz w:val="17"/>
                <w:szCs w:val="17"/>
                <w:lang w:val="fr-CH"/>
              </w:rPr>
            </w:pPr>
            <w:r w:rsidRPr="0067013E">
              <w:rPr>
                <w:rFonts w:eastAsia="Calibri" w:cs="Arial"/>
                <w:sz w:val="17"/>
                <w:szCs w:val="17"/>
                <w:lang w:val="fr-CH"/>
              </w:rPr>
              <w:t xml:space="preserve">D.4 Société numérique inclusive: Promouvoir le développement et l'utilisation des télécommunications/TIC et d'applications dans l'objectif de donner aux individus et aux sociétés des moyens d'agir pour le développement </w:t>
            </w:r>
            <w:r w:rsidR="00536B62" w:rsidRPr="0067013E">
              <w:rPr>
                <w:rFonts w:eastAsia="Calibri" w:cs="Arial"/>
                <w:sz w:val="17"/>
                <w:szCs w:val="17"/>
                <w:lang w:val="fr-CH"/>
              </w:rPr>
              <w:t>socio-</w:t>
            </w:r>
            <w:r w:rsidRPr="0067013E">
              <w:rPr>
                <w:rFonts w:eastAsia="Calibri" w:cs="Arial"/>
                <w:sz w:val="17"/>
                <w:szCs w:val="17"/>
                <w:lang w:val="fr-CH"/>
              </w:rPr>
              <w:t>économique et la protection de l'environnement</w:t>
            </w:r>
            <w:ins w:id="26" w:author="Gozel, Elsa" w:date="2017-09-25T11:45:00Z">
              <w:r w:rsidR="0013149B" w:rsidRPr="0067013E">
                <w:rPr>
                  <w:rFonts w:eastAsia="Calibri" w:cs="Arial"/>
                  <w:sz w:val="17"/>
                  <w:szCs w:val="17"/>
                  <w:lang w:val="fr-CH"/>
                </w:rPr>
                <w:t xml:space="preserve"> et </w:t>
              </w:r>
              <w:r w:rsidR="0013149B" w:rsidRPr="0067013E">
                <w:rPr>
                  <w:rFonts w:eastAsia="Calibri" w:cs="Arial"/>
                  <w:sz w:val="17"/>
                  <w:szCs w:val="17"/>
                </w:rPr>
                <w:t>de promouvoir l’utilisation d’énergies vertes ou renouvelables</w:t>
              </w:r>
            </w:ins>
          </w:p>
        </w:tc>
      </w:tr>
      <w:tr w:rsidR="00B35B04" w:rsidRPr="0067013E" w:rsidTr="004F05DC">
        <w:trPr>
          <w:cantSplit/>
          <w:trHeight w:val="4063"/>
        </w:trPr>
        <w:tc>
          <w:tcPr>
            <w:tcW w:w="534" w:type="dxa"/>
            <w:textDirection w:val="btLr"/>
            <w:vAlign w:val="center"/>
          </w:tcPr>
          <w:p w:rsidR="00B35B04" w:rsidRPr="0067013E" w:rsidRDefault="00FF5E35">
            <w:pPr>
              <w:spacing w:after="60"/>
              <w:ind w:left="113" w:right="113"/>
              <w:jc w:val="center"/>
              <w:rPr>
                <w:rFonts w:eastAsia="Calibri" w:cs="Arial"/>
                <w:color w:val="4F81BD" w:themeColor="accent1"/>
                <w:sz w:val="17"/>
                <w:szCs w:val="17"/>
              </w:rPr>
            </w:pPr>
            <w:r w:rsidRPr="0067013E">
              <w:rPr>
                <w:rFonts w:eastAsia="Calibri" w:cs="Arial"/>
                <w:color w:val="4F81BD" w:themeColor="accent1"/>
                <w:sz w:val="17"/>
                <w:szCs w:val="17"/>
              </w:rPr>
              <w:t>Résultats</w:t>
            </w:r>
          </w:p>
        </w:tc>
        <w:tc>
          <w:tcPr>
            <w:tcW w:w="3402" w:type="dxa"/>
          </w:tcPr>
          <w:p w:rsidR="00B35B04" w:rsidRPr="0067013E" w:rsidRDefault="00FF5E35">
            <w:pPr>
              <w:spacing w:before="0"/>
              <w:rPr>
                <w:rFonts w:eastAsia="Calibri" w:cs="Arial"/>
                <w:sz w:val="17"/>
                <w:szCs w:val="17"/>
                <w:lang w:val="fr-CH"/>
              </w:rPr>
            </w:pPr>
            <w:r w:rsidRPr="0067013E">
              <w:rPr>
                <w:rFonts w:eastAsia="Calibri" w:cs="Arial"/>
                <w:b/>
                <w:bCs/>
                <w:color w:val="4F81BD" w:themeColor="accent1"/>
                <w:sz w:val="17"/>
                <w:szCs w:val="17"/>
                <w:lang w:val="fr-CH"/>
              </w:rPr>
              <w:t>D.1-1</w:t>
            </w:r>
            <w:r w:rsidR="00263312" w:rsidRPr="0067013E">
              <w:rPr>
                <w:rFonts w:eastAsia="Calibri" w:cs="Arial"/>
                <w:sz w:val="17"/>
                <w:szCs w:val="17"/>
                <w:lang w:val="fr-CH"/>
              </w:rPr>
              <w:t xml:space="preserve">: </w:t>
            </w:r>
            <w:r w:rsidRPr="0067013E">
              <w:rPr>
                <w:rFonts w:eastAsia="Calibri" w:cs="Arial"/>
                <w:sz w:val="17"/>
                <w:szCs w:val="17"/>
                <w:lang w:val="fr-CH"/>
              </w:rPr>
              <w:t>Examen plus approfondi et meilleure adhésion au projet de contribution de l'UIT-D au projet de plan stratégique de l'UIT, à la Déclaration de la Conférence mondiale de développement des télécommunications (CMDT) et au Plan d'action de la CMDT.</w:t>
            </w:r>
          </w:p>
          <w:p w:rsidR="00B35B04" w:rsidRPr="0067013E" w:rsidRDefault="00FF5E35">
            <w:pPr>
              <w:spacing w:before="0"/>
              <w:rPr>
                <w:rFonts w:eastAsia="Calibri" w:cs="Arial"/>
                <w:sz w:val="17"/>
                <w:szCs w:val="17"/>
                <w:lang w:val="fr-CH"/>
              </w:rPr>
            </w:pPr>
            <w:r w:rsidRPr="0067013E">
              <w:rPr>
                <w:rFonts w:eastAsia="Calibri" w:cs="Arial"/>
                <w:b/>
                <w:bCs/>
                <w:color w:val="4F81BD" w:themeColor="accent1"/>
                <w:sz w:val="17"/>
                <w:szCs w:val="17"/>
                <w:lang w:val="fr-CH"/>
              </w:rPr>
              <w:t>D.1-2</w:t>
            </w:r>
            <w:r w:rsidR="00263312" w:rsidRPr="0067013E">
              <w:rPr>
                <w:rFonts w:eastAsia="Calibri" w:cs="Arial"/>
                <w:sz w:val="17"/>
                <w:szCs w:val="17"/>
                <w:lang w:val="fr-CH"/>
              </w:rPr>
              <w:t xml:space="preserve">: </w:t>
            </w:r>
            <w:r w:rsidRPr="0067013E">
              <w:rPr>
                <w:rFonts w:eastAsia="Calibri" w:cs="Arial"/>
                <w:sz w:val="17"/>
                <w:szCs w:val="17"/>
                <w:lang w:val="fr-CH"/>
              </w:rPr>
              <w:t>Evaluation de la</w:t>
            </w:r>
            <w:r w:rsidR="0014780A">
              <w:rPr>
                <w:rFonts w:eastAsia="Calibri" w:cs="Arial"/>
                <w:sz w:val="17"/>
                <w:szCs w:val="17"/>
                <w:lang w:val="fr-CH"/>
              </w:rPr>
              <w:t xml:space="preserve"> mise en œuvre du Plan d'action</w:t>
            </w:r>
            <w:r w:rsidRPr="0067013E">
              <w:rPr>
                <w:rFonts w:eastAsia="Calibri" w:cs="Arial"/>
                <w:sz w:val="17"/>
                <w:szCs w:val="17"/>
                <w:lang w:val="fr-CH"/>
              </w:rPr>
              <w:t xml:space="preserve"> et du plan d'action du SMSI.</w:t>
            </w:r>
          </w:p>
          <w:p w:rsidR="00B35B04" w:rsidRPr="0067013E" w:rsidRDefault="00FF5E35">
            <w:pPr>
              <w:spacing w:before="0"/>
              <w:rPr>
                <w:rFonts w:eastAsia="Calibri" w:cs="Arial"/>
                <w:b/>
                <w:bCs/>
                <w:color w:val="4F81BD" w:themeColor="accent1"/>
                <w:sz w:val="17"/>
                <w:szCs w:val="17"/>
                <w:lang w:val="fr-CH"/>
              </w:rPr>
            </w:pPr>
            <w:r w:rsidRPr="0067013E">
              <w:rPr>
                <w:rFonts w:eastAsia="Calibri" w:cs="Arial"/>
                <w:b/>
                <w:bCs/>
                <w:color w:val="4F81BD" w:themeColor="accent1"/>
                <w:sz w:val="17"/>
                <w:szCs w:val="17"/>
                <w:lang w:val="fr-CH"/>
              </w:rPr>
              <w:t>D.1-3</w:t>
            </w:r>
            <w:r w:rsidRPr="0067013E">
              <w:rPr>
                <w:rFonts w:eastAsia="Calibri" w:cs="Arial"/>
                <w:sz w:val="17"/>
                <w:szCs w:val="17"/>
                <w:lang w:val="fr-CH"/>
              </w:rPr>
              <w:t>: Renforcement de l'échange de connaissances, du dialogue et des partenariats entre les Etats Membres, les Membres de Secteur, les Associés et les établissements universitaires et d'autres parties prenantes participant aux travaux du Secteur concernant les questions de télécommunication/TIC.</w:t>
            </w:r>
            <w:r w:rsidRPr="0067013E" w:rsidDel="007A6810">
              <w:rPr>
                <w:rFonts w:eastAsia="Calibri" w:cs="Arial"/>
                <w:sz w:val="17"/>
                <w:szCs w:val="17"/>
                <w:lang w:val="fr-CH"/>
              </w:rPr>
              <w:t xml:space="preserve"> </w:t>
            </w:r>
          </w:p>
        </w:tc>
        <w:tc>
          <w:tcPr>
            <w:tcW w:w="3827" w:type="dxa"/>
          </w:tcPr>
          <w:p w:rsidR="00B35B04" w:rsidRPr="0067013E" w:rsidRDefault="00FF5E35">
            <w:pPr>
              <w:spacing w:before="0"/>
              <w:rPr>
                <w:rFonts w:eastAsia="Calibri" w:cs="Arial"/>
                <w:sz w:val="17"/>
                <w:szCs w:val="17"/>
                <w:lang w:val="fr-CH"/>
              </w:rPr>
            </w:pPr>
            <w:r w:rsidRPr="0067013E">
              <w:rPr>
                <w:rFonts w:eastAsia="Calibri" w:cs="Arial"/>
                <w:b/>
                <w:bCs/>
                <w:color w:val="4F81BD" w:themeColor="accent1"/>
                <w:sz w:val="17"/>
                <w:szCs w:val="17"/>
                <w:lang w:val="fr-CH"/>
              </w:rPr>
              <w:t>D.2-1</w:t>
            </w:r>
            <w:r w:rsidRPr="0067013E">
              <w:rPr>
                <w:rFonts w:eastAsia="Calibri" w:cs="Arial"/>
                <w:sz w:val="17"/>
                <w:szCs w:val="17"/>
                <w:lang w:val="fr-CH"/>
              </w:rPr>
              <w:t>: Renforcement de la capacité des membres de l'UIT à fournir des infrastructures et des services de télécommunication/TIC robustes, y compris pour le large bande et la radiodiffusion, la réduction de l'écart existant en matière de normalisation</w:t>
            </w:r>
            <w:r w:rsidR="0014780A">
              <w:rPr>
                <w:rFonts w:eastAsia="Calibri" w:cs="Arial"/>
                <w:sz w:val="17"/>
                <w:szCs w:val="17"/>
                <w:lang w:val="fr-CH"/>
              </w:rPr>
              <w:t xml:space="preserve"> dans le domaine du numérique</w:t>
            </w:r>
            <w:r w:rsidRPr="0067013E">
              <w:rPr>
                <w:rFonts w:eastAsia="Calibri" w:cs="Arial"/>
                <w:sz w:val="17"/>
                <w:szCs w:val="17"/>
                <w:lang w:val="fr-CH"/>
              </w:rPr>
              <w:t>, la conformité, l'interopérabilité et la gestion du spectre</w:t>
            </w:r>
            <w:r w:rsidR="00536B62" w:rsidRPr="0067013E">
              <w:rPr>
                <w:rFonts w:eastAsia="Calibri" w:cs="Arial"/>
                <w:sz w:val="17"/>
                <w:szCs w:val="17"/>
                <w:lang w:val="fr-CH"/>
              </w:rPr>
              <w:t>.</w:t>
            </w:r>
          </w:p>
          <w:p w:rsidR="00B35B04" w:rsidRPr="0067013E" w:rsidRDefault="00FF5E35">
            <w:pPr>
              <w:spacing w:before="0"/>
              <w:rPr>
                <w:rFonts w:eastAsia="Calibri" w:cs="Arial"/>
                <w:sz w:val="17"/>
                <w:szCs w:val="17"/>
                <w:lang w:val="fr-CH"/>
              </w:rPr>
            </w:pPr>
            <w:r w:rsidRPr="0067013E">
              <w:rPr>
                <w:rFonts w:eastAsia="Calibri" w:cs="Arial"/>
                <w:b/>
                <w:bCs/>
                <w:color w:val="4F81BD" w:themeColor="accent1"/>
                <w:sz w:val="17"/>
                <w:szCs w:val="17"/>
                <w:lang w:val="fr-CH"/>
              </w:rPr>
              <w:t>D.2-2</w:t>
            </w:r>
            <w:r w:rsidRPr="0067013E">
              <w:rPr>
                <w:rFonts w:eastAsia="Calibri" w:cs="Arial"/>
                <w:sz w:val="17"/>
                <w:szCs w:val="17"/>
                <w:lang w:val="fr-CH"/>
              </w:rPr>
              <w:t>: Renforcement de la capacité des membres de l'UIT à lutter efficacement contre les cybermenaces</w:t>
            </w:r>
            <w:r w:rsidR="0013149B" w:rsidRPr="0067013E">
              <w:rPr>
                <w:rFonts w:eastAsia="Calibri" w:cs="Arial"/>
                <w:sz w:val="17"/>
                <w:szCs w:val="17"/>
              </w:rPr>
              <w:t xml:space="preserve"> </w:t>
            </w:r>
            <w:ins w:id="27" w:author="Thivoyon, Marie-Ambrym" w:date="2017-05-11T10:51:00Z">
              <w:r w:rsidR="0013149B" w:rsidRPr="0067013E">
                <w:rPr>
                  <w:rFonts w:eastAsia="Calibri" w:cs="Arial"/>
                  <w:sz w:val="17"/>
                  <w:szCs w:val="17"/>
                </w:rPr>
                <w:t>en établissant des mécanismes de coopération au niveau international</w:t>
              </w:r>
            </w:ins>
            <w:ins w:id="28" w:author="Verny, Cedric" w:date="2017-09-26T16:03:00Z">
              <w:r w:rsidR="00536B62" w:rsidRPr="0067013E">
                <w:rPr>
                  <w:rFonts w:eastAsia="Calibri" w:cs="Arial"/>
                  <w:sz w:val="17"/>
                  <w:szCs w:val="17"/>
                </w:rPr>
                <w:t xml:space="preserve"> </w:t>
              </w:r>
            </w:ins>
            <w:r w:rsidR="00536B62" w:rsidRPr="0067013E">
              <w:rPr>
                <w:rFonts w:eastAsia="Calibri" w:cs="Arial"/>
                <w:sz w:val="17"/>
                <w:szCs w:val="17"/>
                <w:lang w:val="fr-CH"/>
              </w:rPr>
              <w:t>ainsi qu'</w:t>
            </w:r>
            <w:r w:rsidRPr="0067013E">
              <w:rPr>
                <w:rFonts w:eastAsia="Calibri" w:cs="Arial"/>
                <w:sz w:val="17"/>
                <w:szCs w:val="17"/>
                <w:lang w:val="fr-CH"/>
              </w:rPr>
              <w:t>à élaborer des stratégies et développer des compétences au</w:t>
            </w:r>
            <w:ins w:id="29" w:author="Gozel, Elsa" w:date="2017-09-25T11:46:00Z">
              <w:r w:rsidR="0013149B" w:rsidRPr="0067013E">
                <w:rPr>
                  <w:rFonts w:eastAsia="Calibri" w:cs="Arial"/>
                  <w:sz w:val="17"/>
                  <w:szCs w:val="17"/>
                  <w:lang w:val="fr-CH"/>
                </w:rPr>
                <w:t>x</w:t>
              </w:r>
            </w:ins>
            <w:r w:rsidRPr="0067013E">
              <w:rPr>
                <w:rFonts w:eastAsia="Calibri" w:cs="Arial"/>
                <w:sz w:val="17"/>
                <w:szCs w:val="17"/>
                <w:lang w:val="fr-CH"/>
              </w:rPr>
              <w:t xml:space="preserve"> niveau</w:t>
            </w:r>
            <w:ins w:id="30" w:author="Gozel, Elsa" w:date="2017-09-25T11:46:00Z">
              <w:r w:rsidR="0013149B" w:rsidRPr="0067013E">
                <w:rPr>
                  <w:rFonts w:eastAsia="Calibri" w:cs="Arial"/>
                  <w:sz w:val="17"/>
                  <w:szCs w:val="17"/>
                  <w:lang w:val="fr-CH"/>
                </w:rPr>
                <w:t>x</w:t>
              </w:r>
            </w:ins>
            <w:r w:rsidRPr="0067013E">
              <w:rPr>
                <w:rFonts w:eastAsia="Calibri" w:cs="Arial"/>
                <w:sz w:val="17"/>
                <w:szCs w:val="17"/>
                <w:lang w:val="fr-CH"/>
              </w:rPr>
              <w:t xml:space="preserve"> national</w:t>
            </w:r>
            <w:ins w:id="31" w:author="Thivoyon, Marie-Ambrym" w:date="2017-05-11T10:51:00Z">
              <w:r w:rsidR="0013149B" w:rsidRPr="0067013E">
                <w:rPr>
                  <w:rFonts w:eastAsia="Calibri" w:cs="Arial"/>
                  <w:sz w:val="17"/>
                  <w:szCs w:val="17"/>
                </w:rPr>
                <w:t>, régional et international</w:t>
              </w:r>
            </w:ins>
            <w:r w:rsidRPr="0067013E">
              <w:rPr>
                <w:rFonts w:eastAsia="Calibri" w:cs="Arial"/>
                <w:sz w:val="17"/>
                <w:szCs w:val="17"/>
                <w:lang w:val="fr-CH"/>
              </w:rPr>
              <w:t xml:space="preserve"> en matière de cybersécurité, y compris par le biais du renforcement des capacités.</w:t>
            </w:r>
          </w:p>
          <w:p w:rsidR="00B35B04" w:rsidRPr="0067013E" w:rsidRDefault="00FF5E35">
            <w:pPr>
              <w:spacing w:before="0"/>
              <w:rPr>
                <w:rFonts w:eastAsia="Calibri" w:cs="Arial"/>
                <w:sz w:val="17"/>
                <w:szCs w:val="17"/>
                <w:lang w:val="fr-CH"/>
              </w:rPr>
            </w:pPr>
            <w:r w:rsidRPr="0067013E">
              <w:rPr>
                <w:rFonts w:eastAsia="Calibri" w:cs="Arial"/>
                <w:b/>
                <w:bCs/>
                <w:color w:val="4F81BD" w:themeColor="accent1"/>
                <w:sz w:val="17"/>
                <w:szCs w:val="17"/>
                <w:lang w:val="fr-CH"/>
              </w:rPr>
              <w:t>D.2-3</w:t>
            </w:r>
            <w:r w:rsidRPr="0067013E">
              <w:rPr>
                <w:rFonts w:eastAsia="Calibri" w:cs="Arial"/>
                <w:sz w:val="17"/>
                <w:szCs w:val="17"/>
                <w:lang w:val="fr-CH"/>
              </w:rPr>
              <w:t xml:space="preserve">: Renforcement de la capacité des Etats Membres à utiliser les télécommunications/TIC pour </w:t>
            </w:r>
            <w:del w:id="32" w:author="Gozel, Elsa" w:date="2017-09-25T11:48:00Z">
              <w:r w:rsidRPr="0067013E" w:rsidDel="0013149B">
                <w:rPr>
                  <w:rFonts w:eastAsia="Calibri" w:cs="Arial"/>
                  <w:sz w:val="17"/>
                  <w:szCs w:val="17"/>
                  <w:lang w:val="fr-CH"/>
                </w:rPr>
                <w:delText>l'atténuation des risques de catastrophe et les</w:delText>
              </w:r>
            </w:del>
            <w:ins w:id="33" w:author="Godreau, Lea" w:date="2017-05-11T10:26:00Z">
              <w:r w:rsidR="0013149B" w:rsidRPr="0067013E">
                <w:rPr>
                  <w:rFonts w:eastAsia="Calibri" w:cs="Arial"/>
                  <w:sz w:val="17"/>
                  <w:szCs w:val="17"/>
                </w:rPr>
                <w:t xml:space="preserve">la gestion et la </w:t>
              </w:r>
            </w:ins>
            <w:ins w:id="34" w:author="Godreau, Lea" w:date="2017-05-11T10:27:00Z">
              <w:r w:rsidR="0013149B" w:rsidRPr="0067013E">
                <w:rPr>
                  <w:rFonts w:eastAsia="Calibri" w:cs="Arial"/>
                  <w:sz w:val="17"/>
                  <w:szCs w:val="17"/>
                </w:rPr>
                <w:t xml:space="preserve">planification préalable </w:t>
              </w:r>
            </w:ins>
            <w:ins w:id="35" w:author="Godreau, Lea" w:date="2017-05-11T10:28:00Z">
              <w:r w:rsidR="0013149B" w:rsidRPr="0067013E">
                <w:rPr>
                  <w:rFonts w:eastAsia="Calibri" w:cs="Arial"/>
                  <w:sz w:val="17"/>
                  <w:szCs w:val="17"/>
                </w:rPr>
                <w:t xml:space="preserve">des risques et </w:t>
              </w:r>
            </w:ins>
            <w:ins w:id="36" w:author="Godreau, Lea" w:date="2017-05-11T10:26:00Z">
              <w:r w:rsidR="0013149B" w:rsidRPr="0067013E">
                <w:rPr>
                  <w:rFonts w:eastAsia="Calibri" w:cs="Arial"/>
                  <w:sz w:val="17"/>
                  <w:szCs w:val="17"/>
                </w:rPr>
                <w:t>des catastrophes</w:t>
              </w:r>
            </w:ins>
            <w:ins w:id="37" w:author="Godreau, Lea" w:date="2017-05-11T10:29:00Z">
              <w:r w:rsidR="0013149B" w:rsidRPr="0067013E">
                <w:rPr>
                  <w:rFonts w:eastAsia="Calibri" w:cs="Arial"/>
                  <w:sz w:val="17"/>
                  <w:szCs w:val="17"/>
                </w:rPr>
                <w:t xml:space="preserve">, et pour garantir la disponibilité des </w:t>
              </w:r>
            </w:ins>
            <w:r w:rsidRPr="0067013E">
              <w:rPr>
                <w:rFonts w:eastAsia="Calibri" w:cs="Arial"/>
                <w:sz w:val="17"/>
                <w:szCs w:val="17"/>
                <w:lang w:val="fr-CH"/>
              </w:rPr>
              <w:t>télécommunications d'urgence</w:t>
            </w:r>
            <w:r w:rsidR="0013149B" w:rsidRPr="0067013E">
              <w:rPr>
                <w:rFonts w:eastAsia="Calibri" w:cs="Arial"/>
                <w:sz w:val="17"/>
                <w:szCs w:val="17"/>
              </w:rPr>
              <w:t xml:space="preserve"> </w:t>
            </w:r>
            <w:ins w:id="38" w:author="Godreau, Lea" w:date="2017-05-11T10:30:00Z">
              <w:r w:rsidR="0013149B" w:rsidRPr="0067013E">
                <w:rPr>
                  <w:rFonts w:eastAsia="Calibri" w:cs="Arial"/>
                  <w:sz w:val="17"/>
                  <w:szCs w:val="17"/>
                </w:rPr>
                <w:t xml:space="preserve">ainsi que </w:t>
              </w:r>
            </w:ins>
            <w:ins w:id="39" w:author="Godreau, Lea" w:date="2017-05-11T10:32:00Z">
              <w:r w:rsidR="0013149B" w:rsidRPr="0067013E">
                <w:rPr>
                  <w:rFonts w:eastAsia="Calibri" w:cs="Arial"/>
                  <w:sz w:val="17"/>
                  <w:szCs w:val="17"/>
                </w:rPr>
                <w:t xml:space="preserve">de </w:t>
              </w:r>
            </w:ins>
            <w:ins w:id="40" w:author="Godreau, Lea" w:date="2017-05-11T10:30:00Z">
              <w:r w:rsidR="0013149B" w:rsidRPr="0067013E">
                <w:rPr>
                  <w:rFonts w:eastAsia="Calibri" w:cs="Arial"/>
                  <w:sz w:val="17"/>
                  <w:szCs w:val="17"/>
                </w:rPr>
                <w:t>la coopération internationale dans</w:t>
              </w:r>
            </w:ins>
            <w:ins w:id="41" w:author="Godreau, Lea" w:date="2017-05-11T12:16:00Z">
              <w:r w:rsidR="0013149B" w:rsidRPr="0067013E">
                <w:rPr>
                  <w:rFonts w:eastAsia="Calibri" w:cs="Arial"/>
                  <w:sz w:val="17"/>
                  <w:szCs w:val="17"/>
                </w:rPr>
                <w:t xml:space="preserve"> ce domaine</w:t>
              </w:r>
            </w:ins>
            <w:r w:rsidRPr="0067013E">
              <w:rPr>
                <w:rFonts w:eastAsia="Calibri" w:cs="Arial"/>
                <w:sz w:val="17"/>
                <w:szCs w:val="17"/>
                <w:lang w:val="fr-CH"/>
              </w:rPr>
              <w:t>.</w:t>
            </w:r>
          </w:p>
          <w:p w:rsidR="00B35B04" w:rsidRPr="0067013E" w:rsidRDefault="00A00183">
            <w:pPr>
              <w:spacing w:before="0"/>
              <w:rPr>
                <w:rFonts w:eastAsia="Calibri" w:cs="Arial"/>
                <w:sz w:val="17"/>
                <w:szCs w:val="17"/>
                <w:lang w:val="fr-CH"/>
              </w:rPr>
            </w:pPr>
          </w:p>
        </w:tc>
        <w:tc>
          <w:tcPr>
            <w:tcW w:w="3260" w:type="dxa"/>
          </w:tcPr>
          <w:p w:rsidR="00B35B04" w:rsidRPr="0067013E" w:rsidRDefault="00FF5E35">
            <w:pPr>
              <w:spacing w:before="0"/>
              <w:rPr>
                <w:rFonts w:eastAsia="Calibri" w:cs="Arial"/>
                <w:sz w:val="17"/>
                <w:szCs w:val="17"/>
                <w:lang w:val="fr-CH"/>
              </w:rPr>
            </w:pPr>
            <w:r w:rsidRPr="0067013E">
              <w:rPr>
                <w:rFonts w:eastAsia="Calibri" w:cs="Arial"/>
                <w:b/>
                <w:bCs/>
                <w:color w:val="4F81BD" w:themeColor="accent1"/>
                <w:sz w:val="17"/>
                <w:szCs w:val="17"/>
                <w:lang w:val="fr-CH"/>
              </w:rPr>
              <w:t>D.3-1</w:t>
            </w:r>
            <w:r w:rsidRPr="0067013E">
              <w:rPr>
                <w:rFonts w:eastAsia="Calibri" w:cs="Arial"/>
                <w:sz w:val="17"/>
                <w:szCs w:val="17"/>
                <w:lang w:val="fr-CH"/>
              </w:rPr>
              <w:t xml:space="preserve">: Renforcement de la capacité des Etats Membres à élaborer des cadres politiques, juridiques et réglementaires favorables au développement des </w:t>
            </w:r>
            <w:r w:rsidR="00536B62" w:rsidRPr="0067013E">
              <w:rPr>
                <w:rFonts w:eastAsia="Calibri" w:cs="Arial"/>
                <w:sz w:val="17"/>
                <w:szCs w:val="17"/>
                <w:lang w:val="fr-CH"/>
              </w:rPr>
              <w:t>t</w:t>
            </w:r>
            <w:r w:rsidRPr="0067013E">
              <w:rPr>
                <w:rFonts w:eastAsia="Calibri" w:cs="Arial"/>
                <w:sz w:val="17"/>
                <w:szCs w:val="17"/>
                <w:lang w:val="fr-CH"/>
              </w:rPr>
              <w:t xml:space="preserve">élécommunications/TIC. </w:t>
            </w:r>
          </w:p>
          <w:p w:rsidR="00B35B04" w:rsidRPr="0067013E" w:rsidRDefault="00FF5E35" w:rsidP="00485857">
            <w:pPr>
              <w:spacing w:before="0"/>
              <w:rPr>
                <w:rFonts w:eastAsia="Calibri" w:cs="Arial"/>
                <w:sz w:val="17"/>
                <w:szCs w:val="17"/>
                <w:lang w:val="fr-CH"/>
              </w:rPr>
            </w:pPr>
            <w:r w:rsidRPr="0067013E">
              <w:rPr>
                <w:rFonts w:eastAsia="Calibri" w:cs="Arial"/>
                <w:b/>
                <w:bCs/>
                <w:color w:val="4F81BD" w:themeColor="accent1"/>
                <w:sz w:val="17"/>
                <w:szCs w:val="17"/>
                <w:lang w:val="fr-CH"/>
              </w:rPr>
              <w:t>D.3-2</w:t>
            </w:r>
            <w:r w:rsidR="00263312" w:rsidRPr="0067013E">
              <w:rPr>
                <w:rFonts w:eastAsia="Calibri" w:cs="Arial"/>
                <w:sz w:val="17"/>
                <w:szCs w:val="17"/>
                <w:lang w:val="fr-CH"/>
              </w:rPr>
              <w:t>:</w:t>
            </w:r>
            <w:r w:rsidRPr="0067013E">
              <w:rPr>
                <w:rFonts w:eastAsia="Calibri" w:cs="Arial"/>
                <w:color w:val="1F497D" w:themeColor="text2"/>
                <w:sz w:val="17"/>
                <w:szCs w:val="17"/>
                <w:lang w:val="fr-CH"/>
              </w:rPr>
              <w:t xml:space="preserve"> </w:t>
            </w:r>
            <w:r w:rsidRPr="0067013E">
              <w:rPr>
                <w:rFonts w:eastAsia="Calibri" w:cs="Arial"/>
                <w:sz w:val="17"/>
                <w:szCs w:val="17"/>
                <w:lang w:val="fr-CH"/>
              </w:rPr>
              <w:t xml:space="preserve">Renforcement de la capacité des Etats Membres à produire des statistiques sur les </w:t>
            </w:r>
            <w:ins w:id="42" w:author="Gozel, Elsa" w:date="2017-09-25T11:48:00Z">
              <w:r w:rsidR="00112C4F" w:rsidRPr="0067013E">
                <w:rPr>
                  <w:rFonts w:eastAsia="Calibri" w:cs="Arial"/>
                  <w:sz w:val="17"/>
                  <w:szCs w:val="17"/>
                  <w:lang w:val="fr-CH"/>
                </w:rPr>
                <w:t>télécommunications/</w:t>
              </w:r>
            </w:ins>
            <w:r w:rsidRPr="0067013E">
              <w:rPr>
                <w:rFonts w:eastAsia="Calibri" w:cs="Arial"/>
                <w:sz w:val="17"/>
                <w:szCs w:val="17"/>
                <w:lang w:val="fr-CH"/>
              </w:rPr>
              <w:t>TIC très fiables et comparables à l'échelle internationale, à partir de normes et de méthodologies convenues.</w:t>
            </w:r>
          </w:p>
          <w:p w:rsidR="00B35B04" w:rsidRPr="0067013E" w:rsidRDefault="00FF5E35">
            <w:pPr>
              <w:spacing w:before="0"/>
              <w:rPr>
                <w:rFonts w:eastAsia="Calibri" w:cs="Arial"/>
                <w:sz w:val="17"/>
                <w:szCs w:val="17"/>
                <w:lang w:val="fr-CH"/>
              </w:rPr>
            </w:pPr>
            <w:r w:rsidRPr="0067013E">
              <w:rPr>
                <w:rFonts w:eastAsia="Calibri" w:cs="Arial"/>
                <w:b/>
                <w:bCs/>
                <w:color w:val="4F81BD" w:themeColor="accent1"/>
                <w:sz w:val="17"/>
                <w:szCs w:val="17"/>
                <w:lang w:val="fr-CH"/>
              </w:rPr>
              <w:t>D.3-3</w:t>
            </w:r>
            <w:r w:rsidRPr="0067013E">
              <w:rPr>
                <w:rFonts w:eastAsia="Calibri" w:cs="Arial"/>
                <w:sz w:val="17"/>
                <w:szCs w:val="17"/>
                <w:lang w:val="fr-CH"/>
              </w:rPr>
              <w:t>: Renforcement des capacités humaines et institutionnelles des membres de l'UIT à exploiter l'intégralité du potentiel des télécommunications/TIC</w:t>
            </w:r>
            <w:r w:rsidR="00536B62" w:rsidRPr="0067013E">
              <w:rPr>
                <w:rFonts w:eastAsia="Calibri" w:cs="Arial"/>
                <w:sz w:val="17"/>
                <w:szCs w:val="17"/>
                <w:lang w:val="fr-CH"/>
              </w:rPr>
              <w:t>.</w:t>
            </w:r>
          </w:p>
          <w:p w:rsidR="00B35B04" w:rsidRPr="0067013E" w:rsidRDefault="00FF5E35">
            <w:pPr>
              <w:spacing w:before="0"/>
              <w:rPr>
                <w:rFonts w:eastAsia="Calibri" w:cs="Arial"/>
                <w:sz w:val="17"/>
                <w:szCs w:val="17"/>
                <w:lang w:val="fr-CH"/>
              </w:rPr>
            </w:pPr>
            <w:r w:rsidRPr="0067013E">
              <w:rPr>
                <w:rFonts w:eastAsia="Calibri" w:cs="Arial"/>
                <w:b/>
                <w:bCs/>
                <w:color w:val="4F81BD" w:themeColor="accent1"/>
                <w:sz w:val="17"/>
                <w:szCs w:val="17"/>
                <w:lang w:val="fr-CH"/>
              </w:rPr>
              <w:t>D.3-4</w:t>
            </w:r>
            <w:r w:rsidR="00263312" w:rsidRPr="0067013E">
              <w:rPr>
                <w:rFonts w:eastAsia="Calibri" w:cs="Arial"/>
                <w:sz w:val="17"/>
                <w:szCs w:val="17"/>
                <w:lang w:val="fr-CH"/>
              </w:rPr>
              <w:t xml:space="preserve">: </w:t>
            </w:r>
            <w:r w:rsidRPr="0067013E">
              <w:rPr>
                <w:rFonts w:eastAsia="Calibri" w:cs="Arial"/>
                <w:sz w:val="17"/>
                <w:szCs w:val="17"/>
                <w:lang w:val="fr-CH"/>
              </w:rPr>
              <w:t>Renforcement de la capacité des membres de l'UIT à intégrer l'innovation dans le secteur des télécommunications/TIC dans leurs programmes nationaux de développement.</w:t>
            </w:r>
            <w:r w:rsidRPr="0067013E" w:rsidDel="00796D1C">
              <w:rPr>
                <w:rFonts w:eastAsia="Calibri" w:cs="Arial"/>
                <w:sz w:val="17"/>
                <w:szCs w:val="17"/>
                <w:lang w:val="fr-CH"/>
              </w:rPr>
              <w:t xml:space="preserve"> </w:t>
            </w:r>
          </w:p>
        </w:tc>
        <w:tc>
          <w:tcPr>
            <w:tcW w:w="3827" w:type="dxa"/>
          </w:tcPr>
          <w:p w:rsidR="00B35B04" w:rsidRPr="0067013E" w:rsidRDefault="00FF5E35">
            <w:pPr>
              <w:spacing w:before="0"/>
              <w:rPr>
                <w:rFonts w:eastAsia="Calibri" w:cs="Arial"/>
                <w:sz w:val="17"/>
                <w:szCs w:val="17"/>
                <w:lang w:val="fr-CH"/>
              </w:rPr>
            </w:pPr>
            <w:r w:rsidRPr="0067013E">
              <w:rPr>
                <w:rFonts w:eastAsia="Calibri" w:cs="Arial"/>
                <w:b/>
                <w:bCs/>
                <w:color w:val="4F81BD" w:themeColor="accent1"/>
                <w:sz w:val="17"/>
                <w:szCs w:val="17"/>
                <w:lang w:val="fr-CH"/>
              </w:rPr>
              <w:t>D.4-1</w:t>
            </w:r>
            <w:r w:rsidRPr="0067013E">
              <w:rPr>
                <w:rFonts w:eastAsia="Calibri" w:cs="Arial"/>
                <w:sz w:val="17"/>
                <w:szCs w:val="17"/>
                <w:lang w:val="fr-CH"/>
              </w:rPr>
              <w:t>: Amélioration de l'accès aux télécommunications/TIC et de leur utilisation dans les pays les moins avancés (PMA), les petits Etats insulaires en développement (PEID) et les pays en développement sans littoral (PDSL), ainsi que dans les pays dont l'économie est en transition.</w:t>
            </w:r>
          </w:p>
          <w:p w:rsidR="00B35B04" w:rsidRPr="0067013E" w:rsidRDefault="00FF5E35" w:rsidP="00485857">
            <w:pPr>
              <w:spacing w:before="0"/>
              <w:rPr>
                <w:rFonts w:eastAsia="Calibri" w:cs="Arial"/>
                <w:sz w:val="17"/>
                <w:szCs w:val="17"/>
                <w:lang w:val="fr-CH"/>
              </w:rPr>
            </w:pPr>
            <w:r w:rsidRPr="0067013E">
              <w:rPr>
                <w:rFonts w:eastAsia="Calibri" w:cs="Arial"/>
                <w:b/>
                <w:bCs/>
                <w:color w:val="4F81BD" w:themeColor="accent1"/>
                <w:sz w:val="17"/>
                <w:szCs w:val="17"/>
                <w:lang w:val="fr-CH"/>
              </w:rPr>
              <w:t>D.4-2</w:t>
            </w:r>
            <w:r w:rsidRPr="0067013E">
              <w:rPr>
                <w:rFonts w:eastAsia="Calibri" w:cs="Arial"/>
                <w:sz w:val="17"/>
                <w:szCs w:val="17"/>
                <w:lang w:val="fr-CH"/>
              </w:rPr>
              <w:t xml:space="preserve">: Renforcement de la capacité des membres de l'UIT à exploiter les </w:t>
            </w:r>
            <w:ins w:id="43" w:author="Verny, Cedric" w:date="2017-09-26T13:42:00Z">
              <w:r w:rsidR="00E05F99" w:rsidRPr="0067013E">
                <w:rPr>
                  <w:rFonts w:eastAsia="Calibri" w:cs="Arial"/>
                  <w:sz w:val="17"/>
                  <w:szCs w:val="17"/>
                  <w:lang w:val="fr-CH"/>
                </w:rPr>
                <w:t xml:space="preserve">services et </w:t>
              </w:r>
            </w:ins>
            <w:r w:rsidRPr="0067013E">
              <w:rPr>
                <w:rFonts w:eastAsia="Calibri" w:cs="Arial"/>
                <w:sz w:val="17"/>
                <w:szCs w:val="17"/>
                <w:lang w:val="fr-CH"/>
              </w:rPr>
              <w:t xml:space="preserve">applications </w:t>
            </w:r>
            <w:ins w:id="44" w:author="Verny, Cedric" w:date="2017-09-26T13:42:00Z">
              <w:r w:rsidR="00466700" w:rsidRPr="0067013E">
                <w:rPr>
                  <w:rFonts w:eastAsia="Calibri" w:cs="Arial"/>
                  <w:sz w:val="17"/>
                  <w:szCs w:val="17"/>
                  <w:lang w:val="fr-CH"/>
                </w:rPr>
                <w:t>de télécommunication</w:t>
              </w:r>
              <w:r w:rsidR="00E05F99" w:rsidRPr="0067013E">
                <w:rPr>
                  <w:rFonts w:eastAsia="Calibri" w:cs="Arial"/>
                  <w:sz w:val="17"/>
                  <w:szCs w:val="17"/>
                  <w:lang w:val="fr-CH"/>
                </w:rPr>
                <w:t>/</w:t>
              </w:r>
            </w:ins>
            <w:r w:rsidRPr="0067013E">
              <w:rPr>
                <w:rFonts w:eastAsia="Calibri" w:cs="Arial"/>
                <w:sz w:val="17"/>
                <w:szCs w:val="17"/>
                <w:lang w:val="fr-CH"/>
              </w:rPr>
              <w:t>TIC, y compris les applications mobiles, dans des domaines prioritaires tels que la santé, l'agriculture, le commerce, la gouvernance, l'éducation ou la finance.</w:t>
            </w:r>
          </w:p>
          <w:p w:rsidR="00B35B04" w:rsidRPr="0067013E" w:rsidRDefault="00FF5E35" w:rsidP="00485857">
            <w:pPr>
              <w:spacing w:before="0"/>
              <w:rPr>
                <w:rFonts w:eastAsia="Calibri" w:cs="Arial"/>
                <w:sz w:val="17"/>
                <w:szCs w:val="17"/>
                <w:lang w:val="fr-CH"/>
              </w:rPr>
            </w:pPr>
            <w:r w:rsidRPr="0067013E">
              <w:rPr>
                <w:rFonts w:eastAsia="Calibri" w:cs="Arial"/>
                <w:b/>
                <w:bCs/>
                <w:color w:val="4F81BD" w:themeColor="accent1"/>
                <w:sz w:val="17"/>
                <w:szCs w:val="17"/>
                <w:lang w:val="fr-CH"/>
              </w:rPr>
              <w:t>D.4-3</w:t>
            </w:r>
            <w:r w:rsidR="00263312" w:rsidRPr="0067013E">
              <w:rPr>
                <w:rFonts w:eastAsia="Calibri" w:cs="Arial"/>
                <w:sz w:val="17"/>
                <w:szCs w:val="17"/>
                <w:lang w:val="fr-CH"/>
              </w:rPr>
              <w:t xml:space="preserve">: </w:t>
            </w:r>
            <w:r w:rsidRPr="0067013E">
              <w:rPr>
                <w:rFonts w:eastAsia="Calibri" w:cs="Arial"/>
                <w:sz w:val="17"/>
                <w:szCs w:val="17"/>
                <w:lang w:val="fr-CH"/>
              </w:rPr>
              <w:t>Renforcement de la capacité des membres de l'UIT à élaborer des stratégies, des politiques et des pratiques favorisant l'inclusion numérique, en particulier des personnes ayant des besoins particuliers</w:t>
            </w:r>
            <w:ins w:id="45" w:author="Verny, Cedric" w:date="2017-09-26T13:42:00Z">
              <w:r w:rsidR="00466700" w:rsidRPr="0067013E">
                <w:rPr>
                  <w:rFonts w:eastAsia="Calibri" w:cs="Arial"/>
                  <w:sz w:val="17"/>
                  <w:szCs w:val="17"/>
                  <w:lang w:val="fr-CH"/>
                </w:rPr>
                <w:t xml:space="preserve"> et des groupes vulnérables</w:t>
              </w:r>
            </w:ins>
            <w:r w:rsidRPr="0067013E">
              <w:rPr>
                <w:rFonts w:eastAsia="Calibri" w:cs="Arial"/>
                <w:sz w:val="17"/>
                <w:szCs w:val="17"/>
                <w:lang w:val="fr-CH"/>
              </w:rPr>
              <w:t>.</w:t>
            </w:r>
          </w:p>
          <w:p w:rsidR="00B35B04" w:rsidRPr="0067013E" w:rsidRDefault="00FF5E35" w:rsidP="00485857">
            <w:pPr>
              <w:spacing w:before="0"/>
              <w:rPr>
                <w:rFonts w:eastAsia="Calibri" w:cs="Arial"/>
                <w:sz w:val="17"/>
                <w:szCs w:val="17"/>
                <w:lang w:val="fr-CH"/>
              </w:rPr>
            </w:pPr>
            <w:r w:rsidRPr="0067013E">
              <w:rPr>
                <w:rFonts w:eastAsia="Calibri" w:cs="Arial"/>
                <w:b/>
                <w:bCs/>
                <w:color w:val="4F81BD" w:themeColor="accent1"/>
                <w:sz w:val="17"/>
                <w:szCs w:val="17"/>
                <w:lang w:val="fr-CH"/>
              </w:rPr>
              <w:t>D.4-4</w:t>
            </w:r>
            <w:r w:rsidR="00263312" w:rsidRPr="0067013E">
              <w:rPr>
                <w:rFonts w:eastAsia="Calibri" w:cs="Arial"/>
                <w:sz w:val="17"/>
                <w:szCs w:val="17"/>
                <w:lang w:val="fr-CH"/>
              </w:rPr>
              <w:t xml:space="preserve">: </w:t>
            </w:r>
            <w:r w:rsidRPr="0067013E">
              <w:rPr>
                <w:rFonts w:eastAsia="Calibri" w:cs="Arial"/>
                <w:sz w:val="17"/>
                <w:szCs w:val="17"/>
                <w:lang w:val="fr-CH"/>
              </w:rPr>
              <w:t xml:space="preserve">Renforcement de la capacité des membres de l'UIT à développer des stratégies et des solutions </w:t>
            </w:r>
            <w:ins w:id="46" w:author="Verny, Cedric" w:date="2017-09-26T16:03:00Z">
              <w:r w:rsidR="00536B62" w:rsidRPr="0067013E">
                <w:rPr>
                  <w:rFonts w:eastAsia="Calibri" w:cs="Arial"/>
                  <w:sz w:val="17"/>
                  <w:szCs w:val="17"/>
                  <w:lang w:val="fr-CH"/>
                </w:rPr>
                <w:t>en matière de</w:t>
              </w:r>
            </w:ins>
            <w:ins w:id="47" w:author="Verny, Cedric" w:date="2017-09-26T13:43:00Z">
              <w:r w:rsidR="00536B62" w:rsidRPr="0067013E">
                <w:rPr>
                  <w:rFonts w:eastAsia="Calibri" w:cs="Arial"/>
                  <w:sz w:val="17"/>
                  <w:szCs w:val="17"/>
                  <w:lang w:val="fr-CH"/>
                </w:rPr>
                <w:t xml:space="preserve"> télécommunication</w:t>
              </w:r>
            </w:ins>
            <w:ins w:id="48" w:author="Royer, Veronique" w:date="2017-09-29T16:07:00Z">
              <w:r w:rsidR="003E21EE">
                <w:rPr>
                  <w:rFonts w:eastAsia="Calibri" w:cs="Arial"/>
                  <w:sz w:val="17"/>
                  <w:szCs w:val="17"/>
                  <w:lang w:val="fr-CH"/>
                </w:rPr>
                <w:t>s</w:t>
              </w:r>
            </w:ins>
            <w:ins w:id="49" w:author="Verny, Cedric" w:date="2017-09-26T13:43:00Z">
              <w:r w:rsidR="00466700" w:rsidRPr="0067013E">
                <w:rPr>
                  <w:rFonts w:eastAsia="Calibri" w:cs="Arial"/>
                  <w:sz w:val="17"/>
                  <w:szCs w:val="17"/>
                  <w:lang w:val="fr-CH"/>
                </w:rPr>
                <w:t>/</w:t>
              </w:r>
            </w:ins>
            <w:r w:rsidRPr="0067013E">
              <w:rPr>
                <w:rFonts w:eastAsia="Calibri" w:cs="Arial"/>
                <w:sz w:val="17"/>
                <w:szCs w:val="17"/>
                <w:lang w:val="fr-CH"/>
              </w:rPr>
              <w:t>TIC relatives à l'adaptation aux effets des changements climatiques et à l'atténuation de ces effets</w:t>
            </w:r>
            <w:r w:rsidR="00112C4F" w:rsidRPr="0067013E">
              <w:rPr>
                <w:rFonts w:eastAsia="Calibri" w:cs="Arial"/>
                <w:sz w:val="17"/>
                <w:szCs w:val="17"/>
              </w:rPr>
              <w:t xml:space="preserve"> </w:t>
            </w:r>
            <w:ins w:id="50" w:author="Godreau, Lea" w:date="2017-05-11T10:58:00Z">
              <w:r w:rsidR="00112C4F" w:rsidRPr="0067013E">
                <w:rPr>
                  <w:rFonts w:eastAsia="Calibri" w:cs="Arial"/>
                  <w:sz w:val="17"/>
                  <w:szCs w:val="17"/>
                </w:rPr>
                <w:t>et, en particulier</w:t>
              </w:r>
            </w:ins>
            <w:ins w:id="51" w:author="Godreau, Lea" w:date="2017-05-11T10:59:00Z">
              <w:r w:rsidR="00112C4F" w:rsidRPr="0067013E">
                <w:rPr>
                  <w:rFonts w:eastAsia="Calibri" w:cs="Arial"/>
                  <w:sz w:val="17"/>
                  <w:szCs w:val="17"/>
                </w:rPr>
                <w:t>,</w:t>
              </w:r>
            </w:ins>
            <w:ins w:id="52" w:author="Godreau, Lea" w:date="2017-05-11T10:58:00Z">
              <w:r w:rsidR="00112C4F" w:rsidRPr="0067013E">
                <w:rPr>
                  <w:rFonts w:eastAsia="Calibri" w:cs="Arial"/>
                  <w:sz w:val="17"/>
                  <w:szCs w:val="17"/>
                </w:rPr>
                <w:t xml:space="preserve"> à promouvoir l</w:t>
              </w:r>
            </w:ins>
            <w:ins w:id="53" w:author="Alidra, Patricia" w:date="2017-09-22T11:09:00Z">
              <w:r w:rsidR="00112C4F" w:rsidRPr="0067013E">
                <w:rPr>
                  <w:rFonts w:eastAsia="Calibri" w:cs="Arial"/>
                  <w:sz w:val="17"/>
                  <w:szCs w:val="17"/>
                </w:rPr>
                <w:t>'</w:t>
              </w:r>
            </w:ins>
            <w:ins w:id="54" w:author="Godreau, Lea" w:date="2017-05-11T10:58:00Z">
              <w:r w:rsidR="00112C4F" w:rsidRPr="0067013E">
                <w:rPr>
                  <w:rFonts w:eastAsia="Calibri" w:cs="Arial"/>
                  <w:sz w:val="17"/>
                  <w:szCs w:val="17"/>
                </w:rPr>
                <w:t xml:space="preserve">utilisation des énergies </w:t>
              </w:r>
            </w:ins>
            <w:ins w:id="55" w:author="Godreau, Lea" w:date="2017-05-11T10:59:00Z">
              <w:r w:rsidR="00112C4F" w:rsidRPr="0067013E">
                <w:rPr>
                  <w:rFonts w:eastAsia="Calibri" w:cs="Arial"/>
                  <w:sz w:val="17"/>
                  <w:szCs w:val="17"/>
                </w:rPr>
                <w:t xml:space="preserve">vertes ou </w:t>
              </w:r>
            </w:ins>
            <w:ins w:id="56" w:author="Godreau, Lea" w:date="2017-05-11T10:58:00Z">
              <w:r w:rsidR="00112C4F" w:rsidRPr="0067013E">
                <w:rPr>
                  <w:rFonts w:eastAsia="Calibri" w:cs="Arial"/>
                  <w:sz w:val="17"/>
                  <w:szCs w:val="17"/>
                </w:rPr>
                <w:t>renouvelables</w:t>
              </w:r>
            </w:ins>
            <w:r w:rsidRPr="0067013E">
              <w:rPr>
                <w:rFonts w:eastAsia="Calibri" w:cs="Arial"/>
                <w:sz w:val="17"/>
                <w:szCs w:val="17"/>
                <w:lang w:val="fr-CH"/>
              </w:rPr>
              <w:t xml:space="preserve">. </w:t>
            </w:r>
          </w:p>
        </w:tc>
      </w:tr>
      <w:tr w:rsidR="00B35B04" w:rsidRPr="0067013E" w:rsidTr="004F05DC">
        <w:trPr>
          <w:cantSplit/>
          <w:trHeight w:val="2925"/>
        </w:trPr>
        <w:tc>
          <w:tcPr>
            <w:tcW w:w="534" w:type="dxa"/>
            <w:textDirection w:val="btLr"/>
          </w:tcPr>
          <w:p w:rsidR="00B35B04" w:rsidRPr="0067013E" w:rsidRDefault="00FF5E35">
            <w:pPr>
              <w:spacing w:after="60"/>
              <w:ind w:left="113" w:right="113"/>
              <w:jc w:val="center"/>
              <w:rPr>
                <w:rFonts w:eastAsia="Calibri" w:cs="Arial"/>
                <w:color w:val="4F81BD" w:themeColor="accent1"/>
                <w:sz w:val="17"/>
                <w:szCs w:val="17"/>
              </w:rPr>
            </w:pPr>
            <w:r w:rsidRPr="0067013E">
              <w:rPr>
                <w:rFonts w:eastAsia="Calibri" w:cs="Arial"/>
                <w:color w:val="4F81BD" w:themeColor="accent1"/>
                <w:sz w:val="17"/>
                <w:szCs w:val="17"/>
              </w:rPr>
              <w:lastRenderedPageBreak/>
              <w:t>Produits</w:t>
            </w:r>
          </w:p>
        </w:tc>
        <w:tc>
          <w:tcPr>
            <w:tcW w:w="3402" w:type="dxa"/>
          </w:tcPr>
          <w:p w:rsidR="00B35B04" w:rsidRPr="0067013E" w:rsidRDefault="00FF5E35">
            <w:pPr>
              <w:spacing w:before="0"/>
              <w:rPr>
                <w:rFonts w:eastAsia="Calibri" w:cs="Arial"/>
                <w:sz w:val="17"/>
                <w:szCs w:val="17"/>
                <w:lang w:val="fr-CH"/>
              </w:rPr>
            </w:pPr>
            <w:r w:rsidRPr="0067013E">
              <w:rPr>
                <w:rFonts w:eastAsia="Calibri" w:cs="Arial"/>
                <w:b/>
                <w:bCs/>
                <w:color w:val="4F81BD" w:themeColor="accent1"/>
                <w:sz w:val="17"/>
                <w:szCs w:val="17"/>
                <w:lang w:val="fr-CH"/>
              </w:rPr>
              <w:t>D.1-1</w:t>
            </w:r>
            <w:r w:rsidR="009F298F" w:rsidRPr="0067013E">
              <w:rPr>
                <w:rFonts w:eastAsia="Calibri" w:cs="Arial"/>
                <w:sz w:val="17"/>
                <w:szCs w:val="17"/>
                <w:lang w:val="fr-CH"/>
              </w:rPr>
              <w:t>:</w:t>
            </w:r>
            <w:r w:rsidRPr="0067013E">
              <w:rPr>
                <w:rFonts w:eastAsia="Calibri" w:cs="Arial"/>
                <w:color w:val="4F81BD" w:themeColor="accent1"/>
                <w:sz w:val="17"/>
                <w:szCs w:val="17"/>
                <w:lang w:val="fr-CH"/>
              </w:rPr>
              <w:t xml:space="preserve"> </w:t>
            </w:r>
            <w:r w:rsidRPr="0067013E">
              <w:rPr>
                <w:rFonts w:eastAsia="Calibri" w:cs="Arial"/>
                <w:sz w:val="17"/>
                <w:szCs w:val="17"/>
                <w:lang w:val="fr-CH"/>
              </w:rPr>
              <w:t>Conférence mondiale de développement des télécommunications (CMDT) et rapport final de la CMDT</w:t>
            </w:r>
            <w:r w:rsidR="0067013E" w:rsidRPr="0067013E">
              <w:rPr>
                <w:rFonts w:eastAsia="Calibri" w:cs="Arial"/>
                <w:sz w:val="17"/>
                <w:szCs w:val="17"/>
                <w:lang w:val="fr-CH"/>
              </w:rPr>
              <w:t>.</w:t>
            </w:r>
          </w:p>
          <w:p w:rsidR="00B35B04" w:rsidRPr="0067013E" w:rsidRDefault="00FF5E35">
            <w:pPr>
              <w:spacing w:before="0"/>
              <w:rPr>
                <w:rFonts w:eastAsia="Calibri" w:cs="Arial"/>
                <w:sz w:val="17"/>
                <w:szCs w:val="17"/>
                <w:lang w:val="fr-CH"/>
              </w:rPr>
            </w:pPr>
            <w:r w:rsidRPr="0067013E">
              <w:rPr>
                <w:rFonts w:eastAsia="Calibri" w:cs="Arial"/>
                <w:b/>
                <w:bCs/>
                <w:color w:val="4F81BD" w:themeColor="accent1"/>
                <w:sz w:val="17"/>
                <w:szCs w:val="17"/>
                <w:lang w:val="fr-CH"/>
              </w:rPr>
              <w:t>D.1-2</w:t>
            </w:r>
            <w:r w:rsidR="009F298F" w:rsidRPr="0067013E">
              <w:rPr>
                <w:rFonts w:eastAsia="Calibri" w:cs="Arial"/>
                <w:sz w:val="17"/>
                <w:szCs w:val="17"/>
                <w:lang w:val="fr-CH"/>
              </w:rPr>
              <w:t>:</w:t>
            </w:r>
            <w:r w:rsidRPr="0067013E">
              <w:rPr>
                <w:rFonts w:eastAsia="Calibri" w:cs="Arial"/>
                <w:color w:val="4F81BD" w:themeColor="accent1"/>
                <w:sz w:val="17"/>
                <w:szCs w:val="17"/>
                <w:lang w:val="fr-CH"/>
              </w:rPr>
              <w:t xml:space="preserve"> </w:t>
            </w:r>
            <w:r w:rsidRPr="0067013E">
              <w:rPr>
                <w:rFonts w:eastAsia="Calibri" w:cs="Arial"/>
                <w:sz w:val="17"/>
                <w:szCs w:val="17"/>
                <w:lang w:val="fr-CH"/>
              </w:rPr>
              <w:t>Réunions préparatoires régionales (RPM) et rapports finals des RPM</w:t>
            </w:r>
            <w:r w:rsidR="0067013E" w:rsidRPr="0067013E">
              <w:rPr>
                <w:rFonts w:eastAsia="Calibri" w:cs="Arial"/>
                <w:sz w:val="17"/>
                <w:szCs w:val="17"/>
                <w:lang w:val="fr-CH"/>
              </w:rPr>
              <w:t>.</w:t>
            </w:r>
          </w:p>
          <w:p w:rsidR="00B35B04" w:rsidRPr="0067013E" w:rsidRDefault="00FF5E35">
            <w:pPr>
              <w:spacing w:before="0"/>
              <w:rPr>
                <w:rFonts w:eastAsia="Calibri" w:cs="Arial"/>
                <w:sz w:val="17"/>
                <w:szCs w:val="17"/>
                <w:lang w:val="fr-CH"/>
              </w:rPr>
            </w:pPr>
            <w:r w:rsidRPr="0067013E">
              <w:rPr>
                <w:rFonts w:eastAsia="Calibri" w:cs="Arial"/>
                <w:b/>
                <w:bCs/>
                <w:color w:val="4F81BD" w:themeColor="accent1"/>
                <w:sz w:val="17"/>
                <w:szCs w:val="17"/>
                <w:lang w:val="fr-CH"/>
              </w:rPr>
              <w:t>D.1-3</w:t>
            </w:r>
            <w:r w:rsidR="009F298F" w:rsidRPr="0067013E">
              <w:rPr>
                <w:rFonts w:eastAsia="Calibri" w:cs="Arial"/>
                <w:sz w:val="17"/>
                <w:szCs w:val="17"/>
                <w:lang w:val="fr-CH"/>
              </w:rPr>
              <w:t>:</w:t>
            </w:r>
            <w:r w:rsidRPr="0067013E">
              <w:rPr>
                <w:rFonts w:eastAsia="Calibri" w:cs="Arial"/>
                <w:color w:val="4F81BD" w:themeColor="accent1"/>
                <w:sz w:val="17"/>
                <w:szCs w:val="17"/>
                <w:lang w:val="fr-CH"/>
              </w:rPr>
              <w:t xml:space="preserve"> </w:t>
            </w:r>
            <w:r w:rsidRPr="0067013E">
              <w:rPr>
                <w:rFonts w:eastAsia="Calibri" w:cs="Arial"/>
                <w:sz w:val="17"/>
                <w:szCs w:val="17"/>
                <w:lang w:val="fr-CH"/>
              </w:rPr>
              <w:t>Groupe consultatif pour le développement des télécommunications (GCDT) et rapports du GCDT à l'intention du Directeur du BDT et de la CMDT</w:t>
            </w:r>
            <w:r w:rsidR="0067013E" w:rsidRPr="0067013E">
              <w:rPr>
                <w:rFonts w:eastAsia="Calibri" w:cs="Arial"/>
                <w:sz w:val="17"/>
                <w:szCs w:val="17"/>
                <w:lang w:val="fr-CH"/>
              </w:rPr>
              <w:t>.</w:t>
            </w:r>
          </w:p>
          <w:p w:rsidR="00B35B04" w:rsidRPr="0067013E" w:rsidRDefault="00FF5E35">
            <w:pPr>
              <w:spacing w:before="0"/>
              <w:rPr>
                <w:rFonts w:eastAsia="Calibri" w:cs="Arial"/>
                <w:sz w:val="17"/>
                <w:szCs w:val="17"/>
                <w:lang w:val="fr-CH"/>
              </w:rPr>
            </w:pPr>
            <w:r w:rsidRPr="0067013E">
              <w:rPr>
                <w:rFonts w:eastAsia="Calibri" w:cs="Arial"/>
                <w:b/>
                <w:bCs/>
                <w:color w:val="4F81BD" w:themeColor="accent1"/>
                <w:sz w:val="17"/>
                <w:szCs w:val="17"/>
                <w:lang w:val="fr-CH"/>
              </w:rPr>
              <w:t>D.1-4</w:t>
            </w:r>
            <w:r w:rsidR="009F298F" w:rsidRPr="0067013E">
              <w:rPr>
                <w:rFonts w:eastAsia="Calibri" w:cs="Arial"/>
                <w:sz w:val="17"/>
                <w:szCs w:val="17"/>
                <w:lang w:val="fr-CH"/>
              </w:rPr>
              <w:t>:</w:t>
            </w:r>
            <w:r w:rsidR="00263312" w:rsidRPr="0067013E">
              <w:rPr>
                <w:rFonts w:eastAsia="Calibri" w:cs="Arial"/>
                <w:sz w:val="17"/>
                <w:szCs w:val="17"/>
                <w:lang w:val="fr-CH"/>
              </w:rPr>
              <w:t xml:space="preserve"> </w:t>
            </w:r>
            <w:r w:rsidRPr="0067013E">
              <w:rPr>
                <w:rFonts w:eastAsia="Calibri" w:cs="Arial"/>
                <w:sz w:val="17"/>
                <w:szCs w:val="17"/>
                <w:lang w:val="fr-CH"/>
              </w:rPr>
              <w:t>Commissions d'études et lignes directrices, recommandations et rapports des Commissions d'études</w:t>
            </w:r>
            <w:r w:rsidR="0067013E">
              <w:rPr>
                <w:rFonts w:eastAsia="Calibri" w:cs="Arial"/>
                <w:sz w:val="17"/>
                <w:szCs w:val="17"/>
                <w:lang w:val="fr-CH"/>
              </w:rPr>
              <w:t>.</w:t>
            </w:r>
          </w:p>
          <w:p w:rsidR="00B35B04" w:rsidRPr="0067013E" w:rsidRDefault="00FF5E35">
            <w:pPr>
              <w:spacing w:before="0"/>
              <w:rPr>
                <w:rFonts w:eastAsia="Calibri" w:cs="Arial"/>
                <w:sz w:val="17"/>
                <w:szCs w:val="17"/>
                <w:lang w:val="fr-CH"/>
              </w:rPr>
            </w:pPr>
            <w:r w:rsidRPr="0067013E">
              <w:rPr>
                <w:rFonts w:eastAsia="Calibri" w:cs="Arial"/>
                <w:b/>
                <w:bCs/>
                <w:color w:val="4F81BD" w:themeColor="accent1"/>
                <w:sz w:val="17"/>
                <w:szCs w:val="17"/>
                <w:lang w:val="fr-CH"/>
              </w:rPr>
              <w:t>D.1-5</w:t>
            </w:r>
            <w:r w:rsidR="009F298F" w:rsidRPr="0067013E">
              <w:rPr>
                <w:rFonts w:eastAsia="Calibri" w:cs="Arial"/>
                <w:sz w:val="17"/>
                <w:szCs w:val="17"/>
                <w:lang w:val="fr-CH"/>
              </w:rPr>
              <w:t>:</w:t>
            </w:r>
            <w:r w:rsidRPr="0067013E">
              <w:rPr>
                <w:rFonts w:eastAsia="Calibri" w:cs="Arial"/>
                <w:sz w:val="17"/>
                <w:szCs w:val="17"/>
                <w:lang w:val="fr-CH"/>
              </w:rPr>
              <w:t xml:space="preserve"> Plates-formes pour la coordination régionale, y compris les Forums régionaux de développement (RDF)</w:t>
            </w:r>
            <w:r w:rsidR="0067013E">
              <w:rPr>
                <w:rFonts w:eastAsia="Calibri" w:cs="Arial"/>
                <w:sz w:val="17"/>
                <w:szCs w:val="17"/>
                <w:lang w:val="fr-CH"/>
              </w:rPr>
              <w:t>.</w:t>
            </w:r>
            <w:r w:rsidRPr="0067013E">
              <w:rPr>
                <w:rFonts w:eastAsia="Calibri" w:cs="Arial"/>
                <w:sz w:val="17"/>
                <w:szCs w:val="17"/>
                <w:lang w:val="fr-CH"/>
              </w:rPr>
              <w:t xml:space="preserve">  </w:t>
            </w:r>
            <w:r w:rsidRPr="0067013E">
              <w:rPr>
                <w:rFonts w:eastAsia="Calibri" w:cs="Arial"/>
                <w:i/>
                <w:iCs/>
                <w:color w:val="4F81BD" w:themeColor="accent1"/>
                <w:sz w:val="17"/>
                <w:szCs w:val="17"/>
                <w:lang w:val="fr-CH"/>
              </w:rPr>
              <w:t>nouveau</w:t>
            </w:r>
          </w:p>
          <w:p w:rsidR="00B35B04" w:rsidRPr="0067013E" w:rsidRDefault="00FF5E35">
            <w:pPr>
              <w:spacing w:before="0"/>
              <w:rPr>
                <w:rFonts w:eastAsia="Calibri" w:cs="Arial"/>
                <w:b/>
                <w:bCs/>
                <w:color w:val="4F81BD" w:themeColor="accent1"/>
                <w:sz w:val="17"/>
                <w:szCs w:val="17"/>
                <w:lang w:val="fr-CH"/>
              </w:rPr>
            </w:pPr>
            <w:r w:rsidRPr="0067013E">
              <w:rPr>
                <w:rFonts w:eastAsia="Calibri" w:cs="Arial"/>
                <w:b/>
                <w:bCs/>
                <w:color w:val="4F81BD" w:themeColor="accent1"/>
                <w:sz w:val="17"/>
                <w:szCs w:val="17"/>
                <w:lang w:val="fr-CH"/>
              </w:rPr>
              <w:t>D.1-6</w:t>
            </w:r>
            <w:r w:rsidR="009F298F" w:rsidRPr="0067013E">
              <w:rPr>
                <w:rFonts w:eastAsia="Calibri" w:cs="Arial"/>
                <w:sz w:val="17"/>
                <w:szCs w:val="17"/>
                <w:lang w:val="fr-CH"/>
              </w:rPr>
              <w:t>:</w:t>
            </w:r>
            <w:r w:rsidR="00263312" w:rsidRPr="0067013E">
              <w:rPr>
                <w:rFonts w:eastAsia="Calibri" w:cs="Arial"/>
                <w:sz w:val="17"/>
                <w:szCs w:val="17"/>
                <w:lang w:val="fr-CH"/>
              </w:rPr>
              <w:t xml:space="preserve"> </w:t>
            </w:r>
            <w:r w:rsidRPr="0067013E">
              <w:rPr>
                <w:rFonts w:eastAsia="Calibri" w:cs="Arial"/>
                <w:sz w:val="17"/>
                <w:szCs w:val="17"/>
                <w:lang w:val="fr-CH"/>
              </w:rPr>
              <w:t>Plates-formes pour les partenariats, produits et services</w:t>
            </w:r>
            <w:r w:rsidR="0067013E">
              <w:rPr>
                <w:rFonts w:eastAsia="Calibri" w:cs="Arial"/>
                <w:sz w:val="17"/>
                <w:szCs w:val="17"/>
                <w:lang w:val="fr-CH"/>
              </w:rPr>
              <w:t>.</w:t>
            </w:r>
          </w:p>
        </w:tc>
        <w:tc>
          <w:tcPr>
            <w:tcW w:w="3827" w:type="dxa"/>
          </w:tcPr>
          <w:p w:rsidR="00B35B04" w:rsidRPr="0067013E" w:rsidRDefault="00FF5E35">
            <w:pPr>
              <w:spacing w:before="0"/>
              <w:rPr>
                <w:rFonts w:eastAsia="Calibri" w:cs="Arial"/>
                <w:sz w:val="17"/>
                <w:szCs w:val="17"/>
                <w:lang w:val="fr-CH"/>
              </w:rPr>
            </w:pPr>
            <w:r w:rsidRPr="0067013E">
              <w:rPr>
                <w:rFonts w:eastAsia="Calibri" w:cs="Arial"/>
                <w:b/>
                <w:bCs/>
                <w:color w:val="4F81BD" w:themeColor="accent1"/>
                <w:sz w:val="17"/>
                <w:szCs w:val="17"/>
                <w:lang w:val="fr-CH"/>
              </w:rPr>
              <w:t>D.2-1</w:t>
            </w:r>
            <w:r w:rsidR="009F298F" w:rsidRPr="0067013E">
              <w:rPr>
                <w:rFonts w:eastAsia="Calibri" w:cs="Arial"/>
                <w:sz w:val="17"/>
                <w:szCs w:val="17"/>
                <w:lang w:val="fr-CH"/>
              </w:rPr>
              <w:t>:</w:t>
            </w:r>
            <w:r w:rsidR="00263312" w:rsidRPr="0067013E">
              <w:rPr>
                <w:rFonts w:eastAsia="Calibri" w:cs="Arial"/>
                <w:sz w:val="17"/>
                <w:szCs w:val="17"/>
                <w:lang w:val="fr-CH"/>
              </w:rPr>
              <w:t xml:space="preserve"> </w:t>
            </w:r>
            <w:r w:rsidRPr="0067013E">
              <w:rPr>
                <w:rFonts w:eastAsia="Calibri" w:cs="Arial"/>
                <w:sz w:val="17"/>
                <w:szCs w:val="17"/>
                <w:lang w:val="fr-CH"/>
              </w:rPr>
              <w:t>Produits et services relatifs aux infrastructures de télécommunication/TIC, y compris pour le large bande et la radiodiffusion la réduction de l'écart existant en matière de normalisation, la conformité, l'interopérabilité et la gestion du spectre</w:t>
            </w:r>
            <w:r w:rsidR="0067013E">
              <w:rPr>
                <w:rFonts w:eastAsia="Calibri" w:cs="Arial"/>
                <w:sz w:val="17"/>
                <w:szCs w:val="17"/>
                <w:lang w:val="fr-CH"/>
              </w:rPr>
              <w:t>.</w:t>
            </w:r>
          </w:p>
          <w:p w:rsidR="00B35B04" w:rsidRPr="0067013E" w:rsidRDefault="00FF5E35">
            <w:pPr>
              <w:spacing w:before="0"/>
              <w:rPr>
                <w:rFonts w:eastAsia="Calibri" w:cs="Arial"/>
                <w:sz w:val="17"/>
                <w:szCs w:val="17"/>
                <w:lang w:val="fr-CH"/>
              </w:rPr>
            </w:pPr>
            <w:r w:rsidRPr="0067013E">
              <w:rPr>
                <w:rFonts w:eastAsia="Calibri" w:cs="Arial"/>
                <w:b/>
                <w:bCs/>
                <w:color w:val="4F81BD" w:themeColor="accent1"/>
                <w:sz w:val="17"/>
                <w:szCs w:val="17"/>
                <w:lang w:val="fr-CH"/>
              </w:rPr>
              <w:t>D.2-2</w:t>
            </w:r>
            <w:r w:rsidR="009F298F" w:rsidRPr="0067013E">
              <w:rPr>
                <w:rFonts w:eastAsia="Calibri" w:cs="Arial"/>
                <w:sz w:val="17"/>
                <w:szCs w:val="17"/>
                <w:lang w:val="fr-CH"/>
              </w:rPr>
              <w:t>:</w:t>
            </w:r>
            <w:r w:rsidRPr="0067013E">
              <w:rPr>
                <w:rFonts w:eastAsia="Calibri" w:cs="Arial"/>
                <w:color w:val="4F81BD" w:themeColor="accent1"/>
                <w:sz w:val="17"/>
                <w:szCs w:val="17"/>
                <w:lang w:val="fr-CH"/>
              </w:rPr>
              <w:t xml:space="preserve"> </w:t>
            </w:r>
            <w:r w:rsidRPr="0067013E">
              <w:rPr>
                <w:rFonts w:eastAsia="Calibri" w:cs="Arial"/>
                <w:sz w:val="17"/>
                <w:szCs w:val="17"/>
                <w:lang w:val="fr-CH"/>
              </w:rPr>
              <w:t>Produits et services visant à instaurer la confiance et la sécurité dans l'utilisation des télécommunications/TIC</w:t>
            </w:r>
            <w:r w:rsidR="0067013E">
              <w:rPr>
                <w:rFonts w:eastAsia="Calibri" w:cs="Arial"/>
                <w:sz w:val="17"/>
                <w:szCs w:val="17"/>
                <w:lang w:val="fr-CH"/>
              </w:rPr>
              <w:t>.</w:t>
            </w:r>
          </w:p>
          <w:p w:rsidR="00B35B04" w:rsidRPr="0067013E" w:rsidRDefault="00FF5E35">
            <w:pPr>
              <w:spacing w:before="0"/>
              <w:rPr>
                <w:rFonts w:eastAsia="Calibri" w:cs="Arial"/>
                <w:sz w:val="17"/>
                <w:szCs w:val="17"/>
                <w:lang w:val="fr-CH"/>
              </w:rPr>
            </w:pPr>
            <w:r w:rsidRPr="0067013E">
              <w:rPr>
                <w:rFonts w:eastAsia="Calibri" w:cs="Arial"/>
                <w:b/>
                <w:bCs/>
                <w:color w:val="4F81BD" w:themeColor="accent1"/>
                <w:sz w:val="17"/>
                <w:szCs w:val="17"/>
                <w:lang w:val="fr-CH"/>
              </w:rPr>
              <w:t>D.2-3</w:t>
            </w:r>
            <w:r w:rsidR="009F298F" w:rsidRPr="0067013E">
              <w:rPr>
                <w:rFonts w:eastAsia="Calibri" w:cs="Arial"/>
                <w:sz w:val="17"/>
                <w:szCs w:val="17"/>
                <w:lang w:val="fr-CH"/>
              </w:rPr>
              <w:t>:</w:t>
            </w:r>
            <w:r w:rsidRPr="0067013E">
              <w:rPr>
                <w:rFonts w:eastAsia="Calibri" w:cs="Arial"/>
                <w:color w:val="4F81BD" w:themeColor="accent1"/>
                <w:sz w:val="17"/>
                <w:szCs w:val="17"/>
                <w:lang w:val="fr-CH"/>
              </w:rPr>
              <w:t xml:space="preserve"> </w:t>
            </w:r>
            <w:r w:rsidRPr="0067013E">
              <w:rPr>
                <w:rFonts w:eastAsia="Calibri" w:cs="Arial"/>
                <w:sz w:val="17"/>
                <w:szCs w:val="17"/>
                <w:lang w:val="fr-CH"/>
              </w:rPr>
              <w:t>Produits et services relatifs à la réduction des risques de catastrophe et aux télécommunications d'urgence</w:t>
            </w:r>
            <w:r w:rsidR="0067013E">
              <w:rPr>
                <w:rFonts w:eastAsia="Calibri" w:cs="Arial"/>
                <w:sz w:val="17"/>
                <w:szCs w:val="17"/>
                <w:lang w:val="fr-CH"/>
              </w:rPr>
              <w:t>.</w:t>
            </w:r>
          </w:p>
          <w:p w:rsidR="00B35B04" w:rsidRPr="0067013E" w:rsidRDefault="00A00183">
            <w:pPr>
              <w:spacing w:before="0"/>
              <w:rPr>
                <w:rFonts w:eastAsia="Calibri" w:cs="Arial"/>
                <w:b/>
                <w:bCs/>
                <w:color w:val="4F81BD" w:themeColor="accent1"/>
                <w:sz w:val="17"/>
                <w:szCs w:val="17"/>
                <w:lang w:val="fr-CH"/>
              </w:rPr>
            </w:pPr>
          </w:p>
        </w:tc>
        <w:tc>
          <w:tcPr>
            <w:tcW w:w="3260" w:type="dxa"/>
          </w:tcPr>
          <w:p w:rsidR="00B35B04" w:rsidRPr="0067013E" w:rsidRDefault="00FF5E35">
            <w:pPr>
              <w:spacing w:before="60" w:after="60"/>
              <w:rPr>
                <w:rFonts w:eastAsia="Calibri" w:cs="Arial"/>
                <w:sz w:val="17"/>
                <w:szCs w:val="17"/>
                <w:lang w:val="fr-CH"/>
              </w:rPr>
            </w:pPr>
            <w:r w:rsidRPr="0067013E">
              <w:rPr>
                <w:rFonts w:eastAsia="Calibri" w:cs="Arial"/>
                <w:b/>
                <w:bCs/>
                <w:color w:val="4F81BD" w:themeColor="accent1"/>
                <w:sz w:val="17"/>
                <w:szCs w:val="17"/>
                <w:lang w:val="fr-CH"/>
              </w:rPr>
              <w:t>D.3-1</w:t>
            </w:r>
            <w:r w:rsidR="009F298F" w:rsidRPr="0067013E">
              <w:rPr>
                <w:rFonts w:eastAsia="Calibri" w:cs="Arial"/>
                <w:sz w:val="17"/>
                <w:szCs w:val="17"/>
                <w:lang w:val="fr-CH"/>
              </w:rPr>
              <w:t>:</w:t>
            </w:r>
            <w:r w:rsidRPr="0067013E">
              <w:rPr>
                <w:rFonts w:eastAsia="Calibri" w:cs="Arial"/>
                <w:sz w:val="17"/>
                <w:szCs w:val="17"/>
                <w:lang w:val="fr-CH"/>
              </w:rPr>
              <w:t xml:space="preserve"> Produits et services relatifs aux politiques et à la réglementation en matière de télécommunications/TIC</w:t>
            </w:r>
            <w:r w:rsidR="0067013E">
              <w:rPr>
                <w:rFonts w:eastAsia="Calibri" w:cs="Arial"/>
                <w:sz w:val="17"/>
                <w:szCs w:val="17"/>
                <w:lang w:val="fr-CH"/>
              </w:rPr>
              <w:t>.</w:t>
            </w:r>
          </w:p>
          <w:p w:rsidR="005F3281" w:rsidRPr="0067013E" w:rsidRDefault="00FF5E35" w:rsidP="00485857">
            <w:pPr>
              <w:spacing w:before="60" w:after="60"/>
              <w:rPr>
                <w:rFonts w:eastAsia="Calibri" w:cs="Arial"/>
                <w:sz w:val="17"/>
                <w:szCs w:val="17"/>
                <w:lang w:val="fr-CH"/>
              </w:rPr>
            </w:pPr>
            <w:r w:rsidRPr="0067013E">
              <w:rPr>
                <w:rFonts w:eastAsia="Calibri" w:cs="Arial"/>
                <w:b/>
                <w:bCs/>
                <w:color w:val="4F81BD" w:themeColor="accent1"/>
                <w:sz w:val="17"/>
                <w:szCs w:val="17"/>
                <w:lang w:val="fr-CH"/>
              </w:rPr>
              <w:t>D.3-2</w:t>
            </w:r>
            <w:r w:rsidR="009F298F" w:rsidRPr="0067013E">
              <w:rPr>
                <w:rFonts w:eastAsia="Calibri" w:cs="Arial"/>
                <w:sz w:val="17"/>
                <w:szCs w:val="17"/>
                <w:lang w:val="fr-CH"/>
              </w:rPr>
              <w:t>:</w:t>
            </w:r>
            <w:r w:rsidRPr="0067013E">
              <w:rPr>
                <w:sz w:val="17"/>
                <w:szCs w:val="17"/>
                <w:lang w:val="fr-CH"/>
              </w:rPr>
              <w:t xml:space="preserve"> </w:t>
            </w:r>
            <w:r w:rsidRPr="0067013E">
              <w:rPr>
                <w:rFonts w:eastAsia="Calibri" w:cs="Arial"/>
                <w:sz w:val="17"/>
                <w:szCs w:val="17"/>
                <w:lang w:val="fr-CH"/>
              </w:rPr>
              <w:t>Produits et services relatifs aux statistiques</w:t>
            </w:r>
            <w:ins w:id="57" w:author="Verny, Cedric" w:date="2017-09-26T13:47:00Z">
              <w:r w:rsidR="00466700" w:rsidRPr="0067013E">
                <w:rPr>
                  <w:rFonts w:eastAsia="Calibri" w:cs="Arial"/>
                  <w:sz w:val="17"/>
                  <w:szCs w:val="17"/>
                  <w:lang w:val="fr-CH"/>
                </w:rPr>
                <w:t xml:space="preserve"> et aux analyses de données</w:t>
              </w:r>
            </w:ins>
            <w:r w:rsidR="0067013E">
              <w:rPr>
                <w:rFonts w:eastAsia="Calibri" w:cs="Arial"/>
                <w:sz w:val="17"/>
                <w:szCs w:val="17"/>
                <w:lang w:val="fr-CH"/>
              </w:rPr>
              <w:t xml:space="preserve"> sur les télécommunications/TIC.</w:t>
            </w:r>
          </w:p>
          <w:p w:rsidR="00B35B04" w:rsidRPr="0067013E" w:rsidRDefault="00FF5E35" w:rsidP="00485857">
            <w:pPr>
              <w:spacing w:before="60" w:after="60"/>
              <w:rPr>
                <w:sz w:val="17"/>
                <w:szCs w:val="17"/>
                <w:lang w:val="fr-CH"/>
              </w:rPr>
            </w:pPr>
            <w:r w:rsidRPr="0067013E">
              <w:rPr>
                <w:rFonts w:eastAsia="Calibri" w:cs="Arial"/>
                <w:b/>
                <w:bCs/>
                <w:color w:val="4F81BD" w:themeColor="accent1"/>
                <w:sz w:val="17"/>
                <w:szCs w:val="17"/>
                <w:lang w:val="fr-CH"/>
              </w:rPr>
              <w:t>D.3-3</w:t>
            </w:r>
            <w:r w:rsidR="009F298F" w:rsidRPr="0067013E">
              <w:rPr>
                <w:rFonts w:eastAsia="Calibri" w:cs="Arial"/>
                <w:sz w:val="17"/>
                <w:szCs w:val="17"/>
                <w:lang w:val="fr-CH"/>
              </w:rPr>
              <w:t xml:space="preserve">: </w:t>
            </w:r>
            <w:r w:rsidRPr="0067013E">
              <w:rPr>
                <w:rFonts w:eastAsia="Calibri" w:cs="Arial"/>
                <w:sz w:val="17"/>
                <w:szCs w:val="17"/>
                <w:lang w:val="fr-CH"/>
              </w:rPr>
              <w:t>Produits et services relatifs à l'amélioration des capacités humaines et institutionnelles</w:t>
            </w:r>
            <w:r w:rsidR="0067013E">
              <w:rPr>
                <w:rFonts w:eastAsia="Calibri" w:cs="Arial"/>
                <w:sz w:val="17"/>
                <w:szCs w:val="17"/>
                <w:lang w:val="fr-CH"/>
              </w:rPr>
              <w:t>.</w:t>
            </w:r>
          </w:p>
          <w:p w:rsidR="00B35B04" w:rsidRPr="0067013E" w:rsidRDefault="00FF5E35">
            <w:pPr>
              <w:spacing w:before="0"/>
              <w:rPr>
                <w:rFonts w:eastAsia="Calibri" w:cs="Arial"/>
                <w:b/>
                <w:bCs/>
                <w:color w:val="4F81BD" w:themeColor="accent1"/>
                <w:sz w:val="17"/>
                <w:szCs w:val="17"/>
                <w:lang w:val="fr-CH"/>
              </w:rPr>
            </w:pPr>
            <w:r w:rsidRPr="0067013E">
              <w:rPr>
                <w:rFonts w:eastAsia="Calibri" w:cs="Arial"/>
                <w:b/>
                <w:bCs/>
                <w:color w:val="4F81BD" w:themeColor="accent1"/>
                <w:sz w:val="17"/>
                <w:szCs w:val="17"/>
                <w:lang w:val="fr-CH"/>
              </w:rPr>
              <w:t>D.3-4</w:t>
            </w:r>
            <w:r w:rsidR="009F298F" w:rsidRPr="0067013E">
              <w:rPr>
                <w:rFonts w:eastAsia="Calibri" w:cs="Arial"/>
                <w:sz w:val="17"/>
                <w:szCs w:val="17"/>
                <w:lang w:val="fr-CH"/>
              </w:rPr>
              <w:t>:</w:t>
            </w:r>
            <w:r w:rsidRPr="0067013E">
              <w:rPr>
                <w:sz w:val="17"/>
                <w:szCs w:val="17"/>
                <w:lang w:val="fr-CH"/>
              </w:rPr>
              <w:t xml:space="preserve"> </w:t>
            </w:r>
            <w:r w:rsidRPr="0067013E">
              <w:rPr>
                <w:rFonts w:eastAsia="Calibri" w:cs="Arial"/>
                <w:sz w:val="17"/>
                <w:szCs w:val="17"/>
                <w:lang w:val="fr-CH"/>
              </w:rPr>
              <w:t xml:space="preserve">Produits et services relatifs à l'innovation dans le </w:t>
            </w:r>
            <w:r w:rsidR="0014780A">
              <w:rPr>
                <w:rFonts w:eastAsia="Calibri" w:cs="Arial"/>
                <w:sz w:val="17"/>
                <w:szCs w:val="17"/>
                <w:lang w:val="fr-CH"/>
              </w:rPr>
              <w:t>secteur</w:t>
            </w:r>
            <w:r w:rsidRPr="0067013E">
              <w:rPr>
                <w:rFonts w:eastAsia="Calibri" w:cs="Arial"/>
                <w:sz w:val="17"/>
                <w:szCs w:val="17"/>
                <w:lang w:val="fr-CH"/>
              </w:rPr>
              <w:t xml:space="preserve"> des télécommunications/TIC</w:t>
            </w:r>
            <w:r w:rsidR="0067013E">
              <w:rPr>
                <w:rFonts w:eastAsia="Calibri" w:cs="Arial"/>
                <w:sz w:val="17"/>
                <w:szCs w:val="17"/>
                <w:lang w:val="fr-CH"/>
              </w:rPr>
              <w:t>.</w:t>
            </w:r>
          </w:p>
        </w:tc>
        <w:tc>
          <w:tcPr>
            <w:tcW w:w="3827" w:type="dxa"/>
          </w:tcPr>
          <w:p w:rsidR="00B35B04" w:rsidRPr="0067013E" w:rsidRDefault="00FF5E35">
            <w:pPr>
              <w:spacing w:before="0"/>
              <w:rPr>
                <w:rFonts w:eastAsia="Calibri" w:cs="Arial"/>
                <w:sz w:val="17"/>
                <w:szCs w:val="17"/>
                <w:lang w:val="fr-CH"/>
              </w:rPr>
            </w:pPr>
            <w:r w:rsidRPr="0067013E">
              <w:rPr>
                <w:rFonts w:eastAsia="Calibri" w:cs="Arial"/>
                <w:b/>
                <w:bCs/>
                <w:color w:val="4F81BD" w:themeColor="accent1"/>
                <w:sz w:val="17"/>
                <w:szCs w:val="17"/>
                <w:lang w:val="fr-CH"/>
              </w:rPr>
              <w:t>D.4-1</w:t>
            </w:r>
            <w:r w:rsidR="009F298F" w:rsidRPr="0067013E">
              <w:rPr>
                <w:rFonts w:eastAsia="Calibri" w:cs="Arial"/>
                <w:sz w:val="17"/>
                <w:szCs w:val="17"/>
                <w:lang w:val="fr-CH"/>
              </w:rPr>
              <w:t>:</w:t>
            </w:r>
            <w:r w:rsidRPr="0067013E">
              <w:rPr>
                <w:rFonts w:eastAsia="Calibri" w:cs="Arial"/>
                <w:sz w:val="17"/>
                <w:szCs w:val="17"/>
                <w:lang w:val="fr-CH"/>
              </w:rPr>
              <w:t xml:space="preserve"> Produits et services visant à fournir une assistance ciblée aux PMA, PEID, PDSL et aux pays dont l'économie est en transit</w:t>
            </w:r>
            <w:r w:rsidR="00536B62" w:rsidRPr="0067013E">
              <w:rPr>
                <w:rFonts w:eastAsia="Calibri" w:cs="Arial"/>
                <w:sz w:val="17"/>
                <w:szCs w:val="17"/>
                <w:lang w:val="fr-CH"/>
              </w:rPr>
              <w:t>ion</w:t>
            </w:r>
            <w:r w:rsidR="0067013E">
              <w:rPr>
                <w:rFonts w:eastAsia="Calibri" w:cs="Arial"/>
                <w:sz w:val="17"/>
                <w:szCs w:val="17"/>
                <w:lang w:val="fr-CH"/>
              </w:rPr>
              <w:t>.</w:t>
            </w:r>
          </w:p>
          <w:p w:rsidR="00B35B04" w:rsidRPr="0067013E" w:rsidRDefault="00FF5E35" w:rsidP="00485857">
            <w:pPr>
              <w:spacing w:before="60" w:after="60"/>
              <w:rPr>
                <w:rFonts w:eastAsia="Calibri" w:cs="Arial"/>
                <w:sz w:val="17"/>
                <w:szCs w:val="17"/>
                <w:lang w:val="fr-CH"/>
              </w:rPr>
            </w:pPr>
            <w:r w:rsidRPr="0067013E">
              <w:rPr>
                <w:rFonts w:eastAsia="Calibri" w:cs="Arial"/>
                <w:b/>
                <w:bCs/>
                <w:color w:val="4F81BD" w:themeColor="accent1"/>
                <w:sz w:val="17"/>
                <w:szCs w:val="17"/>
                <w:lang w:val="fr-CH"/>
              </w:rPr>
              <w:t>D.4-2</w:t>
            </w:r>
            <w:r w:rsidR="009F298F" w:rsidRPr="0067013E">
              <w:rPr>
                <w:rFonts w:eastAsia="Calibri" w:cs="Arial"/>
                <w:sz w:val="17"/>
                <w:szCs w:val="17"/>
                <w:lang w:val="fr-CH"/>
              </w:rPr>
              <w:t>:</w:t>
            </w:r>
            <w:r w:rsidRPr="0067013E">
              <w:rPr>
                <w:sz w:val="17"/>
                <w:szCs w:val="17"/>
                <w:lang w:val="fr-CH"/>
              </w:rPr>
              <w:t xml:space="preserve"> </w:t>
            </w:r>
            <w:r w:rsidRPr="0067013E">
              <w:rPr>
                <w:rFonts w:eastAsia="Calibri" w:cs="Arial"/>
                <w:sz w:val="17"/>
                <w:szCs w:val="17"/>
                <w:lang w:val="fr-CH"/>
              </w:rPr>
              <w:t xml:space="preserve">Produits et services relatifs aux applications </w:t>
            </w:r>
            <w:ins w:id="58" w:author="Verny, Cedric" w:date="2017-09-26T13:49:00Z">
              <w:r w:rsidR="005F3281" w:rsidRPr="0067013E">
                <w:rPr>
                  <w:rFonts w:eastAsia="Calibri" w:cs="Arial"/>
                  <w:sz w:val="17"/>
                  <w:szCs w:val="17"/>
                  <w:lang w:val="fr-CH"/>
                </w:rPr>
                <w:t>de télécommunication/</w:t>
              </w:r>
            </w:ins>
            <w:r w:rsidRPr="0067013E">
              <w:rPr>
                <w:rFonts w:eastAsia="Calibri" w:cs="Arial"/>
                <w:sz w:val="17"/>
                <w:szCs w:val="17"/>
                <w:lang w:val="fr-CH"/>
              </w:rPr>
              <w:t>TIC</w:t>
            </w:r>
            <w:r w:rsidR="0067013E">
              <w:rPr>
                <w:rFonts w:eastAsia="Calibri" w:cs="Arial"/>
                <w:sz w:val="17"/>
                <w:szCs w:val="17"/>
                <w:lang w:val="fr-CH"/>
              </w:rPr>
              <w:t>.</w:t>
            </w:r>
          </w:p>
          <w:p w:rsidR="00B35B04" w:rsidRPr="0067013E" w:rsidRDefault="00FF5E35" w:rsidP="00485857">
            <w:pPr>
              <w:spacing w:before="0"/>
              <w:rPr>
                <w:sz w:val="17"/>
                <w:szCs w:val="17"/>
                <w:lang w:val="fr-CH"/>
              </w:rPr>
            </w:pPr>
            <w:r w:rsidRPr="0067013E">
              <w:rPr>
                <w:rFonts w:eastAsia="Calibri" w:cs="Arial"/>
                <w:b/>
                <w:bCs/>
                <w:color w:val="4F81BD" w:themeColor="accent1"/>
                <w:sz w:val="17"/>
                <w:szCs w:val="17"/>
                <w:lang w:val="fr-CH"/>
              </w:rPr>
              <w:t>D.4-3</w:t>
            </w:r>
            <w:r w:rsidR="009F298F" w:rsidRPr="0067013E">
              <w:rPr>
                <w:rFonts w:eastAsia="Calibri" w:cs="Arial"/>
                <w:sz w:val="17"/>
                <w:szCs w:val="17"/>
                <w:lang w:val="fr-CH"/>
              </w:rPr>
              <w:t>:</w:t>
            </w:r>
            <w:r w:rsidRPr="0067013E">
              <w:rPr>
                <w:rFonts w:eastAsia="Calibri" w:cs="Arial"/>
                <w:color w:val="4F81BD" w:themeColor="accent1"/>
                <w:sz w:val="17"/>
                <w:szCs w:val="17"/>
                <w:lang w:val="fr-CH"/>
              </w:rPr>
              <w:t xml:space="preserve"> </w:t>
            </w:r>
            <w:r w:rsidRPr="0067013E">
              <w:rPr>
                <w:rFonts w:eastAsia="Calibri" w:cs="Arial"/>
                <w:sz w:val="17"/>
                <w:szCs w:val="17"/>
                <w:lang w:val="fr-CH"/>
              </w:rPr>
              <w:t>Produits et services relatifs à l'inclusion numérique des personnes ayant des besoins particuliers</w:t>
            </w:r>
            <w:ins w:id="59" w:author="Verny, Cedric" w:date="2017-09-26T13:50:00Z">
              <w:r w:rsidR="005F3281" w:rsidRPr="0067013E">
                <w:rPr>
                  <w:rFonts w:eastAsia="Calibri" w:cs="Arial"/>
                  <w:sz w:val="17"/>
                  <w:szCs w:val="17"/>
                  <w:lang w:val="fr-CH"/>
                </w:rPr>
                <w:t xml:space="preserve"> et des groupes vulnérables</w:t>
              </w:r>
            </w:ins>
            <w:r w:rsidR="0067013E">
              <w:rPr>
                <w:rFonts w:eastAsia="Calibri" w:cs="Arial"/>
                <w:sz w:val="17"/>
                <w:szCs w:val="17"/>
                <w:lang w:val="fr-CH"/>
              </w:rPr>
              <w:t>.</w:t>
            </w:r>
          </w:p>
          <w:p w:rsidR="00B35B04" w:rsidRPr="0067013E" w:rsidRDefault="00FF5E35" w:rsidP="00485857">
            <w:pPr>
              <w:spacing w:before="0"/>
              <w:rPr>
                <w:sz w:val="17"/>
                <w:szCs w:val="17"/>
                <w:lang w:val="fr-CH"/>
              </w:rPr>
            </w:pPr>
            <w:r w:rsidRPr="0067013E">
              <w:rPr>
                <w:rFonts w:eastAsia="Calibri" w:cs="Arial"/>
                <w:b/>
                <w:bCs/>
                <w:color w:val="4F81BD" w:themeColor="accent1"/>
                <w:sz w:val="17"/>
                <w:szCs w:val="17"/>
                <w:lang w:val="fr-CH"/>
              </w:rPr>
              <w:t>D.4-4</w:t>
            </w:r>
            <w:r w:rsidR="009F298F" w:rsidRPr="0067013E">
              <w:rPr>
                <w:rFonts w:eastAsia="Calibri" w:cs="Arial"/>
                <w:sz w:val="17"/>
                <w:szCs w:val="17"/>
                <w:lang w:val="fr-CH"/>
              </w:rPr>
              <w:t>:</w:t>
            </w:r>
            <w:r w:rsidRPr="0067013E">
              <w:rPr>
                <w:rFonts w:eastAsia="Calibri" w:cs="Arial"/>
                <w:sz w:val="17"/>
                <w:szCs w:val="17"/>
                <w:lang w:val="fr-CH"/>
              </w:rPr>
              <w:t xml:space="preserve"> Produits et services relatifs aux applications </w:t>
            </w:r>
            <w:ins w:id="60" w:author="Verny, Cedric" w:date="2017-09-26T13:53:00Z">
              <w:r w:rsidR="005F3281" w:rsidRPr="0067013E">
                <w:rPr>
                  <w:rFonts w:eastAsia="Calibri" w:cs="Arial"/>
                  <w:sz w:val="17"/>
                  <w:szCs w:val="17"/>
                  <w:lang w:val="fr-CH"/>
                </w:rPr>
                <w:t xml:space="preserve">de </w:t>
              </w:r>
            </w:ins>
            <w:ins w:id="61" w:author="Verny, Cedric" w:date="2017-09-26T13:50:00Z">
              <w:r w:rsidR="005F3281" w:rsidRPr="0067013E">
                <w:rPr>
                  <w:rFonts w:eastAsia="Calibri" w:cs="Arial"/>
                  <w:sz w:val="17"/>
                  <w:szCs w:val="17"/>
                  <w:lang w:val="fr-CH"/>
                </w:rPr>
                <w:t>télécommunication/</w:t>
              </w:r>
            </w:ins>
            <w:r w:rsidRPr="0067013E">
              <w:rPr>
                <w:rFonts w:eastAsia="Calibri" w:cs="Arial"/>
                <w:sz w:val="17"/>
                <w:szCs w:val="17"/>
                <w:lang w:val="fr-CH"/>
              </w:rPr>
              <w:t>TIC concernant l'adaptation aux effets des changements climatiques et l'atténuation de ces effets</w:t>
            </w:r>
            <w:ins w:id="62" w:author="Royer, Veronique" w:date="2017-09-29T16:08:00Z">
              <w:r w:rsidR="003E21EE">
                <w:rPr>
                  <w:rFonts w:eastAsia="Calibri" w:cs="Arial"/>
                  <w:sz w:val="17"/>
                  <w:szCs w:val="17"/>
                  <w:lang w:val="fr-CH"/>
                </w:rPr>
                <w:t xml:space="preserve"> </w:t>
              </w:r>
            </w:ins>
            <w:ins w:id="63" w:author="Verny, Cedric" w:date="2017-09-26T13:51:00Z">
              <w:r w:rsidR="005F3281" w:rsidRPr="0067013E">
                <w:rPr>
                  <w:sz w:val="17"/>
                  <w:szCs w:val="17"/>
                  <w:lang w:val="fr-CH"/>
                </w:rPr>
                <w:t>ainsi qu'à la gestion des déchets d'équipements électriques et électroniques</w:t>
              </w:r>
            </w:ins>
            <w:r w:rsidR="0067013E">
              <w:rPr>
                <w:sz w:val="17"/>
                <w:szCs w:val="17"/>
                <w:lang w:val="fr-CH"/>
              </w:rPr>
              <w:t>.</w:t>
            </w:r>
          </w:p>
        </w:tc>
      </w:tr>
    </w:tbl>
    <w:p w:rsidR="00227333" w:rsidRDefault="00FF5E35">
      <w:pPr>
        <w:pStyle w:val="AnnexNo"/>
        <w:rPr>
          <w:lang w:val="fr-CH"/>
        </w:rPr>
      </w:pPr>
      <w:r w:rsidRPr="003F6F5B">
        <w:rPr>
          <w:lang w:val="fr-CH"/>
        </w:rPr>
        <w:lastRenderedPageBreak/>
        <w:t>Annexe A</w:t>
      </w:r>
    </w:p>
    <w:p w:rsidR="00B35B04" w:rsidRDefault="00FF5E35" w:rsidP="007133C1">
      <w:pPr>
        <w:pStyle w:val="Annextitle"/>
        <w:spacing w:after="0"/>
        <w:rPr>
          <w:lang w:val="fr-CH"/>
        </w:rPr>
      </w:pPr>
      <w:r w:rsidRPr="00C574CF">
        <w:rPr>
          <w:lang w:val="fr-CH"/>
        </w:rPr>
        <w:t>Projet de contribution de</w:t>
      </w:r>
      <w:r>
        <w:rPr>
          <w:lang w:val="fr-CH"/>
        </w:rPr>
        <w:t xml:space="preserve"> </w:t>
      </w:r>
      <w:r w:rsidRPr="00C574CF">
        <w:rPr>
          <w:lang w:val="fr-CH"/>
        </w:rPr>
        <w:t>l</w:t>
      </w:r>
      <w:r>
        <w:rPr>
          <w:lang w:val="fr-CH"/>
        </w:rPr>
        <w:t>'</w:t>
      </w:r>
      <w:r w:rsidRPr="00C574CF">
        <w:rPr>
          <w:lang w:val="fr-CH"/>
        </w:rPr>
        <w:t xml:space="preserve">UIT-D au </w:t>
      </w:r>
      <w:r w:rsidR="00536B62">
        <w:rPr>
          <w:lang w:val="fr-CH"/>
        </w:rPr>
        <w:t>P</w:t>
      </w:r>
      <w:r w:rsidRPr="00C574CF">
        <w:rPr>
          <w:lang w:val="fr-CH"/>
        </w:rPr>
        <w:t>lan stratégique de l</w:t>
      </w:r>
      <w:r>
        <w:rPr>
          <w:lang w:val="fr-CH"/>
        </w:rPr>
        <w:t>'</w:t>
      </w:r>
      <w:r w:rsidRPr="00C574CF">
        <w:rPr>
          <w:lang w:val="fr-CH"/>
        </w:rPr>
        <w:t xml:space="preserve">UIT pour la période </w:t>
      </w:r>
      <w:r>
        <w:rPr>
          <w:lang w:val="fr-CH"/>
        </w:rPr>
        <w:t>2020-2023: objectif</w:t>
      </w:r>
      <w:r w:rsidRPr="00C574CF">
        <w:rPr>
          <w:lang w:val="fr-CH"/>
        </w:rPr>
        <w:t xml:space="preserve">s, </w:t>
      </w:r>
      <w:r w:rsidR="003E21EE">
        <w:rPr>
          <w:lang w:val="fr-CH"/>
        </w:rPr>
        <w:br/>
      </w:r>
      <w:r>
        <w:rPr>
          <w:lang w:val="fr-CH"/>
        </w:rPr>
        <w:t>résultats</w:t>
      </w:r>
      <w:r w:rsidRPr="00C574CF">
        <w:rPr>
          <w:lang w:val="fr-CH"/>
        </w:rPr>
        <w:t xml:space="preserve">, </w:t>
      </w:r>
      <w:r>
        <w:rPr>
          <w:lang w:val="fr-CH"/>
        </w:rPr>
        <w:t>ODD et grandes orientations du SMSI</w:t>
      </w:r>
    </w:p>
    <w:tbl>
      <w:tblPr>
        <w:tblpPr w:leftFromText="180" w:rightFromText="180" w:vertAnchor="text" w:horzAnchor="margin" w:tblpXSpec="center" w:tblpY="688"/>
        <w:tblW w:w="14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534"/>
        <w:gridCol w:w="2693"/>
        <w:gridCol w:w="3856"/>
        <w:gridCol w:w="3921"/>
        <w:gridCol w:w="3897"/>
      </w:tblGrid>
      <w:tr w:rsidR="00B35B04" w:rsidRPr="0067013E" w:rsidTr="004F05DC">
        <w:trPr>
          <w:cantSplit/>
          <w:trHeight w:val="1134"/>
          <w:tblHeader/>
        </w:trPr>
        <w:tc>
          <w:tcPr>
            <w:tcW w:w="534" w:type="dxa"/>
            <w:textDirection w:val="btLr"/>
            <w:vAlign w:val="center"/>
          </w:tcPr>
          <w:p w:rsidR="00B35B04" w:rsidRPr="0067013E" w:rsidRDefault="00FF5E35">
            <w:pPr>
              <w:spacing w:before="40" w:after="40"/>
              <w:ind w:left="113" w:right="113"/>
              <w:jc w:val="center"/>
              <w:rPr>
                <w:rFonts w:eastAsia="Calibri" w:cs="Arial"/>
                <w:color w:val="4F81BD" w:themeColor="accent1"/>
                <w:sz w:val="17"/>
                <w:szCs w:val="17"/>
              </w:rPr>
              <w:pPrChange w:id="64" w:author="Verny, Cedric" w:date="2017-09-26T14:48:00Z">
                <w:pPr>
                  <w:framePr w:hSpace="180" w:wrap="around" w:vAnchor="text" w:hAnchor="margin" w:xAlign="center" w:y="688"/>
                  <w:spacing w:before="40" w:after="40"/>
                  <w:ind w:left="113" w:right="113"/>
                  <w:jc w:val="center"/>
                </w:pPr>
              </w:pPrChange>
            </w:pPr>
            <w:r w:rsidRPr="0067013E">
              <w:rPr>
                <w:rFonts w:eastAsia="Calibri" w:cs="Arial"/>
                <w:sz w:val="17"/>
                <w:szCs w:val="17"/>
              </w:rPr>
              <w:t>Objectifs</w:t>
            </w:r>
          </w:p>
        </w:tc>
        <w:tc>
          <w:tcPr>
            <w:tcW w:w="2693" w:type="dxa"/>
          </w:tcPr>
          <w:p w:rsidR="00B35B04" w:rsidRPr="0067013E" w:rsidRDefault="00FF5E35">
            <w:pPr>
              <w:spacing w:before="40" w:after="40"/>
              <w:rPr>
                <w:rFonts w:eastAsia="Calibri" w:cs="Arial"/>
                <w:sz w:val="17"/>
                <w:szCs w:val="17"/>
                <w:lang w:val="fr-CH"/>
              </w:rPr>
              <w:pPrChange w:id="65" w:author="Verny, Cedric" w:date="2017-09-26T14:48:00Z">
                <w:pPr>
                  <w:framePr w:hSpace="180" w:wrap="around" w:vAnchor="text" w:hAnchor="margin" w:xAlign="center" w:y="688"/>
                  <w:spacing w:before="40" w:after="40"/>
                </w:pPr>
              </w:pPrChange>
            </w:pPr>
            <w:r w:rsidRPr="0067013E">
              <w:rPr>
                <w:rFonts w:eastAsia="Calibri" w:cs="Arial"/>
                <w:sz w:val="17"/>
                <w:szCs w:val="17"/>
                <w:lang w:val="fr-CH"/>
              </w:rPr>
              <w:t>D.1 Coordination: Promouvoir la coopération et la conclusion d'accords à l'échelle internationale concernant les questions de développement des télécommunications/TIC</w:t>
            </w:r>
          </w:p>
        </w:tc>
        <w:tc>
          <w:tcPr>
            <w:tcW w:w="3856" w:type="dxa"/>
          </w:tcPr>
          <w:p w:rsidR="00B35B04" w:rsidRPr="0067013E" w:rsidRDefault="00FF5E35">
            <w:pPr>
              <w:spacing w:before="40" w:after="40"/>
              <w:rPr>
                <w:rFonts w:eastAsia="Calibri" w:cs="Arial"/>
                <w:sz w:val="17"/>
                <w:szCs w:val="17"/>
                <w:lang w:val="fr-CH"/>
              </w:rPr>
              <w:pPrChange w:id="66" w:author="Verny, Cedric" w:date="2017-09-26T14:48:00Z">
                <w:pPr>
                  <w:framePr w:hSpace="180" w:wrap="around" w:vAnchor="text" w:hAnchor="margin" w:xAlign="center" w:y="688"/>
                  <w:spacing w:before="40" w:after="40"/>
                </w:pPr>
              </w:pPrChange>
            </w:pPr>
            <w:r w:rsidRPr="0067013E">
              <w:rPr>
                <w:rFonts w:eastAsia="Calibri" w:cs="Arial"/>
                <w:sz w:val="17"/>
                <w:szCs w:val="17"/>
                <w:lang w:val="fr-CH"/>
              </w:rPr>
              <w:t>D.2 Infrastructure moderne et sûre pour les télécommunications/TIC: Promouvoir le développement d'infrastructures et de services, et notamment instaurer la confiance et la sécurité quant à l'utilisation des télécommunications/TIC</w:t>
            </w:r>
          </w:p>
        </w:tc>
        <w:tc>
          <w:tcPr>
            <w:tcW w:w="3921" w:type="dxa"/>
          </w:tcPr>
          <w:p w:rsidR="00B35B04" w:rsidRPr="0067013E" w:rsidRDefault="00FF5E35">
            <w:pPr>
              <w:spacing w:before="40" w:after="40"/>
              <w:rPr>
                <w:rFonts w:eastAsia="Calibri" w:cs="Arial"/>
                <w:sz w:val="17"/>
                <w:szCs w:val="17"/>
                <w:lang w:val="fr-CH"/>
              </w:rPr>
              <w:pPrChange w:id="67" w:author="Verny, Cedric" w:date="2017-09-26T14:48:00Z">
                <w:pPr>
                  <w:framePr w:hSpace="180" w:wrap="around" w:vAnchor="text" w:hAnchor="margin" w:xAlign="center" w:y="688"/>
                  <w:spacing w:before="40" w:after="40"/>
                </w:pPr>
              </w:pPrChange>
            </w:pPr>
            <w:r w:rsidRPr="0067013E">
              <w:rPr>
                <w:rFonts w:eastAsia="Calibri" w:cs="Arial"/>
                <w:sz w:val="17"/>
                <w:szCs w:val="17"/>
                <w:lang w:val="fr-CH"/>
              </w:rPr>
              <w:t>D.3 Cadre favorable: Promouvoir la mise en place de politiques et d'un environnement réglementaire favorables au développement durable des télécommunications/TIC</w:t>
            </w:r>
          </w:p>
        </w:tc>
        <w:tc>
          <w:tcPr>
            <w:tcW w:w="3897" w:type="dxa"/>
          </w:tcPr>
          <w:p w:rsidR="00B35B04" w:rsidRPr="0067013E" w:rsidRDefault="00FF5E35" w:rsidP="00A00183">
            <w:pPr>
              <w:spacing w:before="40" w:after="40"/>
              <w:rPr>
                <w:rFonts w:eastAsia="Calibri" w:cs="Arial"/>
                <w:sz w:val="17"/>
                <w:szCs w:val="17"/>
                <w:lang w:val="fr-CH"/>
              </w:rPr>
              <w:pPrChange w:id="68" w:author="Royer, Veronique" w:date="2017-10-02T08:19:00Z">
                <w:pPr>
                  <w:framePr w:hSpace="180" w:wrap="around" w:vAnchor="text" w:hAnchor="margin" w:xAlign="center" w:y="688"/>
                  <w:spacing w:before="40" w:after="40"/>
                </w:pPr>
              </w:pPrChange>
            </w:pPr>
            <w:r w:rsidRPr="0067013E">
              <w:rPr>
                <w:rFonts w:eastAsia="Calibri" w:cs="Arial"/>
                <w:sz w:val="17"/>
                <w:szCs w:val="17"/>
                <w:lang w:val="fr-CH"/>
              </w:rPr>
              <w:t xml:space="preserve">D.4 Société numérique inclusive: Promouvoir le développement et l'utilisation des télécommunications/TIC et d'applications dans l'objectif de donner aux individus et aux sociétés des moyens d'agir pour le développement </w:t>
            </w:r>
            <w:r w:rsidR="00536B62" w:rsidRPr="0067013E">
              <w:rPr>
                <w:rFonts w:eastAsia="Calibri" w:cs="Arial"/>
                <w:sz w:val="17"/>
                <w:szCs w:val="17"/>
                <w:lang w:val="fr-CH"/>
              </w:rPr>
              <w:t>socio-</w:t>
            </w:r>
            <w:r w:rsidRPr="0067013E">
              <w:rPr>
                <w:rFonts w:eastAsia="Calibri" w:cs="Arial"/>
                <w:sz w:val="17"/>
                <w:szCs w:val="17"/>
                <w:lang w:val="fr-CH"/>
              </w:rPr>
              <w:t>économique et la protection de l'environnement</w:t>
            </w:r>
            <w:ins w:id="69" w:author="Royer, Veronique" w:date="2017-10-02T08:19:00Z">
              <w:r w:rsidR="00A00183">
                <w:rPr>
                  <w:rFonts w:eastAsia="Calibri" w:cs="Arial"/>
                  <w:sz w:val="17"/>
                  <w:szCs w:val="17"/>
                  <w:lang w:val="fr-CH"/>
                </w:rPr>
                <w:t xml:space="preserve"> </w:t>
              </w:r>
            </w:ins>
            <w:ins w:id="70" w:author="Gozel, Elsa" w:date="2017-09-25T11:50:00Z">
              <w:del w:id="71" w:author="Royer, Veronique" w:date="2017-10-02T08:19:00Z">
                <w:r w:rsidR="00DA46CF" w:rsidRPr="0067013E" w:rsidDel="00A00183">
                  <w:rPr>
                    <w:rFonts w:eastAsia="Calibri" w:cs="Arial"/>
                    <w:sz w:val="17"/>
                    <w:szCs w:val="17"/>
                  </w:rPr>
                  <w:delText>e</w:delText>
                </w:r>
              </w:del>
              <w:r w:rsidR="00DA46CF" w:rsidRPr="0067013E">
                <w:rPr>
                  <w:rFonts w:eastAsia="Calibri" w:cs="Arial"/>
                  <w:sz w:val="17"/>
                  <w:szCs w:val="17"/>
                </w:rPr>
                <w:t xml:space="preserve">t </w:t>
              </w:r>
            </w:ins>
            <w:ins w:id="72" w:author="Thivoyon, Marie-Ambrym" w:date="2017-05-11T10:29:00Z">
              <w:r w:rsidR="00DA46CF" w:rsidRPr="0067013E">
                <w:rPr>
                  <w:rFonts w:eastAsia="Calibri" w:cs="Arial"/>
                  <w:sz w:val="17"/>
                  <w:szCs w:val="17"/>
                  <w:rPrChange w:id="73" w:author="Alidra, Patricia" w:date="2017-09-22T11:27:00Z">
                    <w:rPr>
                      <w:rFonts w:eastAsia="Calibri" w:cs="Arial"/>
                      <w:sz w:val="18"/>
                      <w:szCs w:val="18"/>
                      <w:highlight w:val="yellow"/>
                    </w:rPr>
                  </w:rPrChange>
                </w:rPr>
                <w:t>de promouvoir l’utilisation d’énergies vertes</w:t>
              </w:r>
            </w:ins>
            <w:ins w:id="74" w:author="Godreau, Lea" w:date="2017-05-11T12:03:00Z">
              <w:r w:rsidR="00DA46CF" w:rsidRPr="0067013E">
                <w:rPr>
                  <w:rFonts w:eastAsia="Calibri" w:cs="Arial"/>
                  <w:sz w:val="17"/>
                  <w:szCs w:val="17"/>
                  <w:rPrChange w:id="75" w:author="Alidra, Patricia" w:date="2017-09-22T11:27:00Z">
                    <w:rPr>
                      <w:rFonts w:eastAsia="Calibri" w:cs="Arial"/>
                      <w:sz w:val="18"/>
                      <w:szCs w:val="18"/>
                      <w:highlight w:val="yellow"/>
                    </w:rPr>
                  </w:rPrChange>
                </w:rPr>
                <w:t xml:space="preserve"> ou</w:t>
              </w:r>
            </w:ins>
            <w:ins w:id="76" w:author="Alidra, Patricia" w:date="2017-09-22T11:39:00Z">
              <w:r w:rsidR="00DA46CF" w:rsidRPr="0067013E">
                <w:rPr>
                  <w:rFonts w:eastAsia="Calibri" w:cs="Arial"/>
                  <w:sz w:val="17"/>
                  <w:szCs w:val="17"/>
                </w:rPr>
                <w:t xml:space="preserve"> </w:t>
              </w:r>
            </w:ins>
            <w:ins w:id="77" w:author="Thivoyon, Marie-Ambrym" w:date="2017-05-11T10:29:00Z">
              <w:r w:rsidR="00DA46CF" w:rsidRPr="0067013E">
                <w:rPr>
                  <w:rFonts w:eastAsia="Calibri" w:cs="Arial"/>
                  <w:sz w:val="17"/>
                  <w:szCs w:val="17"/>
                  <w:rPrChange w:id="78" w:author="Alidra, Patricia" w:date="2017-09-22T11:27:00Z">
                    <w:rPr>
                      <w:rFonts w:eastAsia="Calibri" w:cs="Arial"/>
                      <w:sz w:val="18"/>
                      <w:szCs w:val="18"/>
                      <w:highlight w:val="yellow"/>
                    </w:rPr>
                  </w:rPrChange>
                </w:rPr>
                <w:t>renouvelables</w:t>
              </w:r>
            </w:ins>
          </w:p>
        </w:tc>
      </w:tr>
      <w:tr w:rsidR="00B35B04" w:rsidRPr="0067013E" w:rsidTr="004F05DC">
        <w:trPr>
          <w:cantSplit/>
          <w:trHeight w:val="274"/>
        </w:trPr>
        <w:tc>
          <w:tcPr>
            <w:tcW w:w="534" w:type="dxa"/>
            <w:textDirection w:val="btLr"/>
            <w:vAlign w:val="center"/>
          </w:tcPr>
          <w:p w:rsidR="00B35B04" w:rsidRPr="0067013E" w:rsidRDefault="00FF5E35">
            <w:pPr>
              <w:spacing w:after="60"/>
              <w:ind w:left="113" w:right="113"/>
              <w:jc w:val="center"/>
              <w:rPr>
                <w:rFonts w:eastAsia="Calibri" w:cs="Arial"/>
                <w:color w:val="4F81BD" w:themeColor="accent1"/>
                <w:sz w:val="17"/>
                <w:szCs w:val="17"/>
              </w:rPr>
              <w:pPrChange w:id="79" w:author="Verny, Cedric" w:date="2017-09-26T14:48:00Z">
                <w:pPr>
                  <w:framePr w:hSpace="180" w:wrap="around" w:vAnchor="text" w:hAnchor="margin" w:xAlign="center" w:y="688"/>
                  <w:spacing w:after="60"/>
                  <w:ind w:left="113" w:right="113"/>
                  <w:jc w:val="center"/>
                </w:pPr>
              </w:pPrChange>
            </w:pPr>
            <w:r w:rsidRPr="0067013E">
              <w:rPr>
                <w:rFonts w:eastAsia="Calibri" w:cs="Arial"/>
                <w:color w:val="4F81BD" w:themeColor="accent1"/>
                <w:sz w:val="17"/>
                <w:szCs w:val="17"/>
              </w:rPr>
              <w:t>Résultats</w:t>
            </w:r>
          </w:p>
        </w:tc>
        <w:tc>
          <w:tcPr>
            <w:tcW w:w="2693" w:type="dxa"/>
          </w:tcPr>
          <w:p w:rsidR="00B35B04" w:rsidRPr="0067013E" w:rsidRDefault="00FF5E35">
            <w:pPr>
              <w:spacing w:before="0"/>
              <w:rPr>
                <w:rFonts w:eastAsia="Calibri" w:cs="Arial"/>
                <w:sz w:val="17"/>
                <w:szCs w:val="17"/>
                <w:lang w:val="fr-CH"/>
              </w:rPr>
              <w:pPrChange w:id="80" w:author="Verny, Cedric" w:date="2017-09-26T14:48:00Z">
                <w:pPr>
                  <w:framePr w:hSpace="180" w:wrap="around" w:vAnchor="text" w:hAnchor="margin" w:xAlign="center" w:y="688"/>
                  <w:spacing w:before="0"/>
                </w:pPr>
              </w:pPrChange>
            </w:pPr>
            <w:r w:rsidRPr="0067013E">
              <w:rPr>
                <w:rFonts w:eastAsia="Calibri" w:cs="Arial"/>
                <w:b/>
                <w:bCs/>
                <w:color w:val="4F81BD" w:themeColor="accent1"/>
                <w:sz w:val="17"/>
                <w:szCs w:val="17"/>
                <w:lang w:val="fr-CH"/>
              </w:rPr>
              <w:t>D.1-1</w:t>
            </w:r>
            <w:r w:rsidRPr="0067013E">
              <w:rPr>
                <w:rFonts w:eastAsia="Calibri" w:cs="Arial"/>
                <w:sz w:val="17"/>
                <w:szCs w:val="17"/>
                <w:lang w:val="fr-CH"/>
              </w:rPr>
              <w:t>: Examen plus approfondi et meilleure adhésion au projet de contribution de l'UIT-D au projet de plan stratégique de l'UIT, à la Déclaration de la Conférence mondiale de développement des télécommunications (CMDT) et au Plan d'action de la CMDT.</w:t>
            </w:r>
          </w:p>
          <w:p w:rsidR="00B35B04" w:rsidRPr="0067013E" w:rsidRDefault="00FF5E35">
            <w:pPr>
              <w:spacing w:before="0"/>
              <w:rPr>
                <w:rFonts w:eastAsia="Calibri" w:cs="Arial"/>
                <w:sz w:val="17"/>
                <w:szCs w:val="17"/>
                <w:lang w:val="fr-CH"/>
              </w:rPr>
              <w:pPrChange w:id="81" w:author="Verny, Cedric" w:date="2017-09-26T14:48:00Z">
                <w:pPr>
                  <w:framePr w:hSpace="180" w:wrap="around" w:vAnchor="text" w:hAnchor="margin" w:xAlign="center" w:y="688"/>
                  <w:spacing w:before="0"/>
                </w:pPr>
              </w:pPrChange>
            </w:pPr>
            <w:r w:rsidRPr="0067013E">
              <w:rPr>
                <w:rFonts w:eastAsia="Calibri" w:cs="Arial"/>
                <w:i/>
                <w:iCs/>
                <w:color w:val="4F81BD" w:themeColor="accent1"/>
                <w:sz w:val="17"/>
                <w:szCs w:val="17"/>
                <w:lang w:val="fr-CH"/>
              </w:rPr>
              <w:t>Tiré des résultats D.1-1 à D.1-6 et D.1-8 à D.1-10 du Plan stratégique pour la période 2016-2019</w:t>
            </w:r>
          </w:p>
          <w:p w:rsidR="00B35B04" w:rsidRPr="0067013E" w:rsidRDefault="00FF5E35">
            <w:pPr>
              <w:spacing w:before="0"/>
              <w:rPr>
                <w:rFonts w:eastAsia="Calibri" w:cs="Arial"/>
                <w:color w:val="10662B"/>
                <w:sz w:val="17"/>
                <w:szCs w:val="17"/>
                <w:lang w:val="fr-CH"/>
              </w:rPr>
              <w:pPrChange w:id="82" w:author="Verny, Cedric" w:date="2017-09-26T14:48:00Z">
                <w:pPr>
                  <w:framePr w:hSpace="180" w:wrap="around" w:vAnchor="text" w:hAnchor="margin" w:xAlign="center" w:y="688"/>
                  <w:spacing w:before="0"/>
                </w:pPr>
              </w:pPrChange>
            </w:pPr>
            <w:r w:rsidRPr="0067013E">
              <w:rPr>
                <w:rFonts w:eastAsia="Calibri" w:cs="Arial"/>
                <w:color w:val="10662B"/>
                <w:sz w:val="17"/>
                <w:szCs w:val="17"/>
                <w:lang w:val="fr-CH"/>
              </w:rPr>
              <w:t xml:space="preserve">Contribue à la réalisation des </w:t>
            </w:r>
            <w:r w:rsidR="003E21EE" w:rsidRPr="0067013E">
              <w:rPr>
                <w:rFonts w:eastAsia="Calibri" w:cs="Arial"/>
                <w:color w:val="10662B"/>
                <w:sz w:val="17"/>
                <w:szCs w:val="17"/>
                <w:lang w:val="fr-CH"/>
              </w:rPr>
              <w:t>O</w:t>
            </w:r>
            <w:r w:rsidRPr="0067013E">
              <w:rPr>
                <w:rFonts w:eastAsia="Calibri" w:cs="Arial"/>
                <w:color w:val="10662B"/>
                <w:sz w:val="17"/>
                <w:szCs w:val="17"/>
                <w:lang w:val="fr-CH"/>
              </w:rPr>
              <w:t>bje</w:t>
            </w:r>
            <w:r w:rsidR="003E21EE">
              <w:rPr>
                <w:rFonts w:eastAsia="Calibri" w:cs="Arial"/>
                <w:color w:val="10662B"/>
                <w:sz w:val="17"/>
                <w:szCs w:val="17"/>
                <w:lang w:val="fr-CH"/>
              </w:rPr>
              <w:t>ctifs 1, 3, 5, 10, 16 et 17 des </w:t>
            </w:r>
            <w:r w:rsidRPr="0067013E">
              <w:rPr>
                <w:rFonts w:eastAsia="Calibri" w:cs="Arial"/>
                <w:color w:val="10662B"/>
                <w:sz w:val="17"/>
                <w:szCs w:val="17"/>
                <w:lang w:val="fr-CH"/>
              </w:rPr>
              <w:t>ODD</w:t>
            </w:r>
          </w:p>
          <w:p w:rsidR="00B35B04" w:rsidRPr="0067013E" w:rsidRDefault="00FF5E35">
            <w:pPr>
              <w:spacing w:before="0"/>
              <w:rPr>
                <w:rFonts w:eastAsia="Calibri" w:cs="Arial"/>
                <w:b/>
                <w:bCs/>
                <w:color w:val="C0504D" w:themeColor="accent2"/>
                <w:sz w:val="17"/>
                <w:szCs w:val="17"/>
                <w:lang w:val="fr-CH"/>
              </w:rPr>
              <w:pPrChange w:id="83" w:author="Verny, Cedric" w:date="2017-09-26T14:48:00Z">
                <w:pPr>
                  <w:framePr w:hSpace="180" w:wrap="around" w:vAnchor="text" w:hAnchor="margin" w:xAlign="center" w:y="688"/>
                  <w:spacing w:before="0"/>
                </w:pPr>
              </w:pPrChange>
            </w:pPr>
            <w:r w:rsidRPr="0067013E">
              <w:rPr>
                <w:rFonts w:eastAsia="Calibri" w:cs="Arial"/>
                <w:color w:val="C0504D" w:themeColor="accent2"/>
                <w:sz w:val="17"/>
                <w:szCs w:val="17"/>
                <w:lang w:val="fr-CH"/>
              </w:rPr>
              <w:t xml:space="preserve">Contribue à la coordination de la </w:t>
            </w:r>
            <w:r w:rsidR="003E21EE">
              <w:rPr>
                <w:rFonts w:eastAsia="Calibri" w:cs="Arial"/>
                <w:color w:val="C0504D" w:themeColor="accent2"/>
                <w:sz w:val="17"/>
                <w:szCs w:val="17"/>
                <w:lang w:val="fr-CH"/>
              </w:rPr>
              <w:t>mise en œuvre des GO-SMSI C1 et </w:t>
            </w:r>
            <w:r w:rsidRPr="0067013E">
              <w:rPr>
                <w:rFonts w:eastAsia="Calibri" w:cs="Arial"/>
                <w:color w:val="C0504D" w:themeColor="accent2"/>
                <w:sz w:val="17"/>
                <w:szCs w:val="17"/>
                <w:lang w:val="fr-CH"/>
              </w:rPr>
              <w:t>C11</w:t>
            </w:r>
          </w:p>
          <w:p w:rsidR="00B35B04" w:rsidRPr="0067013E" w:rsidRDefault="00FF5E35">
            <w:pPr>
              <w:spacing w:before="60" w:after="60"/>
              <w:rPr>
                <w:rFonts w:eastAsia="Calibri" w:cs="Arial"/>
                <w:sz w:val="17"/>
                <w:szCs w:val="17"/>
                <w:lang w:val="fr-CH"/>
              </w:rPr>
              <w:pPrChange w:id="84" w:author="Verny, Cedric" w:date="2017-09-26T14:48:00Z">
                <w:pPr>
                  <w:framePr w:hSpace="180" w:wrap="around" w:vAnchor="text" w:hAnchor="margin" w:xAlign="center" w:y="688"/>
                  <w:spacing w:before="60" w:after="60"/>
                </w:pPr>
              </w:pPrChange>
            </w:pPr>
            <w:r w:rsidRPr="0067013E">
              <w:rPr>
                <w:rFonts w:eastAsia="Calibri" w:cs="Arial"/>
                <w:b/>
                <w:bCs/>
                <w:color w:val="4F81BD" w:themeColor="accent1"/>
                <w:sz w:val="17"/>
                <w:szCs w:val="17"/>
                <w:lang w:val="fr-CH"/>
              </w:rPr>
              <w:t>D.1-2</w:t>
            </w:r>
            <w:r w:rsidRPr="0067013E">
              <w:rPr>
                <w:rFonts w:eastAsia="Calibri" w:cs="Arial"/>
                <w:sz w:val="17"/>
                <w:szCs w:val="17"/>
                <w:lang w:val="fr-CH"/>
              </w:rPr>
              <w:t>: Evaluation de la</w:t>
            </w:r>
            <w:r w:rsidR="00696250">
              <w:rPr>
                <w:rFonts w:eastAsia="Calibri" w:cs="Arial"/>
                <w:sz w:val="17"/>
                <w:szCs w:val="17"/>
                <w:lang w:val="fr-CH"/>
              </w:rPr>
              <w:t xml:space="preserve"> mise en œuvre du Plan d'action</w:t>
            </w:r>
            <w:r w:rsidRPr="0067013E">
              <w:rPr>
                <w:rFonts w:eastAsia="Calibri" w:cs="Arial"/>
                <w:sz w:val="17"/>
                <w:szCs w:val="17"/>
                <w:lang w:val="fr-CH"/>
              </w:rPr>
              <w:t xml:space="preserve"> et du plan d'action du SMSI.</w:t>
            </w:r>
          </w:p>
          <w:p w:rsidR="00B35B04" w:rsidRPr="0067013E" w:rsidRDefault="00FF5E35">
            <w:pPr>
              <w:spacing w:before="60" w:after="60"/>
              <w:rPr>
                <w:rFonts w:eastAsia="Calibri" w:cs="Arial"/>
                <w:b/>
                <w:bCs/>
                <w:color w:val="4F81BD" w:themeColor="accent1"/>
                <w:sz w:val="17"/>
                <w:szCs w:val="17"/>
                <w:lang w:val="fr-CH"/>
              </w:rPr>
              <w:pPrChange w:id="85" w:author="Verny, Cedric" w:date="2017-09-26T14:48:00Z">
                <w:pPr>
                  <w:framePr w:hSpace="180" w:wrap="around" w:vAnchor="text" w:hAnchor="margin" w:xAlign="center" w:y="688"/>
                  <w:spacing w:before="60" w:after="60"/>
                </w:pPr>
              </w:pPrChange>
            </w:pPr>
            <w:r w:rsidRPr="0067013E">
              <w:rPr>
                <w:rFonts w:eastAsia="Calibri" w:cs="Arial"/>
                <w:i/>
                <w:iCs/>
                <w:color w:val="4F81BD" w:themeColor="accent1"/>
                <w:sz w:val="17"/>
                <w:szCs w:val="17"/>
                <w:lang w:val="fr-CH"/>
              </w:rPr>
              <w:t>Repris du résultat D.1-7 du Plan s</w:t>
            </w:r>
            <w:r w:rsidR="003E21EE">
              <w:rPr>
                <w:rFonts w:eastAsia="Calibri" w:cs="Arial"/>
                <w:i/>
                <w:iCs/>
                <w:color w:val="4F81BD" w:themeColor="accent1"/>
                <w:sz w:val="17"/>
                <w:szCs w:val="17"/>
                <w:lang w:val="fr-CH"/>
              </w:rPr>
              <w:t>tratégique pour la période 2016</w:t>
            </w:r>
            <w:r w:rsidR="003E21EE">
              <w:rPr>
                <w:rFonts w:eastAsia="Calibri" w:cs="Arial"/>
                <w:i/>
                <w:iCs/>
                <w:color w:val="4F81BD" w:themeColor="accent1"/>
                <w:sz w:val="17"/>
                <w:szCs w:val="17"/>
                <w:lang w:val="fr-CH"/>
              </w:rPr>
              <w:noBreakHyphen/>
            </w:r>
            <w:r w:rsidRPr="0067013E">
              <w:rPr>
                <w:rFonts w:eastAsia="Calibri" w:cs="Arial"/>
                <w:i/>
                <w:iCs/>
                <w:color w:val="4F81BD" w:themeColor="accent1"/>
                <w:sz w:val="17"/>
                <w:szCs w:val="17"/>
                <w:lang w:val="fr-CH"/>
              </w:rPr>
              <w:t>2019</w:t>
            </w:r>
          </w:p>
          <w:p w:rsidR="00B35B04" w:rsidRPr="0067013E" w:rsidRDefault="00FF5E35">
            <w:pPr>
              <w:spacing w:before="0"/>
              <w:rPr>
                <w:rFonts w:eastAsia="Calibri" w:cs="Arial"/>
                <w:color w:val="10662B"/>
                <w:sz w:val="17"/>
                <w:szCs w:val="17"/>
                <w:lang w:val="fr-CH"/>
              </w:rPr>
              <w:pPrChange w:id="86" w:author="Verny, Cedric" w:date="2017-09-26T14:48:00Z">
                <w:pPr>
                  <w:framePr w:hSpace="180" w:wrap="around" w:vAnchor="text" w:hAnchor="margin" w:xAlign="center" w:y="688"/>
                  <w:spacing w:before="0"/>
                </w:pPr>
              </w:pPrChange>
            </w:pPr>
            <w:r w:rsidRPr="0067013E">
              <w:rPr>
                <w:rFonts w:eastAsia="Calibri" w:cs="Arial"/>
                <w:color w:val="10662B"/>
                <w:sz w:val="17"/>
                <w:szCs w:val="17"/>
                <w:lang w:val="fr-CH"/>
              </w:rPr>
              <w:t xml:space="preserve">Contribue à la réalisation des </w:t>
            </w:r>
            <w:r w:rsidR="003E21EE" w:rsidRPr="0067013E">
              <w:rPr>
                <w:rFonts w:eastAsia="Calibri" w:cs="Arial"/>
                <w:color w:val="10662B"/>
                <w:sz w:val="17"/>
                <w:szCs w:val="17"/>
                <w:lang w:val="fr-CH"/>
              </w:rPr>
              <w:t>O</w:t>
            </w:r>
            <w:r w:rsidRPr="0067013E">
              <w:rPr>
                <w:rFonts w:eastAsia="Calibri" w:cs="Arial"/>
                <w:color w:val="10662B"/>
                <w:sz w:val="17"/>
                <w:szCs w:val="17"/>
                <w:lang w:val="fr-CH"/>
              </w:rPr>
              <w:t>bje</w:t>
            </w:r>
            <w:r w:rsidR="003E21EE">
              <w:rPr>
                <w:rFonts w:eastAsia="Calibri" w:cs="Arial"/>
                <w:color w:val="10662B"/>
                <w:sz w:val="17"/>
                <w:szCs w:val="17"/>
                <w:lang w:val="fr-CH"/>
              </w:rPr>
              <w:t>ctifs 1, 3, 5, 10, 16 et 17 des </w:t>
            </w:r>
            <w:r w:rsidRPr="0067013E">
              <w:rPr>
                <w:rFonts w:eastAsia="Calibri" w:cs="Arial"/>
                <w:color w:val="10662B"/>
                <w:sz w:val="17"/>
                <w:szCs w:val="17"/>
                <w:lang w:val="fr-CH"/>
              </w:rPr>
              <w:t>ODD</w:t>
            </w:r>
          </w:p>
          <w:p w:rsidR="00B35B04" w:rsidRPr="0067013E" w:rsidRDefault="00FF5E35">
            <w:pPr>
              <w:spacing w:before="0"/>
              <w:rPr>
                <w:rFonts w:eastAsia="Calibri" w:cs="Arial"/>
                <w:b/>
                <w:bCs/>
                <w:color w:val="C0504D" w:themeColor="accent2"/>
                <w:sz w:val="17"/>
                <w:szCs w:val="17"/>
                <w:lang w:val="fr-CH"/>
              </w:rPr>
              <w:pPrChange w:id="87" w:author="Verny, Cedric" w:date="2017-09-26T14:48:00Z">
                <w:pPr>
                  <w:framePr w:hSpace="180" w:wrap="around" w:vAnchor="text" w:hAnchor="margin" w:xAlign="center" w:y="688"/>
                  <w:spacing w:before="0"/>
                </w:pPr>
              </w:pPrChange>
            </w:pPr>
            <w:r w:rsidRPr="0067013E">
              <w:rPr>
                <w:rFonts w:eastAsia="Calibri" w:cs="Arial"/>
                <w:color w:val="C0504D" w:themeColor="accent2"/>
                <w:sz w:val="17"/>
                <w:szCs w:val="17"/>
                <w:lang w:val="fr-CH"/>
              </w:rPr>
              <w:lastRenderedPageBreak/>
              <w:t xml:space="preserve">Contribue à la coordination de la mise en œuvre des </w:t>
            </w:r>
            <w:r w:rsidR="00536B62" w:rsidRPr="0067013E">
              <w:rPr>
                <w:rFonts w:eastAsia="Calibri" w:cs="Arial"/>
                <w:color w:val="C0504D" w:themeColor="accent2"/>
                <w:sz w:val="17"/>
                <w:szCs w:val="17"/>
                <w:lang w:val="fr-CH"/>
              </w:rPr>
              <w:t xml:space="preserve">GO-SMSI </w:t>
            </w:r>
            <w:r w:rsidR="003E21EE">
              <w:rPr>
                <w:rFonts w:eastAsia="Calibri" w:cs="Arial"/>
                <w:color w:val="C0504D" w:themeColor="accent2"/>
                <w:sz w:val="17"/>
                <w:szCs w:val="17"/>
                <w:lang w:val="fr-CH"/>
              </w:rPr>
              <w:t>C1 et </w:t>
            </w:r>
            <w:r w:rsidRPr="0067013E">
              <w:rPr>
                <w:rFonts w:eastAsia="Calibri" w:cs="Arial"/>
                <w:color w:val="C0504D" w:themeColor="accent2"/>
                <w:sz w:val="17"/>
                <w:szCs w:val="17"/>
                <w:lang w:val="fr-CH"/>
              </w:rPr>
              <w:t>C11</w:t>
            </w:r>
          </w:p>
          <w:p w:rsidR="00B35B04" w:rsidRPr="0067013E" w:rsidRDefault="00FF5E35">
            <w:pPr>
              <w:spacing w:before="60" w:after="60"/>
              <w:rPr>
                <w:rFonts w:eastAsia="Calibri" w:cs="Arial"/>
                <w:sz w:val="17"/>
                <w:szCs w:val="17"/>
                <w:lang w:val="fr-CH"/>
              </w:rPr>
              <w:pPrChange w:id="88" w:author="Verny, Cedric" w:date="2017-09-26T14:48:00Z">
                <w:pPr>
                  <w:framePr w:hSpace="180" w:wrap="around" w:vAnchor="text" w:hAnchor="margin" w:xAlign="center" w:y="688"/>
                  <w:spacing w:before="60" w:after="60"/>
                </w:pPr>
              </w:pPrChange>
            </w:pPr>
            <w:r w:rsidRPr="0067013E">
              <w:rPr>
                <w:rFonts w:eastAsia="Calibri" w:cs="Arial"/>
                <w:b/>
                <w:bCs/>
                <w:color w:val="4F81BD" w:themeColor="accent1"/>
                <w:sz w:val="17"/>
                <w:szCs w:val="17"/>
                <w:lang w:val="fr-CH"/>
              </w:rPr>
              <w:t>D.1-3</w:t>
            </w:r>
            <w:r w:rsidRPr="0067013E">
              <w:rPr>
                <w:rFonts w:eastAsia="Calibri" w:cs="Arial"/>
                <w:sz w:val="17"/>
                <w:szCs w:val="17"/>
                <w:lang w:val="fr-CH"/>
              </w:rPr>
              <w:t>: Renforcement de l'échange de connaissances, du dialogue et des partenariats entre les Etats Membres, les Membres de Secteur, les Associés, les établissements universitaires et d'autres parties prenantes participant aux travaux du Secteur concernant les questions de télécommunication/TIC.</w:t>
            </w:r>
          </w:p>
          <w:p w:rsidR="00B35B04" w:rsidRPr="0067013E" w:rsidRDefault="00FF5E35">
            <w:pPr>
              <w:spacing w:before="60" w:after="60"/>
              <w:rPr>
                <w:rFonts w:eastAsia="Calibri" w:cs="Arial"/>
                <w:sz w:val="17"/>
                <w:szCs w:val="17"/>
                <w:lang w:val="fr-CH"/>
              </w:rPr>
              <w:pPrChange w:id="89" w:author="Verny, Cedric" w:date="2017-09-26T14:48:00Z">
                <w:pPr>
                  <w:framePr w:hSpace="180" w:wrap="around" w:vAnchor="text" w:hAnchor="margin" w:xAlign="center" w:y="688"/>
                  <w:spacing w:before="60" w:after="60"/>
                </w:pPr>
              </w:pPrChange>
            </w:pPr>
            <w:r w:rsidRPr="0067013E">
              <w:rPr>
                <w:rFonts w:eastAsia="Calibri" w:cs="Arial"/>
                <w:i/>
                <w:iCs/>
                <w:color w:val="4F81BD" w:themeColor="accent1"/>
                <w:sz w:val="17"/>
                <w:szCs w:val="17"/>
                <w:lang w:val="fr-CH"/>
              </w:rPr>
              <w:t>Tiré des résultats</w:t>
            </w:r>
            <w:r w:rsidR="00523465" w:rsidRPr="0067013E">
              <w:rPr>
                <w:rFonts w:eastAsia="Calibri" w:cs="Arial"/>
                <w:i/>
                <w:iCs/>
                <w:color w:val="4F81BD" w:themeColor="accent1"/>
                <w:sz w:val="17"/>
                <w:szCs w:val="17"/>
                <w:lang w:val="fr-CH"/>
              </w:rPr>
              <w:t xml:space="preserve"> D.1-5,</w:t>
            </w:r>
            <w:r w:rsidRPr="0067013E">
              <w:rPr>
                <w:rFonts w:eastAsia="Calibri" w:cs="Arial"/>
                <w:i/>
                <w:iCs/>
                <w:color w:val="4F81BD" w:themeColor="accent1"/>
                <w:sz w:val="17"/>
                <w:szCs w:val="17"/>
                <w:lang w:val="fr-CH"/>
              </w:rPr>
              <w:t xml:space="preserve"> D.1-13 et D.1-14 du Plan stratégique pour la période 2016-2019</w:t>
            </w:r>
          </w:p>
          <w:p w:rsidR="00B35B04" w:rsidRPr="0067013E" w:rsidRDefault="00FF5E35">
            <w:pPr>
              <w:spacing w:before="0"/>
              <w:rPr>
                <w:rFonts w:eastAsia="Calibri" w:cs="Arial"/>
                <w:color w:val="10662B"/>
                <w:sz w:val="17"/>
                <w:szCs w:val="17"/>
                <w:lang w:val="fr-CH"/>
              </w:rPr>
              <w:pPrChange w:id="90" w:author="Verny, Cedric" w:date="2017-09-26T14:48:00Z">
                <w:pPr>
                  <w:framePr w:hSpace="180" w:wrap="around" w:vAnchor="text" w:hAnchor="margin" w:xAlign="center" w:y="688"/>
                  <w:spacing w:before="0"/>
                </w:pPr>
              </w:pPrChange>
            </w:pPr>
            <w:r w:rsidRPr="0067013E">
              <w:rPr>
                <w:rFonts w:eastAsia="Calibri" w:cs="Arial"/>
                <w:color w:val="10662B"/>
                <w:sz w:val="17"/>
                <w:szCs w:val="17"/>
                <w:lang w:val="fr-CH"/>
              </w:rPr>
              <w:t xml:space="preserve">Contribue à la réalisation des </w:t>
            </w:r>
            <w:r w:rsidR="00A00183" w:rsidRPr="0067013E">
              <w:rPr>
                <w:rFonts w:eastAsia="Calibri" w:cs="Arial"/>
                <w:color w:val="10662B"/>
                <w:sz w:val="17"/>
                <w:szCs w:val="17"/>
                <w:lang w:val="fr-CH"/>
              </w:rPr>
              <w:t>O</w:t>
            </w:r>
            <w:r w:rsidRPr="0067013E">
              <w:rPr>
                <w:rFonts w:eastAsia="Calibri" w:cs="Arial"/>
                <w:color w:val="10662B"/>
                <w:sz w:val="17"/>
                <w:szCs w:val="17"/>
                <w:lang w:val="fr-CH"/>
              </w:rPr>
              <w:t>bje</w:t>
            </w:r>
            <w:r w:rsidR="003E21EE">
              <w:rPr>
                <w:rFonts w:eastAsia="Calibri" w:cs="Arial"/>
                <w:color w:val="10662B"/>
                <w:sz w:val="17"/>
                <w:szCs w:val="17"/>
                <w:lang w:val="fr-CH"/>
              </w:rPr>
              <w:t>ctifs 1, 3, 5, 10, 16 et 17 des </w:t>
            </w:r>
            <w:r w:rsidRPr="0067013E">
              <w:rPr>
                <w:rFonts w:eastAsia="Calibri" w:cs="Arial"/>
                <w:color w:val="10662B"/>
                <w:sz w:val="17"/>
                <w:szCs w:val="17"/>
                <w:lang w:val="fr-CH"/>
              </w:rPr>
              <w:t>ODD</w:t>
            </w:r>
          </w:p>
          <w:p w:rsidR="00B35B04" w:rsidRPr="0067013E" w:rsidRDefault="00FF5E35">
            <w:pPr>
              <w:spacing w:before="0"/>
              <w:rPr>
                <w:rFonts w:eastAsia="Calibri" w:cs="Arial"/>
                <w:b/>
                <w:bCs/>
                <w:color w:val="4F81BD" w:themeColor="accent1"/>
                <w:sz w:val="17"/>
                <w:szCs w:val="17"/>
                <w:lang w:val="fr-CH"/>
              </w:rPr>
              <w:pPrChange w:id="91" w:author="Verny, Cedric" w:date="2017-09-26T14:48:00Z">
                <w:pPr>
                  <w:framePr w:hSpace="180" w:wrap="around" w:vAnchor="text" w:hAnchor="margin" w:xAlign="center" w:y="688"/>
                  <w:spacing w:before="0"/>
                </w:pPr>
              </w:pPrChange>
            </w:pPr>
            <w:r w:rsidRPr="0067013E">
              <w:rPr>
                <w:rFonts w:eastAsia="Calibri" w:cs="Arial"/>
                <w:color w:val="C0504D" w:themeColor="accent2"/>
                <w:sz w:val="17"/>
                <w:szCs w:val="17"/>
                <w:lang w:val="fr-CH"/>
              </w:rPr>
              <w:t>Contribue à la coordination de la mise</w:t>
            </w:r>
            <w:r w:rsidR="003E21EE">
              <w:rPr>
                <w:rFonts w:eastAsia="Calibri" w:cs="Arial"/>
                <w:color w:val="C0504D" w:themeColor="accent2"/>
                <w:sz w:val="17"/>
                <w:szCs w:val="17"/>
                <w:lang w:val="fr-CH"/>
              </w:rPr>
              <w:t xml:space="preserve"> en œuvre des GO-SMSI C1 et </w:t>
            </w:r>
            <w:r w:rsidRPr="0067013E">
              <w:rPr>
                <w:rFonts w:eastAsia="Calibri" w:cs="Arial"/>
                <w:color w:val="C0504D" w:themeColor="accent2"/>
                <w:sz w:val="17"/>
                <w:szCs w:val="17"/>
                <w:lang w:val="fr-CH"/>
              </w:rPr>
              <w:t>C11</w:t>
            </w:r>
          </w:p>
        </w:tc>
        <w:tc>
          <w:tcPr>
            <w:tcW w:w="3856" w:type="dxa"/>
          </w:tcPr>
          <w:p w:rsidR="00B35B04" w:rsidRPr="0067013E" w:rsidRDefault="00FF5E35">
            <w:pPr>
              <w:spacing w:before="0"/>
              <w:rPr>
                <w:rFonts w:eastAsia="Calibri" w:cs="Arial"/>
                <w:sz w:val="17"/>
                <w:szCs w:val="17"/>
                <w:lang w:val="fr-CH"/>
              </w:rPr>
              <w:pPrChange w:id="92" w:author="Verny, Cedric" w:date="2017-09-26T14:48:00Z">
                <w:pPr>
                  <w:framePr w:hSpace="180" w:wrap="around" w:vAnchor="text" w:hAnchor="margin" w:xAlign="center" w:y="688"/>
                  <w:spacing w:before="0"/>
                </w:pPr>
              </w:pPrChange>
            </w:pPr>
            <w:r w:rsidRPr="0067013E">
              <w:rPr>
                <w:rFonts w:eastAsia="Calibri" w:cs="Arial"/>
                <w:b/>
                <w:bCs/>
                <w:color w:val="4F81BD" w:themeColor="accent1"/>
                <w:sz w:val="17"/>
                <w:szCs w:val="17"/>
                <w:lang w:val="fr-CH"/>
              </w:rPr>
              <w:lastRenderedPageBreak/>
              <w:t>D.2-1</w:t>
            </w:r>
            <w:r w:rsidRPr="0067013E">
              <w:rPr>
                <w:rFonts w:eastAsia="Calibri" w:cs="Arial"/>
                <w:sz w:val="17"/>
                <w:szCs w:val="17"/>
                <w:lang w:val="fr-CH"/>
              </w:rPr>
              <w:t>: Renforcement de la capacité des membres de l'UIT à fournir des infrastructures et des services de télécommunication/TIC robustes, y compris pour le large bande et la radiodiffusion, la réduction de l'écart existant en matière de normalisation</w:t>
            </w:r>
            <w:r w:rsidR="0014780A">
              <w:rPr>
                <w:rFonts w:eastAsia="Calibri" w:cs="Arial"/>
                <w:sz w:val="17"/>
                <w:szCs w:val="17"/>
                <w:lang w:val="fr-CH"/>
              </w:rPr>
              <w:t xml:space="preserve"> dans le domaine du numérique</w:t>
            </w:r>
            <w:r w:rsidRPr="0067013E">
              <w:rPr>
                <w:rFonts w:eastAsia="Calibri" w:cs="Arial"/>
                <w:sz w:val="17"/>
                <w:szCs w:val="17"/>
                <w:lang w:val="fr-CH"/>
              </w:rPr>
              <w:t>, la conformité, l'interopérabilité et la gestion du spectre.</w:t>
            </w:r>
          </w:p>
          <w:p w:rsidR="00B35B04" w:rsidRPr="0067013E" w:rsidRDefault="00263312">
            <w:pPr>
              <w:spacing w:before="0"/>
              <w:rPr>
                <w:rFonts w:eastAsia="Calibri" w:cs="Arial"/>
                <w:i/>
                <w:iCs/>
                <w:sz w:val="17"/>
                <w:szCs w:val="17"/>
                <w:lang w:val="fr-CH"/>
              </w:rPr>
              <w:pPrChange w:id="93" w:author="Verny, Cedric" w:date="2017-09-26T14:48:00Z">
                <w:pPr>
                  <w:framePr w:hSpace="180" w:wrap="around" w:vAnchor="text" w:hAnchor="margin" w:xAlign="center" w:y="688"/>
                  <w:spacing w:before="0"/>
                </w:pPr>
              </w:pPrChange>
            </w:pPr>
            <w:r w:rsidRPr="0067013E">
              <w:rPr>
                <w:rFonts w:eastAsia="Calibri" w:cs="Arial"/>
                <w:i/>
                <w:iCs/>
                <w:color w:val="4F81BD" w:themeColor="accent1"/>
                <w:sz w:val="17"/>
                <w:szCs w:val="17"/>
                <w:lang w:val="fr-CH"/>
              </w:rPr>
              <w:t>Tirés des résultats D.2-</w:t>
            </w:r>
            <w:r w:rsidR="00FF5E35" w:rsidRPr="0067013E">
              <w:rPr>
                <w:rFonts w:eastAsia="Calibri" w:cs="Arial"/>
                <w:i/>
                <w:iCs/>
                <w:color w:val="4F81BD" w:themeColor="accent1"/>
                <w:sz w:val="17"/>
                <w:szCs w:val="17"/>
                <w:lang w:val="fr-CH"/>
              </w:rPr>
              <w:t>3</w:t>
            </w:r>
            <w:r w:rsidR="00536B62" w:rsidRPr="0067013E">
              <w:rPr>
                <w:rFonts w:eastAsia="Calibri" w:cs="Arial"/>
                <w:i/>
                <w:iCs/>
                <w:color w:val="4F81BD" w:themeColor="accent1"/>
                <w:sz w:val="17"/>
                <w:szCs w:val="17"/>
                <w:lang w:val="fr-CH"/>
              </w:rPr>
              <w:t xml:space="preserve"> à </w:t>
            </w:r>
            <w:r w:rsidR="00FF5E35" w:rsidRPr="0067013E">
              <w:rPr>
                <w:rFonts w:eastAsia="Calibri" w:cs="Arial"/>
                <w:i/>
                <w:iCs/>
                <w:color w:val="4F81BD" w:themeColor="accent1"/>
                <w:sz w:val="17"/>
                <w:szCs w:val="17"/>
                <w:lang w:val="fr-CH"/>
              </w:rPr>
              <w:t>D.2</w:t>
            </w:r>
            <w:r w:rsidRPr="0067013E">
              <w:rPr>
                <w:rFonts w:eastAsia="Calibri" w:cs="Arial"/>
                <w:i/>
                <w:iCs/>
                <w:color w:val="4F81BD" w:themeColor="accent1"/>
                <w:sz w:val="17"/>
                <w:szCs w:val="17"/>
                <w:lang w:val="fr-CH"/>
              </w:rPr>
              <w:t>-</w:t>
            </w:r>
            <w:r w:rsidR="00FF5E35" w:rsidRPr="0067013E">
              <w:rPr>
                <w:rFonts w:eastAsia="Calibri" w:cs="Arial"/>
                <w:i/>
                <w:iCs/>
                <w:color w:val="4F81BD" w:themeColor="accent1"/>
                <w:sz w:val="17"/>
                <w:szCs w:val="17"/>
                <w:lang w:val="fr-CH"/>
              </w:rPr>
              <w:t>6 du Plan stratégique pour la période 2016-2019</w:t>
            </w:r>
          </w:p>
          <w:p w:rsidR="00B35B04" w:rsidRPr="0067013E" w:rsidRDefault="00FF5E35">
            <w:pPr>
              <w:spacing w:before="0"/>
              <w:rPr>
                <w:rFonts w:eastAsia="Calibri" w:cs="Arial"/>
                <w:color w:val="10662B"/>
                <w:sz w:val="17"/>
                <w:szCs w:val="17"/>
                <w:lang w:val="fr-CH"/>
              </w:rPr>
              <w:pPrChange w:id="94" w:author="Verny, Cedric" w:date="2017-09-26T14:48:00Z">
                <w:pPr>
                  <w:framePr w:hSpace="180" w:wrap="around" w:vAnchor="text" w:hAnchor="margin" w:xAlign="center" w:y="688"/>
                  <w:spacing w:before="0"/>
                </w:pPr>
              </w:pPrChange>
            </w:pPr>
            <w:r w:rsidRPr="0067013E">
              <w:rPr>
                <w:rFonts w:eastAsia="Calibri" w:cs="Arial"/>
                <w:color w:val="10662B"/>
                <w:sz w:val="17"/>
                <w:szCs w:val="17"/>
                <w:lang w:val="fr-CH"/>
              </w:rPr>
              <w:t xml:space="preserve">Contribue à la réalisation des </w:t>
            </w:r>
            <w:r w:rsidR="003E21EE" w:rsidRPr="0067013E">
              <w:rPr>
                <w:rFonts w:eastAsia="Calibri" w:cs="Arial"/>
                <w:color w:val="10662B"/>
                <w:sz w:val="17"/>
                <w:szCs w:val="17"/>
                <w:lang w:val="fr-CH"/>
              </w:rPr>
              <w:t>O</w:t>
            </w:r>
            <w:r w:rsidRPr="0067013E">
              <w:rPr>
                <w:rFonts w:eastAsia="Calibri" w:cs="Arial"/>
                <w:color w:val="10662B"/>
                <w:sz w:val="17"/>
                <w:szCs w:val="17"/>
                <w:lang w:val="fr-CH"/>
              </w:rPr>
              <w:t>bjectifs 1, 3, 5, 8, 9, 10, 11, 16 et 17 des ODD</w:t>
            </w:r>
          </w:p>
          <w:p w:rsidR="00B35B04" w:rsidRPr="0067013E" w:rsidRDefault="00FF5E35">
            <w:pPr>
              <w:spacing w:before="0"/>
              <w:rPr>
                <w:rFonts w:eastAsia="Calibri" w:cs="Arial"/>
                <w:color w:val="C0504D" w:themeColor="accent2"/>
                <w:sz w:val="17"/>
                <w:szCs w:val="17"/>
                <w:lang w:val="fr-CH"/>
              </w:rPr>
              <w:pPrChange w:id="95" w:author="Verny, Cedric" w:date="2017-09-26T14:48:00Z">
                <w:pPr>
                  <w:framePr w:hSpace="180" w:wrap="around" w:vAnchor="text" w:hAnchor="margin" w:xAlign="center" w:y="688"/>
                  <w:spacing w:before="0"/>
                </w:pPr>
              </w:pPrChange>
            </w:pPr>
            <w:r w:rsidRPr="0067013E">
              <w:rPr>
                <w:rFonts w:eastAsia="Calibri" w:cs="Arial"/>
                <w:color w:val="C0504D" w:themeColor="accent2"/>
                <w:sz w:val="17"/>
                <w:szCs w:val="17"/>
                <w:lang w:val="fr-CH"/>
              </w:rPr>
              <w:t>Contribue à la coord</w:t>
            </w:r>
            <w:r w:rsidR="00A00183">
              <w:rPr>
                <w:rFonts w:eastAsia="Calibri" w:cs="Arial"/>
                <w:color w:val="C0504D" w:themeColor="accent2"/>
                <w:sz w:val="17"/>
                <w:szCs w:val="17"/>
                <w:lang w:val="fr-CH"/>
              </w:rPr>
              <w:t>ination de la mise en œuvre des </w:t>
            </w:r>
            <w:r w:rsidR="00536B62" w:rsidRPr="0067013E">
              <w:rPr>
                <w:rFonts w:eastAsia="Calibri" w:cs="Arial"/>
                <w:color w:val="C0504D" w:themeColor="accent2"/>
                <w:sz w:val="17"/>
                <w:szCs w:val="17"/>
                <w:lang w:val="fr-CH"/>
              </w:rPr>
              <w:t>GO-SMSI</w:t>
            </w:r>
            <w:r w:rsidRPr="0067013E">
              <w:rPr>
                <w:rFonts w:eastAsia="Calibri" w:cs="Arial"/>
                <w:color w:val="C0504D" w:themeColor="accent2"/>
                <w:sz w:val="17"/>
                <w:szCs w:val="17"/>
                <w:lang w:val="fr-CH"/>
              </w:rPr>
              <w:t xml:space="preserve"> C1, C2, C3, C9 et C11</w:t>
            </w:r>
          </w:p>
          <w:p w:rsidR="00B35B04" w:rsidRPr="0067013E" w:rsidRDefault="00FF5E35">
            <w:pPr>
              <w:spacing w:before="60" w:after="60"/>
              <w:rPr>
                <w:rFonts w:eastAsia="Calibri" w:cs="Arial"/>
                <w:sz w:val="17"/>
                <w:szCs w:val="17"/>
                <w:lang w:val="fr-CH"/>
              </w:rPr>
              <w:pPrChange w:id="96" w:author="Verny, Cedric" w:date="2017-09-26T14:48:00Z">
                <w:pPr>
                  <w:framePr w:hSpace="180" w:wrap="around" w:vAnchor="text" w:hAnchor="margin" w:xAlign="center" w:y="688"/>
                  <w:spacing w:before="60" w:after="60"/>
                </w:pPr>
              </w:pPrChange>
            </w:pPr>
            <w:r w:rsidRPr="0067013E">
              <w:rPr>
                <w:rFonts w:eastAsia="Calibri" w:cs="Arial"/>
                <w:b/>
                <w:bCs/>
                <w:color w:val="4F81BD" w:themeColor="accent1"/>
                <w:sz w:val="17"/>
                <w:szCs w:val="17"/>
                <w:lang w:val="fr-CH"/>
              </w:rPr>
              <w:t>D.2-2</w:t>
            </w:r>
            <w:r w:rsidRPr="0067013E">
              <w:rPr>
                <w:rFonts w:eastAsia="Calibri" w:cs="Arial"/>
                <w:sz w:val="17"/>
                <w:szCs w:val="17"/>
                <w:lang w:val="fr-CH"/>
              </w:rPr>
              <w:t>: Renforcement de la capacité des membres de l'UIT à lutter efficacement contre les cybermenaces</w:t>
            </w:r>
            <w:r w:rsidR="00523465" w:rsidRPr="0067013E">
              <w:rPr>
                <w:rFonts w:eastAsia="Calibri" w:cs="Arial"/>
                <w:sz w:val="17"/>
                <w:szCs w:val="17"/>
                <w:lang w:val="fr-CH"/>
              </w:rPr>
              <w:t xml:space="preserve"> ainsi qu'</w:t>
            </w:r>
            <w:r w:rsidRPr="0067013E">
              <w:rPr>
                <w:rFonts w:eastAsia="Calibri" w:cs="Arial"/>
                <w:sz w:val="17"/>
                <w:szCs w:val="17"/>
                <w:lang w:val="fr-CH"/>
              </w:rPr>
              <w:t>à élaborer des strat</w:t>
            </w:r>
            <w:r w:rsidR="00523465" w:rsidRPr="0067013E">
              <w:rPr>
                <w:rFonts w:eastAsia="Calibri" w:cs="Arial"/>
                <w:sz w:val="17"/>
                <w:szCs w:val="17"/>
                <w:lang w:val="fr-CH"/>
              </w:rPr>
              <w:t>égies et</w:t>
            </w:r>
            <w:r w:rsidRPr="0067013E">
              <w:rPr>
                <w:rFonts w:eastAsia="Calibri" w:cs="Arial"/>
                <w:sz w:val="17"/>
                <w:szCs w:val="17"/>
                <w:lang w:val="fr-CH"/>
              </w:rPr>
              <w:t xml:space="preserve"> développer des compétences au niveau national en matière de cybersécurité, y compris par le biais du renforcement des capacités.</w:t>
            </w:r>
          </w:p>
          <w:p w:rsidR="00B35B04" w:rsidRPr="0067013E" w:rsidRDefault="00FF5E35">
            <w:pPr>
              <w:spacing w:before="60" w:after="60"/>
              <w:rPr>
                <w:rFonts w:eastAsia="Calibri" w:cs="Arial"/>
                <w:sz w:val="17"/>
                <w:szCs w:val="17"/>
                <w:lang w:val="fr-CH"/>
              </w:rPr>
              <w:pPrChange w:id="97" w:author="Verny, Cedric" w:date="2017-09-26T14:48:00Z">
                <w:pPr>
                  <w:framePr w:hSpace="180" w:wrap="around" w:vAnchor="text" w:hAnchor="margin" w:xAlign="center" w:y="688"/>
                  <w:spacing w:before="60" w:after="60"/>
                </w:pPr>
              </w:pPrChange>
            </w:pPr>
            <w:r w:rsidRPr="0067013E">
              <w:rPr>
                <w:rFonts w:eastAsia="Calibri" w:cs="Arial"/>
                <w:i/>
                <w:iCs/>
                <w:color w:val="4F81BD" w:themeColor="accent1"/>
                <w:sz w:val="17"/>
                <w:szCs w:val="17"/>
                <w:lang w:val="fr-CH"/>
              </w:rPr>
              <w:t>Tiré des résultats D.3-1 à D.3-3 du Plan stratégique pour la période 2016-2019</w:t>
            </w:r>
          </w:p>
          <w:p w:rsidR="00B35B04" w:rsidRPr="0067013E" w:rsidRDefault="00FF5E35">
            <w:pPr>
              <w:spacing w:before="0"/>
              <w:rPr>
                <w:rFonts w:eastAsia="Calibri" w:cs="Arial"/>
                <w:color w:val="10662B"/>
                <w:sz w:val="17"/>
                <w:szCs w:val="17"/>
                <w:lang w:val="fr-CH"/>
              </w:rPr>
              <w:pPrChange w:id="98" w:author="Verny, Cedric" w:date="2017-09-26T14:48:00Z">
                <w:pPr>
                  <w:framePr w:hSpace="180" w:wrap="around" w:vAnchor="text" w:hAnchor="margin" w:xAlign="center" w:y="688"/>
                  <w:spacing w:before="0"/>
                </w:pPr>
              </w:pPrChange>
            </w:pPr>
            <w:r w:rsidRPr="0067013E">
              <w:rPr>
                <w:rFonts w:eastAsia="Calibri" w:cs="Arial"/>
                <w:color w:val="10662B"/>
                <w:sz w:val="17"/>
                <w:szCs w:val="17"/>
                <w:lang w:val="fr-CH"/>
              </w:rPr>
              <w:t xml:space="preserve">Contribue à la réalisation des </w:t>
            </w:r>
            <w:r w:rsidR="003E21EE" w:rsidRPr="0067013E">
              <w:rPr>
                <w:rFonts w:eastAsia="Calibri" w:cs="Arial"/>
                <w:color w:val="10662B"/>
                <w:sz w:val="17"/>
                <w:szCs w:val="17"/>
                <w:lang w:val="fr-CH"/>
              </w:rPr>
              <w:t>O</w:t>
            </w:r>
            <w:r w:rsidRPr="0067013E">
              <w:rPr>
                <w:rFonts w:eastAsia="Calibri" w:cs="Arial"/>
                <w:color w:val="10662B"/>
                <w:sz w:val="17"/>
                <w:szCs w:val="17"/>
                <w:lang w:val="fr-CH"/>
              </w:rPr>
              <w:t>bjectifs 4, 9, 11 et 16 des ODD</w:t>
            </w:r>
          </w:p>
          <w:p w:rsidR="00B35B04" w:rsidRPr="0067013E" w:rsidRDefault="00FF5E35">
            <w:pPr>
              <w:spacing w:before="0"/>
              <w:rPr>
                <w:rFonts w:eastAsia="Calibri" w:cs="Arial"/>
                <w:color w:val="C0504D" w:themeColor="accent2"/>
                <w:sz w:val="17"/>
                <w:szCs w:val="17"/>
                <w:lang w:val="fr-CH"/>
              </w:rPr>
              <w:pPrChange w:id="99" w:author="Verny, Cedric" w:date="2017-09-26T14:48:00Z">
                <w:pPr>
                  <w:framePr w:hSpace="180" w:wrap="around" w:vAnchor="text" w:hAnchor="margin" w:xAlign="center" w:y="688"/>
                  <w:spacing w:before="0"/>
                </w:pPr>
              </w:pPrChange>
            </w:pPr>
            <w:r w:rsidRPr="0067013E">
              <w:rPr>
                <w:rFonts w:eastAsia="Calibri" w:cs="Arial"/>
                <w:color w:val="C0504D" w:themeColor="accent2"/>
                <w:sz w:val="17"/>
                <w:szCs w:val="17"/>
                <w:lang w:val="fr-CH"/>
              </w:rPr>
              <w:t>Contribue à la coordination de la mise en œuvre de la GO-SMSI C5</w:t>
            </w:r>
          </w:p>
          <w:p w:rsidR="00B35B04" w:rsidRPr="0067013E" w:rsidRDefault="00FF5E35">
            <w:pPr>
              <w:spacing w:before="60" w:after="60"/>
              <w:rPr>
                <w:rFonts w:eastAsia="Calibri" w:cs="Arial"/>
                <w:sz w:val="17"/>
                <w:szCs w:val="17"/>
                <w:lang w:val="fr-CH"/>
              </w:rPr>
              <w:pPrChange w:id="100" w:author="Verny, Cedric" w:date="2017-09-26T14:48:00Z">
                <w:pPr>
                  <w:framePr w:hSpace="180" w:wrap="around" w:vAnchor="text" w:hAnchor="margin" w:xAlign="center" w:y="688"/>
                  <w:spacing w:before="60" w:after="60"/>
                </w:pPr>
              </w:pPrChange>
            </w:pPr>
            <w:r w:rsidRPr="0067013E">
              <w:rPr>
                <w:rFonts w:eastAsia="Calibri" w:cs="Arial"/>
                <w:b/>
                <w:bCs/>
                <w:color w:val="4F81BD" w:themeColor="accent1"/>
                <w:sz w:val="17"/>
                <w:szCs w:val="17"/>
                <w:lang w:val="fr-CH"/>
              </w:rPr>
              <w:t>D.2-3</w:t>
            </w:r>
            <w:r w:rsidRPr="0067013E">
              <w:rPr>
                <w:rFonts w:eastAsia="Calibri" w:cs="Arial"/>
                <w:sz w:val="17"/>
                <w:szCs w:val="17"/>
                <w:lang w:val="fr-CH"/>
              </w:rPr>
              <w:t xml:space="preserve">: Renforcement de la capacité des Etats Membres à utiliser les télécommunications/TIC pour </w:t>
            </w:r>
            <w:r w:rsidRPr="0067013E">
              <w:rPr>
                <w:rFonts w:eastAsia="Calibri" w:cs="Arial"/>
                <w:sz w:val="17"/>
                <w:szCs w:val="17"/>
                <w:lang w:val="fr-CH"/>
              </w:rPr>
              <w:lastRenderedPageBreak/>
              <w:t>l'atténuation des risques de catastrophe et les télécommunications d'urgence.</w:t>
            </w:r>
          </w:p>
          <w:p w:rsidR="00B35B04" w:rsidRPr="0067013E" w:rsidRDefault="00FF5E35">
            <w:pPr>
              <w:spacing w:before="0"/>
              <w:rPr>
                <w:rFonts w:eastAsia="Calibri" w:cs="Arial"/>
                <w:color w:val="10662B"/>
                <w:sz w:val="17"/>
                <w:szCs w:val="17"/>
                <w:lang w:val="fr-CH"/>
              </w:rPr>
              <w:pPrChange w:id="101" w:author="Verny, Cedric" w:date="2017-09-26T14:48:00Z">
                <w:pPr>
                  <w:framePr w:hSpace="180" w:wrap="around" w:vAnchor="text" w:hAnchor="margin" w:xAlign="center" w:y="688"/>
                  <w:spacing w:before="0"/>
                </w:pPr>
              </w:pPrChange>
            </w:pPr>
            <w:r w:rsidRPr="0067013E">
              <w:rPr>
                <w:rFonts w:eastAsia="Calibri" w:cs="Arial"/>
                <w:i/>
                <w:iCs/>
                <w:color w:val="4F81BD" w:themeColor="accent1"/>
                <w:sz w:val="17"/>
                <w:szCs w:val="17"/>
                <w:lang w:val="fr-CH"/>
              </w:rPr>
              <w:t>Tiré des résultats D.5-4 à D.5-7 du Plan stratégique pour la période 2016-2019</w:t>
            </w:r>
            <w:r w:rsidRPr="0067013E">
              <w:rPr>
                <w:rFonts w:eastAsia="Calibri" w:cs="Arial"/>
                <w:color w:val="10662B"/>
                <w:sz w:val="17"/>
                <w:szCs w:val="17"/>
                <w:lang w:val="fr-CH"/>
              </w:rPr>
              <w:t xml:space="preserve"> </w:t>
            </w:r>
          </w:p>
          <w:p w:rsidR="00B35B04" w:rsidRPr="0067013E" w:rsidRDefault="00FF5E35" w:rsidP="00A00183">
            <w:pPr>
              <w:spacing w:before="0"/>
              <w:rPr>
                <w:rFonts w:eastAsia="Calibri" w:cs="Arial"/>
                <w:color w:val="10662B"/>
                <w:sz w:val="17"/>
                <w:szCs w:val="17"/>
                <w:lang w:val="fr-CH"/>
              </w:rPr>
              <w:pPrChange w:id="102" w:author="Verny, Cedric" w:date="2017-09-26T14:48:00Z">
                <w:pPr>
                  <w:framePr w:hSpace="180" w:wrap="around" w:vAnchor="text" w:hAnchor="margin" w:xAlign="center" w:y="688"/>
                  <w:spacing w:before="0"/>
                </w:pPr>
              </w:pPrChange>
            </w:pPr>
            <w:r w:rsidRPr="0067013E">
              <w:rPr>
                <w:rFonts w:eastAsia="Calibri" w:cs="Arial"/>
                <w:color w:val="10662B"/>
                <w:sz w:val="17"/>
                <w:szCs w:val="17"/>
                <w:lang w:val="fr-CH"/>
              </w:rPr>
              <w:t xml:space="preserve">Contribue à la réalisation des </w:t>
            </w:r>
            <w:r w:rsidR="00A00183">
              <w:rPr>
                <w:rFonts w:eastAsia="Calibri" w:cs="Arial"/>
                <w:color w:val="10662B"/>
                <w:sz w:val="17"/>
                <w:szCs w:val="17"/>
                <w:lang w:val="fr-CH"/>
              </w:rPr>
              <w:t>O</w:t>
            </w:r>
            <w:r w:rsidRPr="0067013E">
              <w:rPr>
                <w:rFonts w:eastAsia="Calibri" w:cs="Arial"/>
                <w:color w:val="10662B"/>
                <w:sz w:val="17"/>
                <w:szCs w:val="17"/>
                <w:lang w:val="fr-CH"/>
              </w:rPr>
              <w:t>bjectifs 1, 3, 5, 9, 11 et 13 des ODD</w:t>
            </w:r>
          </w:p>
          <w:p w:rsidR="00B35B04" w:rsidRPr="0067013E" w:rsidRDefault="00FF5E35" w:rsidP="007133C1">
            <w:pPr>
              <w:spacing w:before="0"/>
              <w:rPr>
                <w:rFonts w:eastAsia="Calibri" w:cs="Arial"/>
                <w:color w:val="C0504D" w:themeColor="accent2"/>
                <w:sz w:val="17"/>
                <w:szCs w:val="17"/>
                <w:lang w:val="fr-CH"/>
              </w:rPr>
              <w:pPrChange w:id="103" w:author="Verny, Cedric" w:date="2017-09-26T14:48:00Z">
                <w:pPr>
                  <w:framePr w:hSpace="180" w:wrap="around" w:vAnchor="text" w:hAnchor="margin" w:xAlign="center" w:y="688"/>
                  <w:spacing w:before="0"/>
                </w:pPr>
              </w:pPrChange>
            </w:pPr>
            <w:r w:rsidRPr="0067013E">
              <w:rPr>
                <w:rFonts w:eastAsia="Calibri" w:cs="Arial"/>
                <w:color w:val="C0504D" w:themeColor="accent2"/>
                <w:sz w:val="17"/>
                <w:szCs w:val="17"/>
                <w:lang w:val="fr-CH"/>
              </w:rPr>
              <w:t>Contribue à la coordination de la mise en œuvre des</w:t>
            </w:r>
            <w:r w:rsidR="007133C1">
              <w:rPr>
                <w:rFonts w:eastAsia="Calibri" w:cs="Arial"/>
                <w:color w:val="C0504D" w:themeColor="accent2"/>
                <w:sz w:val="17"/>
                <w:szCs w:val="17"/>
                <w:lang w:val="fr-CH"/>
              </w:rPr>
              <w:t> </w:t>
            </w:r>
            <w:r w:rsidRPr="0067013E">
              <w:rPr>
                <w:rFonts w:eastAsia="Calibri" w:cs="Arial"/>
                <w:color w:val="C0504D" w:themeColor="accent2"/>
                <w:sz w:val="17"/>
                <w:szCs w:val="17"/>
                <w:lang w:val="fr-CH"/>
              </w:rPr>
              <w:t>GO-SMSI C2 et C7</w:t>
            </w:r>
          </w:p>
          <w:p w:rsidR="00B35B04" w:rsidRPr="0067013E" w:rsidRDefault="00A00183">
            <w:pPr>
              <w:spacing w:before="0"/>
              <w:rPr>
                <w:rFonts w:eastAsia="Calibri" w:cs="Arial"/>
                <w:sz w:val="17"/>
                <w:szCs w:val="17"/>
                <w:lang w:val="fr-CH"/>
              </w:rPr>
              <w:pPrChange w:id="104" w:author="Verny, Cedric" w:date="2017-09-26T14:48:00Z">
                <w:pPr>
                  <w:framePr w:hSpace="180" w:wrap="around" w:vAnchor="text" w:hAnchor="margin" w:xAlign="center" w:y="688"/>
                  <w:spacing w:before="0"/>
                </w:pPr>
              </w:pPrChange>
            </w:pPr>
          </w:p>
        </w:tc>
        <w:tc>
          <w:tcPr>
            <w:tcW w:w="3921" w:type="dxa"/>
          </w:tcPr>
          <w:p w:rsidR="00B35B04" w:rsidRPr="0067013E" w:rsidRDefault="00FF5E35">
            <w:pPr>
              <w:spacing w:before="60" w:after="60"/>
              <w:rPr>
                <w:rFonts w:eastAsia="Calibri" w:cs="Arial"/>
                <w:sz w:val="17"/>
                <w:szCs w:val="17"/>
                <w:lang w:val="fr-CH"/>
              </w:rPr>
              <w:pPrChange w:id="105" w:author="Verny, Cedric" w:date="2017-09-26T14:48:00Z">
                <w:pPr>
                  <w:framePr w:hSpace="180" w:wrap="around" w:vAnchor="text" w:hAnchor="margin" w:xAlign="center" w:y="688"/>
                  <w:spacing w:before="60" w:after="60"/>
                </w:pPr>
              </w:pPrChange>
            </w:pPr>
            <w:r w:rsidRPr="0067013E">
              <w:rPr>
                <w:rFonts w:eastAsia="Calibri" w:cs="Arial"/>
                <w:b/>
                <w:bCs/>
                <w:color w:val="4F81BD" w:themeColor="accent1"/>
                <w:sz w:val="17"/>
                <w:szCs w:val="17"/>
                <w:lang w:val="fr-CH"/>
              </w:rPr>
              <w:lastRenderedPageBreak/>
              <w:t>D.3-1</w:t>
            </w:r>
            <w:r w:rsidRPr="0067013E">
              <w:rPr>
                <w:rFonts w:eastAsia="Calibri" w:cs="Arial"/>
                <w:sz w:val="17"/>
                <w:szCs w:val="17"/>
                <w:lang w:val="fr-CH"/>
              </w:rPr>
              <w:t xml:space="preserve">: Renforcement de la capacité des Etats Membres à élaborer des cadres politiques, juridiques et réglementaires favorables au développement des télécommunications/TIC. </w:t>
            </w:r>
          </w:p>
          <w:p w:rsidR="00B35B04" w:rsidRPr="0067013E" w:rsidRDefault="00FF5E35">
            <w:pPr>
              <w:spacing w:before="0"/>
              <w:rPr>
                <w:rFonts w:eastAsia="Calibri" w:cs="Arial"/>
                <w:color w:val="10662B"/>
                <w:sz w:val="17"/>
                <w:szCs w:val="17"/>
                <w:lang w:val="fr-CH"/>
              </w:rPr>
              <w:pPrChange w:id="106" w:author="Verny, Cedric" w:date="2017-09-26T14:48:00Z">
                <w:pPr>
                  <w:framePr w:hSpace="180" w:wrap="around" w:vAnchor="text" w:hAnchor="margin" w:xAlign="center" w:y="688"/>
                  <w:spacing w:before="0"/>
                </w:pPr>
              </w:pPrChange>
            </w:pPr>
            <w:r w:rsidRPr="0067013E">
              <w:rPr>
                <w:rFonts w:eastAsia="Calibri" w:cs="Arial"/>
                <w:i/>
                <w:iCs/>
                <w:color w:val="4F81BD" w:themeColor="accent1"/>
                <w:sz w:val="17"/>
                <w:szCs w:val="17"/>
                <w:lang w:val="fr-CH"/>
              </w:rPr>
              <w:t>Tiré des résultats D.2-1 et D.2-2 du Plan stratégique pour la période 2016-2019</w:t>
            </w:r>
          </w:p>
          <w:p w:rsidR="00B35B04" w:rsidRPr="0067013E" w:rsidRDefault="00FF5E35">
            <w:pPr>
              <w:spacing w:before="0"/>
              <w:rPr>
                <w:rFonts w:eastAsia="Calibri" w:cs="Arial"/>
                <w:color w:val="10662B"/>
                <w:sz w:val="17"/>
                <w:szCs w:val="17"/>
                <w:lang w:val="fr-CH"/>
              </w:rPr>
              <w:pPrChange w:id="107" w:author="Verny, Cedric" w:date="2017-09-26T14:48:00Z">
                <w:pPr>
                  <w:framePr w:hSpace="180" w:wrap="around" w:vAnchor="text" w:hAnchor="margin" w:xAlign="center" w:y="688"/>
                  <w:spacing w:before="0"/>
                </w:pPr>
              </w:pPrChange>
            </w:pPr>
            <w:r w:rsidRPr="0067013E">
              <w:rPr>
                <w:rFonts w:eastAsia="Calibri" w:cs="Arial"/>
                <w:color w:val="10662B"/>
                <w:sz w:val="17"/>
                <w:szCs w:val="17"/>
                <w:lang w:val="fr-CH"/>
              </w:rPr>
              <w:t>Contribue à la réalisation des objectifs 2, 4, 5, 8, 9, 10, 11, 16 et 17 des ODD</w:t>
            </w:r>
          </w:p>
          <w:p w:rsidR="00B35B04" w:rsidRPr="0067013E" w:rsidRDefault="00FF5E35" w:rsidP="00A00183">
            <w:pPr>
              <w:spacing w:before="0"/>
              <w:rPr>
                <w:rFonts w:eastAsia="Calibri" w:cs="Arial"/>
                <w:color w:val="C0504D" w:themeColor="accent2"/>
                <w:sz w:val="17"/>
                <w:szCs w:val="17"/>
                <w:lang w:val="fr-CH"/>
              </w:rPr>
              <w:pPrChange w:id="108" w:author="Verny, Cedric" w:date="2017-09-26T14:48:00Z">
                <w:pPr>
                  <w:framePr w:hSpace="180" w:wrap="around" w:vAnchor="text" w:hAnchor="margin" w:xAlign="center" w:y="688"/>
                  <w:spacing w:before="0"/>
                </w:pPr>
              </w:pPrChange>
            </w:pPr>
            <w:r w:rsidRPr="0067013E">
              <w:rPr>
                <w:rFonts w:eastAsia="Calibri" w:cs="Arial"/>
                <w:color w:val="C0504D" w:themeColor="accent2"/>
                <w:sz w:val="17"/>
                <w:szCs w:val="17"/>
                <w:lang w:val="fr-CH"/>
              </w:rPr>
              <w:t>Contribue à la coordination de la mise en œuvre de la</w:t>
            </w:r>
            <w:r w:rsidR="00A00183">
              <w:rPr>
                <w:rFonts w:eastAsia="Calibri" w:cs="Arial"/>
                <w:color w:val="C0504D" w:themeColor="accent2"/>
                <w:sz w:val="17"/>
                <w:szCs w:val="17"/>
                <w:lang w:val="fr-CH"/>
              </w:rPr>
              <w:t> </w:t>
            </w:r>
            <w:r w:rsidRPr="0067013E">
              <w:rPr>
                <w:rFonts w:eastAsia="Calibri" w:cs="Arial"/>
                <w:color w:val="C0504D" w:themeColor="accent2"/>
                <w:sz w:val="17"/>
                <w:szCs w:val="17"/>
                <w:lang w:val="fr-CH"/>
              </w:rPr>
              <w:t>GO-SMSI C6</w:t>
            </w:r>
          </w:p>
          <w:p w:rsidR="00B35B04" w:rsidRPr="0067013E" w:rsidRDefault="00FF5E35">
            <w:pPr>
              <w:spacing w:before="60" w:after="60"/>
              <w:rPr>
                <w:rFonts w:eastAsia="Calibri" w:cs="Arial"/>
                <w:sz w:val="17"/>
                <w:szCs w:val="17"/>
                <w:lang w:val="fr-CH"/>
              </w:rPr>
              <w:pPrChange w:id="109" w:author="Verny, Cedric" w:date="2017-09-26T14:48:00Z">
                <w:pPr>
                  <w:framePr w:hSpace="180" w:wrap="around" w:vAnchor="text" w:hAnchor="margin" w:xAlign="center" w:y="688"/>
                  <w:spacing w:before="60" w:after="60"/>
                </w:pPr>
              </w:pPrChange>
            </w:pPr>
            <w:r w:rsidRPr="0067013E">
              <w:rPr>
                <w:rFonts w:eastAsia="Calibri" w:cs="Arial"/>
                <w:b/>
                <w:bCs/>
                <w:color w:val="4F81BD" w:themeColor="accent1"/>
                <w:sz w:val="17"/>
                <w:szCs w:val="17"/>
                <w:lang w:val="fr-CH"/>
              </w:rPr>
              <w:t>D.3-2</w:t>
            </w:r>
            <w:r w:rsidR="00B24E78" w:rsidRPr="0067013E">
              <w:rPr>
                <w:rFonts w:eastAsia="Calibri" w:cs="Arial"/>
                <w:sz w:val="17"/>
                <w:szCs w:val="17"/>
                <w:lang w:val="fr-CH"/>
              </w:rPr>
              <w:t xml:space="preserve">: </w:t>
            </w:r>
            <w:r w:rsidRPr="0067013E">
              <w:rPr>
                <w:rFonts w:eastAsia="Calibri" w:cs="Arial"/>
                <w:sz w:val="17"/>
                <w:szCs w:val="17"/>
                <w:lang w:val="fr-CH"/>
              </w:rPr>
              <w:t>Renforcement de la capacité des Etats Membres à produire des statistiques sur les TIC très fiables et comparables à l'échelle internationale, à partir de normes et de méthodologies convenues.</w:t>
            </w:r>
          </w:p>
          <w:p w:rsidR="00B35B04" w:rsidRPr="0067013E" w:rsidRDefault="00FF5E35">
            <w:pPr>
              <w:spacing w:before="60" w:after="60"/>
              <w:rPr>
                <w:rFonts w:eastAsia="Calibri" w:cs="Arial"/>
                <w:sz w:val="17"/>
                <w:szCs w:val="17"/>
                <w:lang w:val="fr-CH"/>
              </w:rPr>
              <w:pPrChange w:id="110" w:author="Verny, Cedric" w:date="2017-09-26T14:48:00Z">
                <w:pPr>
                  <w:framePr w:hSpace="180" w:wrap="around" w:vAnchor="text" w:hAnchor="margin" w:xAlign="center" w:y="688"/>
                  <w:spacing w:before="60" w:after="60"/>
                </w:pPr>
              </w:pPrChange>
            </w:pPr>
            <w:r w:rsidRPr="0067013E">
              <w:rPr>
                <w:rFonts w:eastAsia="Calibri" w:cs="Arial"/>
                <w:i/>
                <w:iCs/>
                <w:color w:val="4F81BD" w:themeColor="accent1"/>
                <w:sz w:val="17"/>
                <w:szCs w:val="17"/>
                <w:lang w:val="fr-CH"/>
              </w:rPr>
              <w:t>Tiré des résultats D.4-4 et D.4-5 du Plan stratégique pour la période 2016-2019</w:t>
            </w:r>
          </w:p>
          <w:p w:rsidR="00B35B04" w:rsidRPr="0067013E" w:rsidRDefault="00FF5E35">
            <w:pPr>
              <w:spacing w:before="0"/>
              <w:rPr>
                <w:rFonts w:eastAsia="Calibri" w:cs="Arial"/>
                <w:color w:val="10662B"/>
                <w:sz w:val="17"/>
                <w:szCs w:val="17"/>
                <w:lang w:val="fr-CH"/>
              </w:rPr>
              <w:pPrChange w:id="111" w:author="Verny, Cedric" w:date="2017-09-26T14:48:00Z">
                <w:pPr>
                  <w:framePr w:hSpace="180" w:wrap="around" w:vAnchor="text" w:hAnchor="margin" w:xAlign="center" w:y="688"/>
                  <w:spacing w:before="0"/>
                </w:pPr>
              </w:pPrChange>
            </w:pPr>
            <w:r w:rsidRPr="0067013E">
              <w:rPr>
                <w:rFonts w:eastAsia="Calibri" w:cs="Arial"/>
                <w:color w:val="10662B"/>
                <w:sz w:val="17"/>
                <w:szCs w:val="17"/>
                <w:lang w:val="fr-CH"/>
              </w:rPr>
              <w:t xml:space="preserve">Contribue à la réalisation des objectifs </w:t>
            </w:r>
            <w:r w:rsidR="00523465" w:rsidRPr="0067013E">
              <w:rPr>
                <w:rFonts w:eastAsia="Calibri" w:cs="Arial"/>
                <w:color w:val="10662B"/>
                <w:sz w:val="17"/>
                <w:szCs w:val="17"/>
                <w:lang w:val="fr-CH"/>
              </w:rPr>
              <w:t>1 à</w:t>
            </w:r>
            <w:r w:rsidRPr="0067013E">
              <w:rPr>
                <w:rFonts w:eastAsia="Calibri" w:cs="Arial"/>
                <w:color w:val="10662B"/>
                <w:sz w:val="17"/>
                <w:szCs w:val="17"/>
                <w:lang w:val="fr-CH"/>
              </w:rPr>
              <w:t xml:space="preserve"> 17 des ODD</w:t>
            </w:r>
          </w:p>
          <w:p w:rsidR="00B35B04" w:rsidRPr="0067013E" w:rsidRDefault="00FF5E35">
            <w:pPr>
              <w:spacing w:before="0"/>
              <w:rPr>
                <w:rFonts w:eastAsia="Calibri" w:cs="Arial"/>
                <w:color w:val="C0504D" w:themeColor="accent2"/>
                <w:sz w:val="17"/>
                <w:szCs w:val="17"/>
                <w:lang w:val="fr-CH"/>
              </w:rPr>
              <w:pPrChange w:id="112" w:author="Verny, Cedric" w:date="2017-09-26T14:48:00Z">
                <w:pPr>
                  <w:framePr w:hSpace="180" w:wrap="around" w:vAnchor="text" w:hAnchor="margin" w:xAlign="center" w:y="688"/>
                  <w:spacing w:before="0"/>
                </w:pPr>
              </w:pPrChange>
            </w:pPr>
            <w:r w:rsidRPr="0067013E">
              <w:rPr>
                <w:rFonts w:eastAsia="Calibri" w:cs="Arial"/>
                <w:color w:val="C0504D" w:themeColor="accent2"/>
                <w:sz w:val="17"/>
                <w:szCs w:val="17"/>
                <w:lang w:val="fr-CH"/>
              </w:rPr>
              <w:t>Contribue à la coordination de l</w:t>
            </w:r>
            <w:r w:rsidR="00C65BA6">
              <w:rPr>
                <w:rFonts w:eastAsia="Calibri" w:cs="Arial"/>
                <w:color w:val="C0504D" w:themeColor="accent2"/>
                <w:sz w:val="17"/>
                <w:szCs w:val="17"/>
                <w:lang w:val="fr-CH"/>
              </w:rPr>
              <w:t>a mise en œuvre des GO-SMSI C1 à</w:t>
            </w:r>
            <w:r w:rsidRPr="0067013E">
              <w:rPr>
                <w:rFonts w:eastAsia="Calibri" w:cs="Arial"/>
                <w:color w:val="C0504D" w:themeColor="accent2"/>
                <w:sz w:val="17"/>
                <w:szCs w:val="17"/>
                <w:lang w:val="fr-CH"/>
              </w:rPr>
              <w:t xml:space="preserve"> C11 </w:t>
            </w:r>
          </w:p>
          <w:p w:rsidR="00B35B04" w:rsidRPr="0067013E" w:rsidRDefault="00FF5E35">
            <w:pPr>
              <w:spacing w:before="60" w:after="60"/>
              <w:rPr>
                <w:rFonts w:eastAsia="Calibri" w:cs="Arial"/>
                <w:sz w:val="17"/>
                <w:szCs w:val="17"/>
                <w:lang w:val="fr-CH"/>
              </w:rPr>
              <w:pPrChange w:id="113" w:author="Verny, Cedric" w:date="2017-09-26T14:48:00Z">
                <w:pPr>
                  <w:framePr w:hSpace="180" w:wrap="around" w:vAnchor="text" w:hAnchor="margin" w:xAlign="center" w:y="688"/>
                  <w:spacing w:before="60" w:after="60"/>
                </w:pPr>
              </w:pPrChange>
            </w:pPr>
            <w:r w:rsidRPr="0067013E">
              <w:rPr>
                <w:rFonts w:eastAsia="Calibri" w:cs="Arial"/>
                <w:b/>
                <w:bCs/>
                <w:color w:val="4F81BD" w:themeColor="accent1"/>
                <w:sz w:val="17"/>
                <w:szCs w:val="17"/>
                <w:lang w:val="fr-CH"/>
              </w:rPr>
              <w:t>D.3-3</w:t>
            </w:r>
            <w:r w:rsidRPr="0067013E">
              <w:rPr>
                <w:rFonts w:eastAsia="Calibri" w:cs="Arial"/>
                <w:sz w:val="17"/>
                <w:szCs w:val="17"/>
                <w:lang w:val="fr-CH"/>
              </w:rPr>
              <w:t xml:space="preserve">: Renforcement des capacités humaines et institutionnelles des membres de l'UIT à exploiter l'intégralité du potentiel des télécommunications/TIC. </w:t>
            </w:r>
          </w:p>
          <w:p w:rsidR="00B35B04" w:rsidRPr="0067013E" w:rsidRDefault="00FF5E35">
            <w:pPr>
              <w:spacing w:before="0"/>
              <w:rPr>
                <w:rFonts w:eastAsia="Calibri" w:cs="Arial"/>
                <w:sz w:val="17"/>
                <w:szCs w:val="17"/>
                <w:lang w:val="fr-CH"/>
              </w:rPr>
              <w:pPrChange w:id="114" w:author="Verny, Cedric" w:date="2017-09-26T14:48:00Z">
                <w:pPr>
                  <w:framePr w:hSpace="180" w:wrap="around" w:vAnchor="text" w:hAnchor="margin" w:xAlign="center" w:y="688"/>
                  <w:spacing w:before="0"/>
                </w:pPr>
              </w:pPrChange>
            </w:pPr>
            <w:r w:rsidRPr="0067013E">
              <w:rPr>
                <w:rFonts w:eastAsia="Calibri" w:cs="Arial"/>
                <w:i/>
                <w:iCs/>
                <w:color w:val="4F81BD" w:themeColor="accent1"/>
                <w:sz w:val="17"/>
                <w:szCs w:val="17"/>
                <w:lang w:val="fr-CH"/>
              </w:rPr>
              <w:t>Tiré des résultats D.4-1 à D.4-3 du Plan stratégique pour la période 2016-2019</w:t>
            </w:r>
          </w:p>
          <w:p w:rsidR="00B35B04" w:rsidRPr="0067013E" w:rsidRDefault="00FF5E35" w:rsidP="00A00183">
            <w:pPr>
              <w:spacing w:before="0"/>
              <w:rPr>
                <w:rFonts w:eastAsia="Calibri" w:cs="Arial"/>
                <w:color w:val="10662B"/>
                <w:sz w:val="17"/>
                <w:szCs w:val="17"/>
                <w:lang w:val="fr-CH"/>
              </w:rPr>
              <w:pPrChange w:id="115" w:author="Verny, Cedric" w:date="2017-09-26T14:48:00Z">
                <w:pPr>
                  <w:framePr w:hSpace="180" w:wrap="around" w:vAnchor="text" w:hAnchor="margin" w:xAlign="center" w:y="688"/>
                  <w:spacing w:before="0"/>
                </w:pPr>
              </w:pPrChange>
            </w:pPr>
            <w:r w:rsidRPr="0067013E">
              <w:rPr>
                <w:rFonts w:eastAsia="Calibri" w:cs="Arial"/>
                <w:color w:val="10662B"/>
                <w:sz w:val="17"/>
                <w:szCs w:val="17"/>
                <w:lang w:val="fr-CH"/>
              </w:rPr>
              <w:lastRenderedPageBreak/>
              <w:t xml:space="preserve">Contribue à la réalisation des </w:t>
            </w:r>
            <w:r w:rsidR="00A00183">
              <w:rPr>
                <w:rFonts w:eastAsia="Calibri" w:cs="Arial"/>
                <w:color w:val="10662B"/>
                <w:sz w:val="17"/>
                <w:szCs w:val="17"/>
                <w:lang w:val="fr-CH"/>
              </w:rPr>
              <w:t>O</w:t>
            </w:r>
            <w:r w:rsidRPr="0067013E">
              <w:rPr>
                <w:rFonts w:eastAsia="Calibri" w:cs="Arial"/>
                <w:color w:val="10662B"/>
                <w:sz w:val="17"/>
                <w:szCs w:val="17"/>
                <w:lang w:val="fr-CH"/>
              </w:rPr>
              <w:t>bjectifs 1, 2, 3, 4, 5, 6, 12, 13, 14, 16 et 17 des ODD</w:t>
            </w:r>
          </w:p>
          <w:p w:rsidR="00B35B04" w:rsidRPr="0067013E" w:rsidRDefault="00FF5E35">
            <w:pPr>
              <w:spacing w:before="0"/>
              <w:rPr>
                <w:rFonts w:eastAsia="Calibri" w:cs="Arial"/>
                <w:color w:val="C0504D" w:themeColor="accent2"/>
                <w:sz w:val="17"/>
                <w:szCs w:val="17"/>
                <w:lang w:val="fr-CH"/>
              </w:rPr>
              <w:pPrChange w:id="116" w:author="Verny, Cedric" w:date="2017-09-26T14:48:00Z">
                <w:pPr>
                  <w:framePr w:hSpace="180" w:wrap="around" w:vAnchor="text" w:hAnchor="margin" w:xAlign="center" w:y="688"/>
                  <w:spacing w:before="0"/>
                </w:pPr>
              </w:pPrChange>
            </w:pPr>
            <w:r w:rsidRPr="0067013E">
              <w:rPr>
                <w:rFonts w:eastAsia="Calibri" w:cs="Arial"/>
                <w:color w:val="C0504D" w:themeColor="accent2"/>
                <w:sz w:val="17"/>
                <w:szCs w:val="17"/>
                <w:lang w:val="fr-CH"/>
              </w:rPr>
              <w:t>Contribue à la coordination de la mise en œuvre de la GO-SMSI C4</w:t>
            </w:r>
          </w:p>
          <w:p w:rsidR="00B35B04" w:rsidRPr="0067013E" w:rsidRDefault="00FF5E35">
            <w:pPr>
              <w:spacing w:before="60" w:after="60"/>
              <w:rPr>
                <w:rFonts w:eastAsia="Calibri" w:cs="Arial"/>
                <w:b/>
                <w:bCs/>
                <w:color w:val="4F81BD" w:themeColor="accent1"/>
                <w:sz w:val="17"/>
                <w:szCs w:val="17"/>
                <w:lang w:val="fr-CH"/>
              </w:rPr>
              <w:pPrChange w:id="117" w:author="Verny, Cedric" w:date="2017-09-26T14:48:00Z">
                <w:pPr>
                  <w:framePr w:hSpace="180" w:wrap="around" w:vAnchor="text" w:hAnchor="margin" w:xAlign="center" w:y="688"/>
                  <w:spacing w:before="60" w:after="60"/>
                </w:pPr>
              </w:pPrChange>
            </w:pPr>
            <w:r w:rsidRPr="0067013E">
              <w:rPr>
                <w:rFonts w:eastAsia="Calibri" w:cs="Arial"/>
                <w:b/>
                <w:bCs/>
                <w:color w:val="4F81BD" w:themeColor="accent1"/>
                <w:sz w:val="17"/>
                <w:szCs w:val="17"/>
                <w:lang w:val="fr-CH"/>
              </w:rPr>
              <w:t>D.3-4</w:t>
            </w:r>
            <w:r w:rsidR="00B24E78" w:rsidRPr="0067013E">
              <w:rPr>
                <w:rFonts w:eastAsia="Calibri" w:cs="Arial"/>
                <w:sz w:val="17"/>
                <w:szCs w:val="17"/>
                <w:lang w:val="fr-CH"/>
              </w:rPr>
              <w:t xml:space="preserve">: </w:t>
            </w:r>
            <w:r w:rsidRPr="0067013E">
              <w:rPr>
                <w:rFonts w:eastAsia="Calibri" w:cs="Arial"/>
                <w:sz w:val="17"/>
                <w:szCs w:val="17"/>
                <w:lang w:val="fr-CH"/>
              </w:rPr>
              <w:t>Renforcement de la capacité des membres de l'UIT à intégrer l'innovation dans le secteur des télécommunications/TIC dans leurs programmes nationaux de développement</w:t>
            </w:r>
            <w:r w:rsidR="0067013E" w:rsidRPr="0067013E">
              <w:rPr>
                <w:rFonts w:eastAsia="Calibri" w:cs="Arial"/>
                <w:sz w:val="17"/>
                <w:szCs w:val="17"/>
                <w:lang w:val="fr-CH"/>
              </w:rPr>
              <w:t>.</w:t>
            </w:r>
          </w:p>
          <w:p w:rsidR="00B35B04" w:rsidRPr="0067013E" w:rsidRDefault="00523465">
            <w:pPr>
              <w:spacing w:before="0"/>
              <w:rPr>
                <w:rFonts w:eastAsia="Calibri" w:cs="Arial"/>
                <w:i/>
                <w:iCs/>
                <w:sz w:val="17"/>
                <w:szCs w:val="17"/>
                <w:lang w:val="fr-CH"/>
              </w:rPr>
              <w:pPrChange w:id="118" w:author="Verny, Cedric" w:date="2017-09-26T14:48:00Z">
                <w:pPr>
                  <w:framePr w:hSpace="180" w:wrap="around" w:vAnchor="text" w:hAnchor="margin" w:xAlign="center" w:y="688"/>
                  <w:spacing w:before="0"/>
                </w:pPr>
              </w:pPrChange>
            </w:pPr>
            <w:r w:rsidRPr="0067013E">
              <w:rPr>
                <w:rFonts w:eastAsia="Calibri" w:cs="Arial"/>
                <w:i/>
                <w:iCs/>
                <w:color w:val="4F81BD" w:themeColor="accent1"/>
                <w:sz w:val="17"/>
                <w:szCs w:val="17"/>
                <w:lang w:val="fr-CH"/>
              </w:rPr>
              <w:t>Tiré des résultats D.2-7</w:t>
            </w:r>
            <w:r w:rsidR="00FF5E35" w:rsidRPr="0067013E">
              <w:rPr>
                <w:rFonts w:eastAsia="Calibri" w:cs="Arial"/>
                <w:i/>
                <w:iCs/>
                <w:color w:val="4F81BD" w:themeColor="accent1"/>
                <w:sz w:val="17"/>
                <w:szCs w:val="17"/>
                <w:lang w:val="fr-CH"/>
              </w:rPr>
              <w:t xml:space="preserve"> et D.2-8 du Plan stratégique pour la période 2016-2019</w:t>
            </w:r>
          </w:p>
          <w:p w:rsidR="00B35B04" w:rsidRPr="0067013E" w:rsidRDefault="00FF5E35" w:rsidP="00A00183">
            <w:pPr>
              <w:spacing w:before="0"/>
              <w:rPr>
                <w:rFonts w:eastAsia="Calibri" w:cs="Arial"/>
                <w:color w:val="10662B"/>
                <w:sz w:val="17"/>
                <w:szCs w:val="17"/>
                <w:lang w:val="fr-CH"/>
              </w:rPr>
              <w:pPrChange w:id="119" w:author="Verny, Cedric" w:date="2017-09-26T14:48:00Z">
                <w:pPr>
                  <w:framePr w:hSpace="180" w:wrap="around" w:vAnchor="text" w:hAnchor="margin" w:xAlign="center" w:y="688"/>
                  <w:spacing w:before="0"/>
                </w:pPr>
              </w:pPrChange>
            </w:pPr>
            <w:r w:rsidRPr="0067013E">
              <w:rPr>
                <w:rFonts w:eastAsia="Calibri" w:cs="Arial"/>
                <w:color w:val="10662B"/>
                <w:sz w:val="17"/>
                <w:szCs w:val="17"/>
                <w:lang w:val="fr-CH"/>
              </w:rPr>
              <w:t xml:space="preserve">Contribue à la réalisation des </w:t>
            </w:r>
            <w:r w:rsidR="00A00183">
              <w:rPr>
                <w:rFonts w:eastAsia="Calibri" w:cs="Arial"/>
                <w:color w:val="10662B"/>
                <w:sz w:val="17"/>
                <w:szCs w:val="17"/>
                <w:lang w:val="fr-CH"/>
              </w:rPr>
              <w:t>O</w:t>
            </w:r>
            <w:r w:rsidRPr="0067013E">
              <w:rPr>
                <w:rFonts w:eastAsia="Calibri" w:cs="Arial"/>
                <w:color w:val="10662B"/>
                <w:sz w:val="17"/>
                <w:szCs w:val="17"/>
                <w:lang w:val="fr-CH"/>
              </w:rPr>
              <w:t>bjectifs 1, 2, 3, 4, 5, 9, 12, 16 et 17 des ODD</w:t>
            </w:r>
          </w:p>
          <w:p w:rsidR="00B35B04" w:rsidRPr="0067013E" w:rsidRDefault="00FF5E35">
            <w:pPr>
              <w:spacing w:before="0"/>
              <w:rPr>
                <w:rFonts w:eastAsia="Calibri" w:cs="Arial"/>
                <w:color w:val="C0504D" w:themeColor="accent2"/>
                <w:sz w:val="17"/>
                <w:szCs w:val="17"/>
                <w:lang w:val="fr-CH"/>
              </w:rPr>
              <w:pPrChange w:id="120" w:author="Verny, Cedric" w:date="2017-09-26T14:48:00Z">
                <w:pPr>
                  <w:framePr w:hSpace="180" w:wrap="around" w:vAnchor="text" w:hAnchor="margin" w:xAlign="center" w:y="688"/>
                  <w:spacing w:before="0"/>
                </w:pPr>
              </w:pPrChange>
            </w:pPr>
            <w:r w:rsidRPr="0067013E">
              <w:rPr>
                <w:rFonts w:eastAsia="Calibri" w:cs="Arial"/>
                <w:color w:val="C0504D" w:themeColor="accent2"/>
                <w:sz w:val="17"/>
                <w:szCs w:val="17"/>
                <w:lang w:val="fr-CH"/>
              </w:rPr>
              <w:t>Contribue à la coordination de la mise en œuvre des GO-SMSI C1, C2, C3, C4, C5, C6, C7 et C11</w:t>
            </w:r>
          </w:p>
          <w:p w:rsidR="00B35B04" w:rsidRPr="0067013E" w:rsidRDefault="00A00183">
            <w:pPr>
              <w:spacing w:before="0"/>
              <w:rPr>
                <w:rFonts w:eastAsia="Calibri" w:cs="Arial"/>
                <w:sz w:val="17"/>
                <w:szCs w:val="17"/>
                <w:lang w:val="fr-CH"/>
              </w:rPr>
              <w:pPrChange w:id="121" w:author="Verny, Cedric" w:date="2017-09-26T14:48:00Z">
                <w:pPr>
                  <w:framePr w:hSpace="180" w:wrap="around" w:vAnchor="text" w:hAnchor="margin" w:xAlign="center" w:y="688"/>
                  <w:spacing w:before="0"/>
                </w:pPr>
              </w:pPrChange>
            </w:pPr>
          </w:p>
        </w:tc>
        <w:tc>
          <w:tcPr>
            <w:tcW w:w="3897" w:type="dxa"/>
          </w:tcPr>
          <w:p w:rsidR="00B35B04" w:rsidRPr="0067013E" w:rsidRDefault="00FF5E35">
            <w:pPr>
              <w:spacing w:before="60" w:after="60"/>
              <w:rPr>
                <w:rFonts w:eastAsia="Calibri" w:cs="Arial"/>
                <w:sz w:val="17"/>
                <w:szCs w:val="17"/>
                <w:lang w:val="fr-CH"/>
              </w:rPr>
              <w:pPrChange w:id="122" w:author="Verny, Cedric" w:date="2017-09-26T14:48:00Z">
                <w:pPr>
                  <w:framePr w:hSpace="180" w:wrap="around" w:vAnchor="text" w:hAnchor="margin" w:xAlign="center" w:y="688"/>
                  <w:spacing w:before="60" w:after="60"/>
                </w:pPr>
              </w:pPrChange>
            </w:pPr>
            <w:r w:rsidRPr="0067013E">
              <w:rPr>
                <w:rFonts w:eastAsia="Calibri" w:cs="Arial"/>
                <w:b/>
                <w:bCs/>
                <w:color w:val="4F81BD" w:themeColor="accent1"/>
                <w:sz w:val="17"/>
                <w:szCs w:val="17"/>
                <w:lang w:val="fr-CH"/>
              </w:rPr>
              <w:lastRenderedPageBreak/>
              <w:t>D-4-1</w:t>
            </w:r>
            <w:r w:rsidRPr="0067013E">
              <w:rPr>
                <w:rFonts w:eastAsia="Calibri" w:cs="Arial"/>
                <w:sz w:val="17"/>
                <w:szCs w:val="17"/>
                <w:lang w:val="fr-CH"/>
              </w:rPr>
              <w:t>: Amélioration de l'accès aux télécommunications/TIC et de leur utilisation dans les pays les moins avancés (PMA), les petits Etats insulaires en développement (PEID) et les pays en développement sans littoral (PDSL), ainsi que dans les pays dont l'économie est en transition.</w:t>
            </w:r>
          </w:p>
          <w:p w:rsidR="00B35B04" w:rsidRPr="0067013E" w:rsidRDefault="00523465">
            <w:pPr>
              <w:spacing w:before="60" w:after="60"/>
              <w:rPr>
                <w:rFonts w:eastAsia="Calibri" w:cs="Arial"/>
                <w:sz w:val="17"/>
                <w:szCs w:val="17"/>
                <w:lang w:val="fr-CH"/>
              </w:rPr>
              <w:pPrChange w:id="123" w:author="Verny, Cedric" w:date="2017-09-26T14:48:00Z">
                <w:pPr>
                  <w:framePr w:hSpace="180" w:wrap="around" w:vAnchor="text" w:hAnchor="margin" w:xAlign="center" w:y="688"/>
                  <w:spacing w:before="60" w:after="60"/>
                </w:pPr>
              </w:pPrChange>
            </w:pPr>
            <w:r w:rsidRPr="0067013E">
              <w:rPr>
                <w:rFonts w:eastAsia="Calibri" w:cs="Arial"/>
                <w:i/>
                <w:iCs/>
                <w:color w:val="4F81BD" w:themeColor="accent1"/>
                <w:sz w:val="17"/>
                <w:szCs w:val="17"/>
                <w:lang w:val="fr-CH"/>
              </w:rPr>
              <w:t>Tiré des résultats D.4-9 et</w:t>
            </w:r>
            <w:r w:rsidR="00FF5E35" w:rsidRPr="0067013E">
              <w:rPr>
                <w:rFonts w:eastAsia="Calibri" w:cs="Arial"/>
                <w:i/>
                <w:iCs/>
                <w:color w:val="4F81BD" w:themeColor="accent1"/>
                <w:sz w:val="17"/>
                <w:szCs w:val="17"/>
                <w:lang w:val="fr-CH"/>
              </w:rPr>
              <w:t xml:space="preserve"> D.4-10 du Plan stratégique pour la période 2016-2019</w:t>
            </w:r>
          </w:p>
          <w:p w:rsidR="00B35B04" w:rsidRPr="0067013E" w:rsidRDefault="00FF5E35">
            <w:pPr>
              <w:spacing w:before="0"/>
              <w:rPr>
                <w:rFonts w:eastAsia="Calibri" w:cs="Arial"/>
                <w:color w:val="10662B"/>
                <w:sz w:val="17"/>
                <w:szCs w:val="17"/>
                <w:lang w:val="fr-CH"/>
              </w:rPr>
              <w:pPrChange w:id="124" w:author="Verny, Cedric" w:date="2017-09-26T14:48:00Z">
                <w:pPr>
                  <w:framePr w:hSpace="180" w:wrap="around" w:vAnchor="text" w:hAnchor="margin" w:xAlign="center" w:y="688"/>
                  <w:spacing w:before="0"/>
                </w:pPr>
              </w:pPrChange>
            </w:pPr>
            <w:r w:rsidRPr="0067013E">
              <w:rPr>
                <w:rFonts w:eastAsia="Calibri" w:cs="Arial"/>
                <w:color w:val="10662B"/>
                <w:sz w:val="17"/>
                <w:szCs w:val="17"/>
                <w:lang w:val="fr-CH"/>
              </w:rPr>
              <w:t xml:space="preserve">Contribue à la réalisation des objectifs 1, 3, 7, 8, 9, 11, 13 et 17 des ODD </w:t>
            </w:r>
          </w:p>
          <w:p w:rsidR="00B35B04" w:rsidRPr="0067013E" w:rsidRDefault="00FF5E35">
            <w:pPr>
              <w:spacing w:before="0"/>
              <w:rPr>
                <w:rFonts w:eastAsia="Calibri" w:cs="Arial"/>
                <w:color w:val="C0504D" w:themeColor="accent2"/>
                <w:sz w:val="17"/>
                <w:szCs w:val="17"/>
                <w:lang w:val="fr-CH"/>
              </w:rPr>
              <w:pPrChange w:id="125" w:author="Verny, Cedric" w:date="2017-09-26T14:48:00Z">
                <w:pPr>
                  <w:framePr w:hSpace="180" w:wrap="around" w:vAnchor="text" w:hAnchor="margin" w:xAlign="center" w:y="688"/>
                  <w:spacing w:before="0"/>
                </w:pPr>
              </w:pPrChange>
            </w:pPr>
            <w:r w:rsidRPr="0067013E">
              <w:rPr>
                <w:rFonts w:eastAsia="Calibri" w:cs="Arial"/>
                <w:color w:val="C0504D" w:themeColor="accent2"/>
                <w:sz w:val="17"/>
                <w:szCs w:val="17"/>
                <w:lang w:val="fr-CH"/>
              </w:rPr>
              <w:t>Contribue à la coordination de la mise en œuvre des GO-SMSI C2, C6 et C7</w:t>
            </w:r>
          </w:p>
          <w:p w:rsidR="0067013E" w:rsidRPr="0067013E" w:rsidRDefault="00FF5E35">
            <w:pPr>
              <w:spacing w:before="0"/>
              <w:rPr>
                <w:rFonts w:eastAsia="Calibri" w:cs="Arial"/>
                <w:sz w:val="17"/>
                <w:szCs w:val="17"/>
                <w:lang w:val="fr-CH"/>
              </w:rPr>
              <w:pPrChange w:id="126" w:author="Verny, Cedric" w:date="2017-09-26T14:48:00Z">
                <w:pPr>
                  <w:framePr w:hSpace="180" w:wrap="around" w:vAnchor="text" w:hAnchor="margin" w:xAlign="center" w:y="688"/>
                  <w:spacing w:before="0"/>
                </w:pPr>
              </w:pPrChange>
            </w:pPr>
            <w:r w:rsidRPr="0067013E">
              <w:rPr>
                <w:rFonts w:eastAsia="Calibri" w:cs="Arial"/>
                <w:b/>
                <w:bCs/>
                <w:color w:val="4F81BD" w:themeColor="accent1"/>
                <w:sz w:val="17"/>
                <w:szCs w:val="17"/>
                <w:lang w:val="fr-CH"/>
              </w:rPr>
              <w:t>D.4-2</w:t>
            </w:r>
            <w:r w:rsidR="00B24E78" w:rsidRPr="0067013E">
              <w:rPr>
                <w:rFonts w:eastAsia="Calibri" w:cs="Arial"/>
                <w:sz w:val="17"/>
                <w:szCs w:val="17"/>
                <w:lang w:val="fr-CH"/>
              </w:rPr>
              <w:t xml:space="preserve">: </w:t>
            </w:r>
            <w:r w:rsidRPr="0067013E">
              <w:rPr>
                <w:rFonts w:eastAsia="Calibri" w:cs="Arial"/>
                <w:sz w:val="17"/>
                <w:szCs w:val="17"/>
                <w:lang w:val="fr-CH"/>
              </w:rPr>
              <w:t>Renforcement de la capacité des membres de l'UIT à exploiter les applications TIC, y compris les applications mobiles, dans des domaines prioritaires tels que la santé, l'agriculture, le commerce, la gouvernance, l'éducation ou la finance.</w:t>
            </w:r>
          </w:p>
          <w:p w:rsidR="00B35B04" w:rsidRPr="0067013E" w:rsidRDefault="00FF5E35" w:rsidP="00485857">
            <w:pPr>
              <w:spacing w:before="0"/>
              <w:rPr>
                <w:rFonts w:eastAsia="Calibri" w:cs="Arial"/>
                <w:color w:val="10662B"/>
                <w:sz w:val="17"/>
                <w:szCs w:val="17"/>
                <w:lang w:val="fr-CH"/>
              </w:rPr>
            </w:pPr>
            <w:r w:rsidRPr="0067013E">
              <w:rPr>
                <w:rFonts w:eastAsia="Calibri" w:cs="Arial"/>
                <w:i/>
                <w:iCs/>
                <w:color w:val="4F81BD" w:themeColor="accent1"/>
                <w:sz w:val="17"/>
                <w:szCs w:val="17"/>
                <w:lang w:val="fr-CH"/>
              </w:rPr>
              <w:t>Tiré des résultats D.3-4 à D.3-6 du Plan stratégique pour la période 2016-2019</w:t>
            </w:r>
            <w:r w:rsidRPr="0067013E">
              <w:rPr>
                <w:rFonts w:eastAsia="Calibri" w:cs="Arial"/>
                <w:color w:val="10662B"/>
                <w:sz w:val="17"/>
                <w:szCs w:val="17"/>
                <w:lang w:val="fr-CH"/>
              </w:rPr>
              <w:t xml:space="preserve"> </w:t>
            </w:r>
          </w:p>
          <w:p w:rsidR="00B35B04" w:rsidRPr="0067013E" w:rsidRDefault="00FF5E35">
            <w:pPr>
              <w:spacing w:before="0"/>
              <w:rPr>
                <w:rFonts w:eastAsia="Calibri" w:cs="Arial"/>
                <w:color w:val="10662B"/>
                <w:sz w:val="17"/>
                <w:szCs w:val="17"/>
                <w:lang w:val="fr-CH"/>
              </w:rPr>
              <w:pPrChange w:id="127" w:author="Verny, Cedric" w:date="2017-09-26T14:48:00Z">
                <w:pPr>
                  <w:framePr w:hSpace="180" w:wrap="around" w:vAnchor="text" w:hAnchor="margin" w:xAlign="center" w:y="688"/>
                  <w:spacing w:before="0"/>
                </w:pPr>
              </w:pPrChange>
            </w:pPr>
            <w:r w:rsidRPr="0067013E">
              <w:rPr>
                <w:rFonts w:eastAsia="Calibri" w:cs="Arial"/>
                <w:color w:val="10662B"/>
                <w:sz w:val="17"/>
                <w:szCs w:val="17"/>
                <w:lang w:val="fr-CH"/>
              </w:rPr>
              <w:t>Contribue à la réalisation</w:t>
            </w:r>
            <w:r w:rsidR="003E21EE">
              <w:rPr>
                <w:rFonts w:eastAsia="Calibri" w:cs="Arial"/>
                <w:color w:val="10662B"/>
                <w:sz w:val="17"/>
                <w:szCs w:val="17"/>
                <w:lang w:val="fr-CH"/>
              </w:rPr>
              <w:t xml:space="preserve"> des objectifs 2, 3, 4, 6, 7 et </w:t>
            </w:r>
            <w:r w:rsidRPr="0067013E">
              <w:rPr>
                <w:rFonts w:eastAsia="Calibri" w:cs="Arial"/>
                <w:color w:val="10662B"/>
                <w:sz w:val="17"/>
                <w:szCs w:val="17"/>
                <w:lang w:val="fr-CH"/>
              </w:rPr>
              <w:t>11 des ODD</w:t>
            </w:r>
          </w:p>
          <w:p w:rsidR="00B35B04" w:rsidRPr="0067013E" w:rsidRDefault="00FF5E35">
            <w:pPr>
              <w:spacing w:before="0"/>
              <w:rPr>
                <w:rFonts w:eastAsia="Calibri" w:cs="Arial"/>
                <w:color w:val="C0504D" w:themeColor="accent2"/>
                <w:sz w:val="17"/>
                <w:szCs w:val="17"/>
                <w:lang w:val="pl-PL"/>
              </w:rPr>
              <w:pPrChange w:id="128" w:author="Verny, Cedric" w:date="2017-09-26T14:48:00Z">
                <w:pPr>
                  <w:framePr w:hSpace="180" w:wrap="around" w:vAnchor="text" w:hAnchor="margin" w:xAlign="center" w:y="688"/>
                  <w:spacing w:before="0"/>
                </w:pPr>
              </w:pPrChange>
            </w:pPr>
            <w:r w:rsidRPr="0067013E">
              <w:rPr>
                <w:rFonts w:eastAsia="Calibri" w:cs="Arial"/>
                <w:color w:val="C0504D" w:themeColor="accent2"/>
                <w:sz w:val="17"/>
                <w:szCs w:val="17"/>
                <w:lang w:val="fr-CH"/>
              </w:rPr>
              <w:t xml:space="preserve">Contribue à la coordination de la mise en œuvre de la GO-SMSI </w:t>
            </w:r>
            <w:r w:rsidRPr="0067013E">
              <w:rPr>
                <w:rFonts w:eastAsia="Calibri" w:cs="Arial"/>
                <w:color w:val="C0504D" w:themeColor="accent2"/>
                <w:sz w:val="17"/>
                <w:szCs w:val="17"/>
                <w:lang w:val="pl-PL"/>
              </w:rPr>
              <w:t>C7</w:t>
            </w:r>
          </w:p>
          <w:p w:rsidR="00B35B04" w:rsidRPr="0067013E" w:rsidRDefault="00FF5E35">
            <w:pPr>
              <w:spacing w:before="60" w:after="60"/>
              <w:rPr>
                <w:rFonts w:eastAsia="Calibri" w:cs="Arial"/>
                <w:sz w:val="17"/>
                <w:szCs w:val="17"/>
                <w:lang w:val="fr-CH"/>
              </w:rPr>
              <w:pPrChange w:id="129" w:author="Verny, Cedric" w:date="2017-09-26T14:48:00Z">
                <w:pPr>
                  <w:framePr w:hSpace="180" w:wrap="around" w:vAnchor="text" w:hAnchor="margin" w:xAlign="center" w:y="688"/>
                  <w:spacing w:before="60" w:after="60"/>
                </w:pPr>
              </w:pPrChange>
            </w:pPr>
            <w:r w:rsidRPr="0067013E">
              <w:rPr>
                <w:rFonts w:eastAsia="Calibri" w:cs="Arial"/>
                <w:b/>
                <w:bCs/>
                <w:color w:val="4F81BD" w:themeColor="accent1"/>
                <w:sz w:val="17"/>
                <w:szCs w:val="17"/>
                <w:lang w:val="fr-CH"/>
              </w:rPr>
              <w:t>D.4-3</w:t>
            </w:r>
            <w:r w:rsidR="00B24E78" w:rsidRPr="0067013E">
              <w:rPr>
                <w:rFonts w:eastAsia="Calibri" w:cs="Arial"/>
                <w:sz w:val="17"/>
                <w:szCs w:val="17"/>
                <w:lang w:val="fr-CH"/>
              </w:rPr>
              <w:t xml:space="preserve">: </w:t>
            </w:r>
            <w:r w:rsidRPr="0067013E">
              <w:rPr>
                <w:rFonts w:eastAsia="Calibri" w:cs="Arial"/>
                <w:sz w:val="17"/>
                <w:szCs w:val="17"/>
                <w:lang w:val="fr-CH"/>
              </w:rPr>
              <w:t xml:space="preserve">Renforcement de la capacité des membres de l'UIT à élaborer des stratégies, des politiques et des pratiques favorisant l'inclusion numérique, en </w:t>
            </w:r>
            <w:r w:rsidRPr="0067013E">
              <w:rPr>
                <w:rFonts w:eastAsia="Calibri" w:cs="Arial"/>
                <w:sz w:val="17"/>
                <w:szCs w:val="17"/>
                <w:lang w:val="fr-CH"/>
              </w:rPr>
              <w:lastRenderedPageBreak/>
              <w:t>particulier des personnes ayant des besoins particuliers.</w:t>
            </w:r>
          </w:p>
          <w:p w:rsidR="00B35B04" w:rsidRPr="0067013E" w:rsidRDefault="00FF5E35">
            <w:pPr>
              <w:spacing w:before="60" w:after="60"/>
              <w:rPr>
                <w:rFonts w:eastAsia="Calibri" w:cs="Arial"/>
                <w:sz w:val="17"/>
                <w:szCs w:val="17"/>
                <w:lang w:val="fr-CH"/>
              </w:rPr>
              <w:pPrChange w:id="130" w:author="Verny, Cedric" w:date="2017-09-26T14:48:00Z">
                <w:pPr>
                  <w:framePr w:hSpace="180" w:wrap="around" w:vAnchor="text" w:hAnchor="margin" w:xAlign="center" w:y="688"/>
                  <w:spacing w:before="60" w:after="60"/>
                </w:pPr>
              </w:pPrChange>
            </w:pPr>
            <w:r w:rsidRPr="0067013E">
              <w:rPr>
                <w:rFonts w:eastAsia="Calibri" w:cs="Arial"/>
                <w:i/>
                <w:iCs/>
                <w:color w:val="4F81BD" w:themeColor="accent1"/>
                <w:sz w:val="17"/>
                <w:szCs w:val="17"/>
                <w:lang w:val="fr-CH"/>
              </w:rPr>
              <w:t>Tiré des résultats D.4-6 à D.4-8 du Plan stratégique pour la période 2016-2019</w:t>
            </w:r>
            <w:r w:rsidRPr="0067013E">
              <w:rPr>
                <w:rFonts w:eastAsia="Calibri" w:cs="Arial"/>
                <w:sz w:val="17"/>
                <w:szCs w:val="17"/>
                <w:lang w:val="fr-CH"/>
              </w:rPr>
              <w:t xml:space="preserve"> </w:t>
            </w:r>
          </w:p>
          <w:p w:rsidR="00B35B04" w:rsidRPr="0067013E" w:rsidRDefault="00FF5E35">
            <w:pPr>
              <w:spacing w:before="0"/>
              <w:rPr>
                <w:rFonts w:eastAsia="Calibri" w:cs="Arial"/>
                <w:color w:val="10662B"/>
                <w:sz w:val="17"/>
                <w:szCs w:val="17"/>
                <w:lang w:val="fr-CH"/>
              </w:rPr>
              <w:pPrChange w:id="131" w:author="Verny, Cedric" w:date="2017-09-26T14:48:00Z">
                <w:pPr>
                  <w:framePr w:hSpace="180" w:wrap="around" w:vAnchor="text" w:hAnchor="margin" w:xAlign="center" w:y="688"/>
                  <w:spacing w:before="0"/>
                </w:pPr>
              </w:pPrChange>
            </w:pPr>
            <w:r w:rsidRPr="0067013E">
              <w:rPr>
                <w:rFonts w:eastAsia="Calibri" w:cs="Arial"/>
                <w:color w:val="10662B"/>
                <w:sz w:val="17"/>
                <w:szCs w:val="17"/>
                <w:lang w:val="fr-CH"/>
              </w:rPr>
              <w:t xml:space="preserve">Contribue à la réalisation des </w:t>
            </w:r>
            <w:r w:rsidR="00A00183" w:rsidRPr="0067013E">
              <w:rPr>
                <w:rFonts w:eastAsia="Calibri" w:cs="Arial"/>
                <w:color w:val="10662B"/>
                <w:sz w:val="17"/>
                <w:szCs w:val="17"/>
                <w:lang w:val="fr-CH"/>
              </w:rPr>
              <w:t>O</w:t>
            </w:r>
            <w:r w:rsidRPr="0067013E">
              <w:rPr>
                <w:rFonts w:eastAsia="Calibri" w:cs="Arial"/>
                <w:color w:val="10662B"/>
                <w:sz w:val="17"/>
                <w:szCs w:val="17"/>
                <w:lang w:val="fr-CH"/>
              </w:rPr>
              <w:t xml:space="preserve">bjectifs 4, 5, 8, 10, 11 et 17 des ODD </w:t>
            </w:r>
          </w:p>
          <w:p w:rsidR="00B35B04" w:rsidRPr="0067013E" w:rsidRDefault="00FF5E35">
            <w:pPr>
              <w:spacing w:before="0"/>
              <w:rPr>
                <w:rFonts w:eastAsia="Calibri" w:cs="Arial"/>
                <w:color w:val="C0504D" w:themeColor="accent2"/>
                <w:sz w:val="17"/>
                <w:szCs w:val="17"/>
                <w:lang w:val="fr-CH"/>
              </w:rPr>
              <w:pPrChange w:id="132" w:author="Verny, Cedric" w:date="2017-09-26T14:48:00Z">
                <w:pPr>
                  <w:framePr w:hSpace="180" w:wrap="around" w:vAnchor="text" w:hAnchor="margin" w:xAlign="center" w:y="688"/>
                  <w:spacing w:before="0"/>
                </w:pPr>
              </w:pPrChange>
            </w:pPr>
            <w:r w:rsidRPr="0067013E">
              <w:rPr>
                <w:rFonts w:eastAsia="Calibri" w:cs="Arial"/>
                <w:color w:val="C0504D" w:themeColor="accent2"/>
                <w:sz w:val="17"/>
                <w:szCs w:val="17"/>
                <w:lang w:val="fr-CH"/>
              </w:rPr>
              <w:t>Contribue à la coordination de la mise en œuvre des GO-SMSI C2, C3, C4, C6, C7 et C8</w:t>
            </w:r>
          </w:p>
          <w:p w:rsidR="00B35B04" w:rsidRPr="0067013E" w:rsidRDefault="00FF5E35">
            <w:pPr>
              <w:spacing w:before="60" w:after="60"/>
              <w:rPr>
                <w:rFonts w:eastAsia="Calibri" w:cs="Arial"/>
                <w:sz w:val="17"/>
                <w:szCs w:val="17"/>
                <w:lang w:val="fr-CH"/>
              </w:rPr>
              <w:pPrChange w:id="133" w:author="Verny, Cedric" w:date="2017-09-26T14:48:00Z">
                <w:pPr>
                  <w:framePr w:hSpace="180" w:wrap="around" w:vAnchor="text" w:hAnchor="margin" w:xAlign="center" w:y="688"/>
                  <w:spacing w:before="60" w:after="60"/>
                </w:pPr>
              </w:pPrChange>
            </w:pPr>
            <w:r w:rsidRPr="0067013E">
              <w:rPr>
                <w:rFonts w:eastAsia="Calibri" w:cs="Arial"/>
                <w:b/>
                <w:bCs/>
                <w:color w:val="4F81BD" w:themeColor="accent1"/>
                <w:sz w:val="17"/>
                <w:szCs w:val="17"/>
                <w:lang w:val="fr-CH"/>
              </w:rPr>
              <w:t>D.4-4</w:t>
            </w:r>
            <w:r w:rsidR="00B24E78" w:rsidRPr="0067013E">
              <w:rPr>
                <w:rFonts w:eastAsia="Calibri" w:cs="Arial"/>
                <w:sz w:val="17"/>
                <w:szCs w:val="17"/>
                <w:lang w:val="fr-CH"/>
              </w:rPr>
              <w:t xml:space="preserve">: </w:t>
            </w:r>
            <w:r w:rsidRPr="0067013E">
              <w:rPr>
                <w:rFonts w:eastAsia="Calibri" w:cs="Arial"/>
                <w:sz w:val="17"/>
                <w:szCs w:val="17"/>
                <w:lang w:val="fr-CH"/>
              </w:rPr>
              <w:t>Renforcement de la capacité des membres de l'UIT à développer des stratégies et des solutions TIC relatives à l'adaptation aux effets des changements climatiques et à l'atténuation de ces effets.</w:t>
            </w:r>
          </w:p>
          <w:p w:rsidR="00B35B04" w:rsidRPr="0067013E" w:rsidRDefault="00523465">
            <w:pPr>
              <w:spacing w:before="0"/>
              <w:rPr>
                <w:rFonts w:eastAsia="Calibri" w:cs="Arial"/>
                <w:sz w:val="17"/>
                <w:szCs w:val="17"/>
                <w:lang w:val="fr-CH"/>
              </w:rPr>
              <w:pPrChange w:id="134" w:author="Verny, Cedric" w:date="2017-09-26T14:48:00Z">
                <w:pPr>
                  <w:framePr w:hSpace="180" w:wrap="around" w:vAnchor="text" w:hAnchor="margin" w:xAlign="center" w:y="688"/>
                  <w:spacing w:before="0"/>
                </w:pPr>
              </w:pPrChange>
            </w:pPr>
            <w:r w:rsidRPr="0067013E">
              <w:rPr>
                <w:rFonts w:eastAsia="Calibri" w:cs="Arial"/>
                <w:i/>
                <w:iCs/>
                <w:color w:val="4F81BD" w:themeColor="accent1"/>
                <w:sz w:val="17"/>
                <w:szCs w:val="17"/>
                <w:lang w:val="fr-CH"/>
              </w:rPr>
              <w:t>Tiré des résultats D.5-1 à</w:t>
            </w:r>
            <w:r w:rsidR="00FF5E35" w:rsidRPr="0067013E">
              <w:rPr>
                <w:rFonts w:eastAsia="Calibri" w:cs="Arial"/>
                <w:i/>
                <w:iCs/>
                <w:color w:val="4F81BD" w:themeColor="accent1"/>
                <w:sz w:val="17"/>
                <w:szCs w:val="17"/>
                <w:lang w:val="fr-CH"/>
              </w:rPr>
              <w:t xml:space="preserve"> D.5-3 du Plan stratégique pour la période 2016-2019</w:t>
            </w:r>
            <w:r w:rsidR="00FF5E35" w:rsidRPr="0067013E">
              <w:rPr>
                <w:rFonts w:eastAsia="Calibri" w:cs="Arial"/>
                <w:sz w:val="17"/>
                <w:szCs w:val="17"/>
                <w:lang w:val="fr-CH"/>
              </w:rPr>
              <w:t xml:space="preserve"> </w:t>
            </w:r>
          </w:p>
          <w:p w:rsidR="00B35B04" w:rsidRPr="0067013E" w:rsidRDefault="00FF5E35" w:rsidP="00A00183">
            <w:pPr>
              <w:spacing w:before="0"/>
              <w:rPr>
                <w:rFonts w:eastAsia="Calibri" w:cs="Arial"/>
                <w:color w:val="10662B"/>
                <w:sz w:val="17"/>
                <w:szCs w:val="17"/>
                <w:lang w:val="fr-CH"/>
              </w:rPr>
              <w:pPrChange w:id="135" w:author="Verny, Cedric" w:date="2017-09-26T14:48:00Z">
                <w:pPr>
                  <w:framePr w:hSpace="180" w:wrap="around" w:vAnchor="text" w:hAnchor="margin" w:xAlign="center" w:y="688"/>
                  <w:spacing w:before="0"/>
                </w:pPr>
              </w:pPrChange>
            </w:pPr>
            <w:r w:rsidRPr="0067013E">
              <w:rPr>
                <w:rFonts w:eastAsia="Calibri" w:cs="Arial"/>
                <w:color w:val="10662B"/>
                <w:sz w:val="17"/>
                <w:szCs w:val="17"/>
                <w:lang w:val="fr-CH"/>
              </w:rPr>
              <w:t xml:space="preserve">Contribue à la réalisation des </w:t>
            </w:r>
            <w:r w:rsidR="00A00183">
              <w:rPr>
                <w:rFonts w:eastAsia="Calibri" w:cs="Arial"/>
                <w:color w:val="10662B"/>
                <w:sz w:val="17"/>
                <w:szCs w:val="17"/>
                <w:lang w:val="fr-CH"/>
              </w:rPr>
              <w:t>O</w:t>
            </w:r>
            <w:r w:rsidRPr="0067013E">
              <w:rPr>
                <w:rFonts w:eastAsia="Calibri" w:cs="Arial"/>
                <w:color w:val="10662B"/>
                <w:sz w:val="17"/>
                <w:szCs w:val="17"/>
                <w:lang w:val="fr-CH"/>
              </w:rPr>
              <w:t xml:space="preserve">bjectifs 3, 5, 11 et 13 des ODD </w:t>
            </w:r>
          </w:p>
          <w:p w:rsidR="00B35B04" w:rsidRPr="0067013E" w:rsidRDefault="00FF5E35">
            <w:pPr>
              <w:spacing w:before="0"/>
              <w:rPr>
                <w:rFonts w:eastAsia="Calibri" w:cs="Arial"/>
                <w:sz w:val="17"/>
                <w:szCs w:val="17"/>
                <w:lang w:val="fr-CH"/>
              </w:rPr>
              <w:pPrChange w:id="136" w:author="Verny, Cedric" w:date="2017-09-26T14:48:00Z">
                <w:pPr>
                  <w:framePr w:hSpace="180" w:wrap="around" w:vAnchor="text" w:hAnchor="margin" w:xAlign="center" w:y="688"/>
                  <w:spacing w:before="0"/>
                </w:pPr>
              </w:pPrChange>
            </w:pPr>
            <w:r w:rsidRPr="0067013E">
              <w:rPr>
                <w:rFonts w:eastAsia="Calibri" w:cs="Arial"/>
                <w:color w:val="C0504D" w:themeColor="accent2"/>
                <w:sz w:val="17"/>
                <w:szCs w:val="17"/>
                <w:lang w:val="fr-CH"/>
              </w:rPr>
              <w:t>Contribue à la coordination de la mise en œuvre de la GO-SMSI C7</w:t>
            </w:r>
          </w:p>
        </w:tc>
      </w:tr>
    </w:tbl>
    <w:p w:rsidR="00DA46CF" w:rsidRDefault="00DA46CF">
      <w:pPr>
        <w:pStyle w:val="Reasons"/>
      </w:pPr>
    </w:p>
    <w:p w:rsidR="00DA46CF" w:rsidRDefault="00DA46CF">
      <w:pPr>
        <w:jc w:val="center"/>
      </w:pPr>
      <w:r>
        <w:t>______________</w:t>
      </w:r>
    </w:p>
    <w:p w:rsidR="00895F42" w:rsidRDefault="00895F42">
      <w:pPr>
        <w:pStyle w:val="Reasons"/>
      </w:pPr>
    </w:p>
    <w:sectPr w:rsidR="00895F42">
      <w:headerReference w:type="default" r:id="rId15"/>
      <w:footerReference w:type="default" r:id="rId16"/>
      <w:footerReference w:type="first" r:id="rId17"/>
      <w:pgSz w:w="16834" w:h="11907" w:orient="landscape" w:code="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CC5" w:rsidRDefault="00A12CC5">
      <w:r>
        <w:separator/>
      </w:r>
    </w:p>
  </w:endnote>
  <w:endnote w:type="continuationSeparator" w:id="0">
    <w:p w:rsidR="00A12CC5" w:rsidRDefault="00A1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E8" w:rsidRPr="005D3705" w:rsidRDefault="005D3705" w:rsidP="0056763F">
    <w:pPr>
      <w:pStyle w:val="Footer"/>
      <w:tabs>
        <w:tab w:val="clear" w:pos="9639"/>
        <w:tab w:val="left" w:pos="6935"/>
      </w:tabs>
      <w:rPr>
        <w:lang w:val="en-US"/>
      </w:rPr>
    </w:pPr>
    <w:r>
      <w:fldChar w:fldCharType="begin"/>
    </w:r>
    <w:r w:rsidRPr="005D3705">
      <w:rPr>
        <w:lang w:val="en-US"/>
      </w:rPr>
      <w:instrText xml:space="preserve"> FILENAME \p  \* MERGEFORMAT </w:instrText>
    </w:r>
    <w:r>
      <w:fldChar w:fldCharType="separate"/>
    </w:r>
    <w:r w:rsidR="005E174A">
      <w:rPr>
        <w:lang w:val="en-US"/>
      </w:rPr>
      <w:t>P:\FRA\ITU-D\CONF-D\WTDC17\000\021ADD31F.docx</w:t>
    </w:r>
    <w:r>
      <w:fldChar w:fldCharType="end"/>
    </w:r>
    <w:r w:rsidRPr="005D3705">
      <w:rPr>
        <w:lang w:val="en-U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13149B" w:rsidRPr="00E05F99" w:rsidTr="00D42EE8">
      <w:tc>
        <w:tcPr>
          <w:tcW w:w="1526" w:type="dxa"/>
          <w:tcBorders>
            <w:top w:val="single" w:sz="4" w:space="0" w:color="000000" w:themeColor="text1"/>
          </w:tcBorders>
        </w:tcPr>
        <w:p w:rsidR="0013149B" w:rsidRPr="00C100BE" w:rsidRDefault="0013149B" w:rsidP="0013149B">
          <w:pPr>
            <w:pStyle w:val="FirstFooter"/>
            <w:tabs>
              <w:tab w:val="left" w:pos="1559"/>
              <w:tab w:val="left" w:pos="3828"/>
            </w:tabs>
            <w:rPr>
              <w:sz w:val="18"/>
              <w:szCs w:val="18"/>
            </w:rPr>
          </w:pPr>
          <w:r w:rsidRPr="00C100BE">
            <w:rPr>
              <w:sz w:val="18"/>
              <w:szCs w:val="18"/>
            </w:rPr>
            <w:t>Contact:</w:t>
          </w:r>
        </w:p>
      </w:tc>
      <w:tc>
        <w:tcPr>
          <w:tcW w:w="2268" w:type="dxa"/>
          <w:tcBorders>
            <w:top w:val="single" w:sz="4" w:space="0" w:color="000000" w:themeColor="text1"/>
          </w:tcBorders>
        </w:tcPr>
        <w:p w:rsidR="0013149B" w:rsidRPr="00C100BE" w:rsidRDefault="0013149B" w:rsidP="0013149B">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rsidR="0013149B" w:rsidRPr="00E05F99" w:rsidRDefault="00E05F99" w:rsidP="00C65BA6">
          <w:pPr>
            <w:pStyle w:val="FirstFooter"/>
            <w:tabs>
              <w:tab w:val="left" w:pos="2302"/>
            </w:tabs>
            <w:rPr>
              <w:sz w:val="18"/>
              <w:szCs w:val="18"/>
            </w:rPr>
          </w:pPr>
          <w:r w:rsidRPr="00E05F99">
            <w:rPr>
              <w:sz w:val="18"/>
              <w:szCs w:val="18"/>
            </w:rPr>
            <w:t>Mme</w:t>
          </w:r>
          <w:r w:rsidR="0013149B" w:rsidRPr="00E05F99">
            <w:rPr>
              <w:sz w:val="18"/>
              <w:szCs w:val="18"/>
            </w:rPr>
            <w:t xml:space="preserve"> Basma A. Tawfik, </w:t>
          </w:r>
          <w:r w:rsidRPr="00E05F99">
            <w:rPr>
              <w:sz w:val="18"/>
              <w:szCs w:val="18"/>
            </w:rPr>
            <w:t xml:space="preserve">Autorité nationale de régulation des télécommunications </w:t>
          </w:r>
          <w:r w:rsidR="0013149B" w:rsidRPr="00E05F99">
            <w:rPr>
              <w:sz w:val="18"/>
              <w:szCs w:val="18"/>
            </w:rPr>
            <w:t xml:space="preserve">(NTRA), </w:t>
          </w:r>
          <w:r w:rsidR="00C65BA6">
            <w:rPr>
              <w:sz w:val="18"/>
              <w:szCs w:val="18"/>
            </w:rPr>
            <w:t>E</w:t>
          </w:r>
          <w:r w:rsidRPr="00E05F99">
            <w:rPr>
              <w:sz w:val="18"/>
              <w:szCs w:val="18"/>
            </w:rPr>
            <w:t>gypte</w:t>
          </w:r>
          <w:r w:rsidR="0013149B" w:rsidRPr="00E05F99">
            <w:rPr>
              <w:sz w:val="18"/>
              <w:szCs w:val="18"/>
            </w:rPr>
            <w:t xml:space="preserve"> (</w:t>
          </w:r>
          <w:r>
            <w:rPr>
              <w:sz w:val="18"/>
              <w:szCs w:val="18"/>
            </w:rPr>
            <w:t>République arabe d'</w:t>
          </w:r>
          <w:r w:rsidR="0013149B" w:rsidRPr="00E05F99">
            <w:rPr>
              <w:sz w:val="18"/>
              <w:szCs w:val="18"/>
            </w:rPr>
            <w:t>)</w:t>
          </w:r>
        </w:p>
      </w:tc>
    </w:tr>
    <w:tr w:rsidR="0013149B" w:rsidRPr="00C100BE" w:rsidTr="00D42EE8">
      <w:tc>
        <w:tcPr>
          <w:tcW w:w="1526" w:type="dxa"/>
        </w:tcPr>
        <w:p w:rsidR="0013149B" w:rsidRPr="00E05F99" w:rsidRDefault="0013149B" w:rsidP="0013149B">
          <w:pPr>
            <w:pStyle w:val="FirstFooter"/>
            <w:tabs>
              <w:tab w:val="left" w:pos="1559"/>
              <w:tab w:val="left" w:pos="3828"/>
            </w:tabs>
            <w:rPr>
              <w:sz w:val="20"/>
            </w:rPr>
          </w:pPr>
        </w:p>
      </w:tc>
      <w:tc>
        <w:tcPr>
          <w:tcW w:w="2268" w:type="dxa"/>
        </w:tcPr>
        <w:p w:rsidR="0013149B" w:rsidRPr="00C100BE" w:rsidRDefault="0013149B" w:rsidP="0013149B">
          <w:pPr>
            <w:pStyle w:val="FirstFooter"/>
            <w:ind w:left="2160" w:hanging="2160"/>
            <w:rPr>
              <w:sz w:val="18"/>
              <w:szCs w:val="18"/>
              <w:lang w:val="en-US"/>
            </w:rPr>
          </w:pPr>
          <w:r w:rsidRPr="00C100BE">
            <w:rPr>
              <w:sz w:val="18"/>
              <w:szCs w:val="18"/>
              <w:lang w:val="fr-CH"/>
            </w:rPr>
            <w:t>Numéro de téléphone:</w:t>
          </w:r>
        </w:p>
      </w:tc>
      <w:tc>
        <w:tcPr>
          <w:tcW w:w="6237" w:type="dxa"/>
        </w:tcPr>
        <w:p w:rsidR="0013149B" w:rsidRPr="0033393B" w:rsidRDefault="0013149B" w:rsidP="0013149B">
          <w:pPr>
            <w:pStyle w:val="FirstFooter"/>
            <w:tabs>
              <w:tab w:val="left" w:pos="2302"/>
            </w:tabs>
            <w:ind w:left="2302" w:hanging="2302"/>
            <w:rPr>
              <w:sz w:val="18"/>
              <w:szCs w:val="18"/>
              <w:lang w:val="en-US"/>
            </w:rPr>
          </w:pPr>
          <w:r w:rsidRPr="005D79CF">
            <w:rPr>
              <w:sz w:val="18"/>
              <w:szCs w:val="18"/>
              <w:lang w:val="en-US"/>
            </w:rPr>
            <w:t>+20 2 35344270</w:t>
          </w:r>
        </w:p>
      </w:tc>
    </w:tr>
    <w:tr w:rsidR="00D42EE8" w:rsidRPr="00CB110F" w:rsidTr="00D42EE8">
      <w:tc>
        <w:tcPr>
          <w:tcW w:w="1526" w:type="dxa"/>
        </w:tcPr>
        <w:p w:rsidR="00D42EE8" w:rsidRPr="00C100BE" w:rsidRDefault="00D42EE8" w:rsidP="00D42EE8">
          <w:pPr>
            <w:pStyle w:val="FirstFooter"/>
            <w:tabs>
              <w:tab w:val="left" w:pos="1559"/>
              <w:tab w:val="left" w:pos="3828"/>
            </w:tabs>
            <w:rPr>
              <w:sz w:val="20"/>
              <w:lang w:val="en-US"/>
            </w:rPr>
          </w:pPr>
        </w:p>
      </w:tc>
      <w:tc>
        <w:tcPr>
          <w:tcW w:w="2268" w:type="dxa"/>
        </w:tcPr>
        <w:p w:rsidR="00D42EE8" w:rsidRPr="00C100BE" w:rsidRDefault="00D42EE8" w:rsidP="00D42EE8">
          <w:pPr>
            <w:pStyle w:val="FirstFooter"/>
            <w:ind w:left="2160" w:hanging="2160"/>
            <w:rPr>
              <w:sz w:val="18"/>
              <w:szCs w:val="18"/>
              <w:lang w:val="en-US"/>
            </w:rPr>
          </w:pPr>
          <w:r w:rsidRPr="00C100BE">
            <w:rPr>
              <w:sz w:val="18"/>
              <w:szCs w:val="18"/>
              <w:lang w:val="fr-CH"/>
            </w:rPr>
            <w:t>Courriel</w:t>
          </w:r>
          <w:r w:rsidRPr="00C100BE">
            <w:rPr>
              <w:sz w:val="18"/>
              <w:szCs w:val="18"/>
              <w:lang w:val="en-US"/>
            </w:rPr>
            <w:t>:</w:t>
          </w:r>
        </w:p>
      </w:tc>
      <w:tc>
        <w:tcPr>
          <w:tcW w:w="6237" w:type="dxa"/>
        </w:tcPr>
        <w:p w:rsidR="00D42EE8" w:rsidRPr="00C100BE" w:rsidRDefault="00A00183" w:rsidP="00D42EE8">
          <w:pPr>
            <w:pStyle w:val="FirstFooter"/>
            <w:ind w:left="2160" w:hanging="2160"/>
            <w:rPr>
              <w:sz w:val="18"/>
              <w:szCs w:val="18"/>
              <w:lang w:val="en-US"/>
            </w:rPr>
          </w:pPr>
          <w:hyperlink r:id="rId1" w:history="1">
            <w:r w:rsidR="0013149B" w:rsidRPr="00925ABD">
              <w:rPr>
                <w:rStyle w:val="Hyperlink"/>
                <w:sz w:val="18"/>
                <w:szCs w:val="18"/>
              </w:rPr>
              <w:t>basmaa@ntra.gov.eg</w:t>
            </w:r>
          </w:hyperlink>
        </w:p>
      </w:tc>
    </w:tr>
  </w:tbl>
  <w:p w:rsidR="00000B37" w:rsidRPr="00784E03" w:rsidRDefault="00A00183" w:rsidP="00000B37">
    <w:pPr>
      <w:jc w:val="center"/>
      <w:rPr>
        <w:sz w:val="20"/>
      </w:rPr>
    </w:pPr>
    <w:hyperlink r:id="rId2" w:history="1">
      <w:r w:rsidR="007934DB">
        <w:rPr>
          <w:rStyle w:val="Hyperlink"/>
          <w:sz w:val="20"/>
        </w:rPr>
        <w:t>CMDT-17</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E8" w:rsidRPr="005D3705" w:rsidRDefault="005D3705" w:rsidP="0056763F">
    <w:pPr>
      <w:pStyle w:val="Footer"/>
      <w:tabs>
        <w:tab w:val="clear" w:pos="9639"/>
        <w:tab w:val="left" w:pos="6935"/>
      </w:tabs>
      <w:rPr>
        <w:lang w:val="en-US"/>
      </w:rPr>
    </w:pPr>
    <w:r>
      <w:fldChar w:fldCharType="begin"/>
    </w:r>
    <w:r w:rsidRPr="005D3705">
      <w:rPr>
        <w:lang w:val="en-US"/>
      </w:rPr>
      <w:instrText xml:space="preserve"> FILENAME \p  \* MERGEFORMAT </w:instrText>
    </w:r>
    <w:r>
      <w:fldChar w:fldCharType="separate"/>
    </w:r>
    <w:r w:rsidR="005E174A">
      <w:rPr>
        <w:lang w:val="en-US"/>
      </w:rPr>
      <w:t>P:\FRA\ITU-D\CONF-D\WTDC17\000\021ADD31F.docx</w:t>
    </w:r>
    <w:r>
      <w:fldChar w:fldCharType="end"/>
    </w:r>
    <w:r w:rsidRPr="005D3705">
      <w:rPr>
        <w:lang w:val="en-US"/>
      </w:rPr>
      <w:t xml:space="preserve"> (</w:t>
    </w:r>
    <w:r w:rsidR="00DA46CF">
      <w:rPr>
        <w:lang w:val="en-US"/>
      </w:rPr>
      <w:t>424323</w:t>
    </w:r>
    <w:r w:rsidRPr="005D3705">
      <w:rPr>
        <w:lang w:val="en-US"/>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D42EE8" w:rsidRPr="00C100BE" w:rsidTr="00D42EE8">
      <w:tc>
        <w:tcPr>
          <w:tcW w:w="1526" w:type="dxa"/>
          <w:tcBorders>
            <w:top w:val="single" w:sz="4" w:space="0" w:color="000000" w:themeColor="text1"/>
          </w:tcBorders>
        </w:tcPr>
        <w:p w:rsidR="00D42EE8" w:rsidRPr="00C100BE" w:rsidRDefault="00D42EE8" w:rsidP="00D42EE8">
          <w:pPr>
            <w:pStyle w:val="FirstFooter"/>
            <w:tabs>
              <w:tab w:val="left" w:pos="1559"/>
              <w:tab w:val="left" w:pos="3828"/>
            </w:tabs>
            <w:rPr>
              <w:sz w:val="18"/>
              <w:szCs w:val="18"/>
            </w:rPr>
          </w:pPr>
          <w:bookmarkStart w:id="140" w:name="Email"/>
          <w:bookmarkEnd w:id="140"/>
          <w:r w:rsidRPr="00C100BE">
            <w:rPr>
              <w:sz w:val="18"/>
              <w:szCs w:val="18"/>
            </w:rPr>
            <w:t>Contact:</w:t>
          </w:r>
        </w:p>
      </w:tc>
      <w:tc>
        <w:tcPr>
          <w:tcW w:w="2268" w:type="dxa"/>
          <w:tcBorders>
            <w:top w:val="single" w:sz="4" w:space="0" w:color="000000" w:themeColor="text1"/>
          </w:tcBorders>
        </w:tcPr>
        <w:p w:rsidR="00D42EE8" w:rsidRPr="00C100BE" w:rsidRDefault="00D42EE8" w:rsidP="00D42EE8">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rsidR="00D42EE8" w:rsidRPr="00C100BE" w:rsidRDefault="00D42EE8" w:rsidP="00D42EE8">
          <w:pPr>
            <w:pStyle w:val="FirstFooter"/>
            <w:ind w:left="2160" w:hanging="2160"/>
            <w:rPr>
              <w:sz w:val="18"/>
              <w:szCs w:val="18"/>
              <w:lang w:val="en-US"/>
            </w:rPr>
          </w:pPr>
          <w:r w:rsidRPr="00C100BE">
            <w:rPr>
              <w:sz w:val="18"/>
              <w:szCs w:val="18"/>
              <w:lang w:val="en-US"/>
            </w:rPr>
            <w:t>xxx</w:t>
          </w:r>
        </w:p>
      </w:tc>
    </w:tr>
    <w:tr w:rsidR="00D42EE8" w:rsidRPr="00C100BE" w:rsidTr="00D42EE8">
      <w:tc>
        <w:tcPr>
          <w:tcW w:w="1526" w:type="dxa"/>
        </w:tcPr>
        <w:p w:rsidR="00D42EE8" w:rsidRPr="00C100BE" w:rsidRDefault="00D42EE8" w:rsidP="00D42EE8">
          <w:pPr>
            <w:pStyle w:val="FirstFooter"/>
            <w:tabs>
              <w:tab w:val="left" w:pos="1559"/>
              <w:tab w:val="left" w:pos="3828"/>
            </w:tabs>
            <w:rPr>
              <w:sz w:val="20"/>
              <w:lang w:val="en-US"/>
            </w:rPr>
          </w:pPr>
        </w:p>
      </w:tc>
      <w:tc>
        <w:tcPr>
          <w:tcW w:w="2268" w:type="dxa"/>
        </w:tcPr>
        <w:p w:rsidR="00D42EE8" w:rsidRPr="00C100BE" w:rsidRDefault="00D42EE8" w:rsidP="00D42EE8">
          <w:pPr>
            <w:pStyle w:val="FirstFooter"/>
            <w:ind w:left="2160" w:hanging="2160"/>
            <w:rPr>
              <w:sz w:val="18"/>
              <w:szCs w:val="18"/>
              <w:lang w:val="en-US"/>
            </w:rPr>
          </w:pPr>
          <w:r w:rsidRPr="00C100BE">
            <w:rPr>
              <w:sz w:val="18"/>
              <w:szCs w:val="18"/>
              <w:lang w:val="fr-CH"/>
            </w:rPr>
            <w:t>Numéro de téléphone:</w:t>
          </w:r>
        </w:p>
      </w:tc>
      <w:tc>
        <w:tcPr>
          <w:tcW w:w="6237" w:type="dxa"/>
        </w:tcPr>
        <w:p w:rsidR="00D42EE8" w:rsidRPr="00C100BE" w:rsidRDefault="00D42EE8" w:rsidP="00D42EE8">
          <w:pPr>
            <w:pStyle w:val="FirstFooter"/>
            <w:ind w:left="2160" w:hanging="2160"/>
            <w:rPr>
              <w:sz w:val="18"/>
              <w:szCs w:val="18"/>
              <w:lang w:val="en-US"/>
            </w:rPr>
          </w:pPr>
          <w:r w:rsidRPr="00C100BE">
            <w:rPr>
              <w:sz w:val="18"/>
              <w:szCs w:val="18"/>
              <w:lang w:val="en-US"/>
            </w:rPr>
            <w:t>xxx</w:t>
          </w:r>
        </w:p>
      </w:tc>
    </w:tr>
    <w:tr w:rsidR="00D42EE8" w:rsidRPr="00CB110F" w:rsidTr="00D42EE8">
      <w:tc>
        <w:tcPr>
          <w:tcW w:w="1526" w:type="dxa"/>
        </w:tcPr>
        <w:p w:rsidR="00D42EE8" w:rsidRPr="00C100BE" w:rsidRDefault="00D42EE8" w:rsidP="00D42EE8">
          <w:pPr>
            <w:pStyle w:val="FirstFooter"/>
            <w:tabs>
              <w:tab w:val="left" w:pos="1559"/>
              <w:tab w:val="left" w:pos="3828"/>
            </w:tabs>
            <w:rPr>
              <w:sz w:val="20"/>
              <w:lang w:val="en-US"/>
            </w:rPr>
          </w:pPr>
        </w:p>
      </w:tc>
      <w:tc>
        <w:tcPr>
          <w:tcW w:w="2268" w:type="dxa"/>
        </w:tcPr>
        <w:p w:rsidR="00D42EE8" w:rsidRPr="00C100BE" w:rsidRDefault="00D42EE8" w:rsidP="00D42EE8">
          <w:pPr>
            <w:pStyle w:val="FirstFooter"/>
            <w:ind w:left="2160" w:hanging="2160"/>
            <w:rPr>
              <w:sz w:val="18"/>
              <w:szCs w:val="18"/>
              <w:lang w:val="en-US"/>
            </w:rPr>
          </w:pPr>
          <w:r w:rsidRPr="00C100BE">
            <w:rPr>
              <w:sz w:val="18"/>
              <w:szCs w:val="18"/>
              <w:lang w:val="fr-CH"/>
            </w:rPr>
            <w:t>Courriel</w:t>
          </w:r>
          <w:r w:rsidRPr="00C100BE">
            <w:rPr>
              <w:sz w:val="18"/>
              <w:szCs w:val="18"/>
              <w:lang w:val="en-US"/>
            </w:rPr>
            <w:t>:</w:t>
          </w:r>
        </w:p>
      </w:tc>
      <w:tc>
        <w:tcPr>
          <w:tcW w:w="6237" w:type="dxa"/>
        </w:tcPr>
        <w:p w:rsidR="00D42EE8" w:rsidRPr="00C100BE" w:rsidRDefault="00D42EE8" w:rsidP="00D42EE8">
          <w:pPr>
            <w:pStyle w:val="FirstFooter"/>
            <w:ind w:left="2160" w:hanging="2160"/>
            <w:rPr>
              <w:sz w:val="18"/>
              <w:szCs w:val="18"/>
              <w:lang w:val="en-US"/>
            </w:rPr>
          </w:pPr>
          <w:r w:rsidRPr="00C100BE">
            <w:rPr>
              <w:sz w:val="18"/>
              <w:szCs w:val="18"/>
              <w:lang w:val="en-US"/>
            </w:rPr>
            <w:t>xxx</w:t>
          </w:r>
        </w:p>
      </w:tc>
    </w:tr>
  </w:tbl>
  <w:p w:rsidR="00000B37" w:rsidRPr="00784E03" w:rsidRDefault="00A00183" w:rsidP="00000B37">
    <w:pPr>
      <w:jc w:val="center"/>
      <w:rPr>
        <w:sz w:val="20"/>
      </w:rPr>
    </w:pPr>
    <w:hyperlink r:id="rId1" w:history="1">
      <w:r w:rsidR="007934DB">
        <w:rPr>
          <w:rStyle w:val="Hyperlink"/>
          <w:sz w:val="20"/>
        </w:rPr>
        <w:t>CMDT-17</w:t>
      </w:r>
    </w:hyperlink>
  </w:p>
  <w:p w:rsidR="00D42EE8" w:rsidRPr="00410D3C" w:rsidRDefault="00D42EE8" w:rsidP="00D42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CC5" w:rsidRDefault="00A12CC5">
      <w:r>
        <w:t>____________________</w:t>
      </w:r>
    </w:p>
  </w:footnote>
  <w:footnote w:type="continuationSeparator" w:id="0">
    <w:p w:rsidR="00A12CC5" w:rsidRDefault="00A12C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E8" w:rsidRPr="00FB312D" w:rsidRDefault="00D42EE8" w:rsidP="00E47882">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E47882">
      <w:rPr>
        <w:sz w:val="22"/>
        <w:szCs w:val="22"/>
        <w:lang w:val="de-CH"/>
      </w:rPr>
      <w:t>WTDC</w:t>
    </w:r>
    <w:r w:rsidR="007934DB" w:rsidRPr="00A74B99">
      <w:rPr>
        <w:sz w:val="22"/>
        <w:szCs w:val="22"/>
        <w:lang w:val="de-CH"/>
      </w:rPr>
      <w:t>-17/</w:t>
    </w:r>
    <w:r w:rsidR="007934DB" w:rsidRPr="00A74B99">
      <w:rPr>
        <w:sz w:val="22"/>
        <w:szCs w:val="22"/>
      </w:rPr>
      <w:t>21(Add.31)-</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13149B">
      <w:rPr>
        <w:noProof/>
        <w:sz w:val="22"/>
        <w:szCs w:val="22"/>
        <w:lang w:val="en-GB"/>
      </w:rPr>
      <w:t>2</w:t>
    </w:r>
    <w:r w:rsidRPr="00FB312D">
      <w:rPr>
        <w:sz w:val="22"/>
        <w:szCs w:val="22"/>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E8" w:rsidRPr="00FB312D" w:rsidRDefault="00D42EE8" w:rsidP="0013149B">
    <w:pPr>
      <w:tabs>
        <w:tab w:val="clear" w:pos="794"/>
        <w:tab w:val="clear" w:pos="1191"/>
        <w:tab w:val="clear" w:pos="1588"/>
        <w:tab w:val="clear" w:pos="1985"/>
        <w:tab w:val="clear" w:pos="2268"/>
        <w:tab w:val="clear" w:pos="2552"/>
        <w:tab w:val="center" w:pos="7088"/>
        <w:tab w:val="right" w:pos="13997"/>
      </w:tabs>
      <w:ind w:right="1"/>
      <w:rPr>
        <w:sz w:val="22"/>
        <w:szCs w:val="22"/>
        <w:lang w:val="en-GB"/>
      </w:rPr>
    </w:pPr>
    <w:r w:rsidRPr="00FB312D">
      <w:rPr>
        <w:sz w:val="22"/>
        <w:szCs w:val="22"/>
        <w:lang w:val="en-GB"/>
      </w:rPr>
      <w:tab/>
    </w:r>
    <w:r w:rsidR="00E47882">
      <w:rPr>
        <w:sz w:val="22"/>
        <w:szCs w:val="22"/>
        <w:lang w:val="de-CH"/>
      </w:rPr>
      <w:t>WTDC</w:t>
    </w:r>
    <w:r w:rsidR="007934DB" w:rsidRPr="00A74B99">
      <w:rPr>
        <w:sz w:val="22"/>
        <w:szCs w:val="22"/>
        <w:lang w:val="de-CH"/>
      </w:rPr>
      <w:t>-17/</w:t>
    </w:r>
    <w:bookmarkStart w:id="137" w:name="OLE_LINK3"/>
    <w:bookmarkStart w:id="138" w:name="OLE_LINK2"/>
    <w:bookmarkStart w:id="139" w:name="OLE_LINK1"/>
    <w:r w:rsidR="007934DB" w:rsidRPr="00A74B99">
      <w:rPr>
        <w:sz w:val="22"/>
        <w:szCs w:val="22"/>
      </w:rPr>
      <w:t>21(Add.31)</w:t>
    </w:r>
    <w:bookmarkEnd w:id="137"/>
    <w:bookmarkEnd w:id="138"/>
    <w:bookmarkEnd w:id="139"/>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A00183">
      <w:rPr>
        <w:noProof/>
        <w:sz w:val="22"/>
        <w:szCs w:val="22"/>
        <w:lang w:val="en-GB"/>
      </w:rPr>
      <w:t>2</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1C81E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95E991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D5CA8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6AD3C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424C3F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206C21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2AB7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93CBEB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F1CC8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129D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erny, Cedric">
    <w15:presenceInfo w15:providerId="AD" w15:userId="S-1-5-21-8740799-900759487-1415713722-58162"/>
  </w15:person>
  <w15:person w15:author="Gozel, Elsa">
    <w15:presenceInfo w15:providerId="None" w15:userId="Gozel, Elsa"/>
  </w15:person>
  <w15:person w15:author="Godreau, Lea">
    <w15:presenceInfo w15:providerId="AD" w15:userId="S-1-5-21-8740799-900759487-1415713722-48727"/>
  </w15:person>
  <w15:person w15:author="Royer, Veronique">
    <w15:presenceInfo w15:providerId="None" w15:userId="Royer, Veronique"/>
  </w15:person>
  <w15:person w15:author="Alidra, Patricia">
    <w15:presenceInfo w15:providerId="AD" w15:userId="S-1-5-21-8740799-900759487-1415713722-59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67EB"/>
    <w:rsid w:val="00010F71"/>
    <w:rsid w:val="00013358"/>
    <w:rsid w:val="00034E34"/>
    <w:rsid w:val="00051E92"/>
    <w:rsid w:val="00053EF2"/>
    <w:rsid w:val="000559CC"/>
    <w:rsid w:val="00067970"/>
    <w:rsid w:val="000766DA"/>
    <w:rsid w:val="00094352"/>
    <w:rsid w:val="000D06F1"/>
    <w:rsid w:val="000E7659"/>
    <w:rsid w:val="000F02B8"/>
    <w:rsid w:val="0010289F"/>
    <w:rsid w:val="00112C4F"/>
    <w:rsid w:val="0013149B"/>
    <w:rsid w:val="00133BF6"/>
    <w:rsid w:val="00135DDB"/>
    <w:rsid w:val="0014780A"/>
    <w:rsid w:val="00176A8B"/>
    <w:rsid w:val="00180706"/>
    <w:rsid w:val="00184F7B"/>
    <w:rsid w:val="0019149F"/>
    <w:rsid w:val="00193BAB"/>
    <w:rsid w:val="00194FDD"/>
    <w:rsid w:val="001A5EE2"/>
    <w:rsid w:val="001D264E"/>
    <w:rsid w:val="001E5AA3"/>
    <w:rsid w:val="001E6D58"/>
    <w:rsid w:val="00200C7F"/>
    <w:rsid w:val="00201540"/>
    <w:rsid w:val="00212DA6"/>
    <w:rsid w:val="0021388F"/>
    <w:rsid w:val="00231120"/>
    <w:rsid w:val="002451C0"/>
    <w:rsid w:val="00263312"/>
    <w:rsid w:val="0026716A"/>
    <w:rsid w:val="002743FB"/>
    <w:rsid w:val="00294005"/>
    <w:rsid w:val="00297118"/>
    <w:rsid w:val="002A5F44"/>
    <w:rsid w:val="002C14C1"/>
    <w:rsid w:val="002C496A"/>
    <w:rsid w:val="002C53DC"/>
    <w:rsid w:val="002E1D00"/>
    <w:rsid w:val="00300AC8"/>
    <w:rsid w:val="00301454"/>
    <w:rsid w:val="00327758"/>
    <w:rsid w:val="0033558B"/>
    <w:rsid w:val="00335864"/>
    <w:rsid w:val="00342BE1"/>
    <w:rsid w:val="003554A4"/>
    <w:rsid w:val="00356089"/>
    <w:rsid w:val="003707D1"/>
    <w:rsid w:val="00374E7A"/>
    <w:rsid w:val="00380220"/>
    <w:rsid w:val="003827F1"/>
    <w:rsid w:val="003A5EB6"/>
    <w:rsid w:val="003B7567"/>
    <w:rsid w:val="003E1A0D"/>
    <w:rsid w:val="003E21EE"/>
    <w:rsid w:val="00403E92"/>
    <w:rsid w:val="00410AE2"/>
    <w:rsid w:val="00442985"/>
    <w:rsid w:val="00452BAB"/>
    <w:rsid w:val="00466700"/>
    <w:rsid w:val="0048151B"/>
    <w:rsid w:val="004839BA"/>
    <w:rsid w:val="00485857"/>
    <w:rsid w:val="004915E8"/>
    <w:rsid w:val="004A0D10"/>
    <w:rsid w:val="004A2F80"/>
    <w:rsid w:val="004C4C20"/>
    <w:rsid w:val="004D1F51"/>
    <w:rsid w:val="004E31C8"/>
    <w:rsid w:val="004F44EC"/>
    <w:rsid w:val="005063A3"/>
    <w:rsid w:val="0051261A"/>
    <w:rsid w:val="00515188"/>
    <w:rsid w:val="005161E7"/>
    <w:rsid w:val="0052037B"/>
    <w:rsid w:val="00523465"/>
    <w:rsid w:val="00523937"/>
    <w:rsid w:val="005340B1"/>
    <w:rsid w:val="00536B62"/>
    <w:rsid w:val="0056621F"/>
    <w:rsid w:val="0056763F"/>
    <w:rsid w:val="00572685"/>
    <w:rsid w:val="005860FF"/>
    <w:rsid w:val="00586DCD"/>
    <w:rsid w:val="005A0607"/>
    <w:rsid w:val="005B5E2D"/>
    <w:rsid w:val="005B6CE3"/>
    <w:rsid w:val="005C03FC"/>
    <w:rsid w:val="005D30D5"/>
    <w:rsid w:val="005D3705"/>
    <w:rsid w:val="005D53D2"/>
    <w:rsid w:val="005E174A"/>
    <w:rsid w:val="005F0CD9"/>
    <w:rsid w:val="005F3281"/>
    <w:rsid w:val="00602668"/>
    <w:rsid w:val="00605A83"/>
    <w:rsid w:val="006126E9"/>
    <w:rsid w:val="006136D6"/>
    <w:rsid w:val="00614873"/>
    <w:rsid w:val="006153D3"/>
    <w:rsid w:val="00615927"/>
    <w:rsid w:val="0062386E"/>
    <w:rsid w:val="00663A56"/>
    <w:rsid w:val="0067013E"/>
    <w:rsid w:val="00680B7C"/>
    <w:rsid w:val="00695438"/>
    <w:rsid w:val="00696250"/>
    <w:rsid w:val="0069642E"/>
    <w:rsid w:val="006A1325"/>
    <w:rsid w:val="006A23C2"/>
    <w:rsid w:val="006A3AA9"/>
    <w:rsid w:val="006E5096"/>
    <w:rsid w:val="006F2CB3"/>
    <w:rsid w:val="00700D0A"/>
    <w:rsid w:val="00706AFE"/>
    <w:rsid w:val="007133C1"/>
    <w:rsid w:val="00723CCD"/>
    <w:rsid w:val="00725BB4"/>
    <w:rsid w:val="00726ADF"/>
    <w:rsid w:val="007547E3"/>
    <w:rsid w:val="0076554A"/>
    <w:rsid w:val="00772137"/>
    <w:rsid w:val="00783838"/>
    <w:rsid w:val="00790A74"/>
    <w:rsid w:val="007934DB"/>
    <w:rsid w:val="00794165"/>
    <w:rsid w:val="007A553A"/>
    <w:rsid w:val="007C09B2"/>
    <w:rsid w:val="007F5ACF"/>
    <w:rsid w:val="008150E2"/>
    <w:rsid w:val="00821623"/>
    <w:rsid w:val="00821978"/>
    <w:rsid w:val="00824420"/>
    <w:rsid w:val="008471EF"/>
    <w:rsid w:val="008534D0"/>
    <w:rsid w:val="00863463"/>
    <w:rsid w:val="008830A1"/>
    <w:rsid w:val="00895F42"/>
    <w:rsid w:val="008B269A"/>
    <w:rsid w:val="008C7600"/>
    <w:rsid w:val="008E63F7"/>
    <w:rsid w:val="008E7B6B"/>
    <w:rsid w:val="00903C75"/>
    <w:rsid w:val="0090522B"/>
    <w:rsid w:val="0090736A"/>
    <w:rsid w:val="00950E3C"/>
    <w:rsid w:val="00967BAA"/>
    <w:rsid w:val="00967D26"/>
    <w:rsid w:val="00973401"/>
    <w:rsid w:val="00983EB9"/>
    <w:rsid w:val="009A1EEC"/>
    <w:rsid w:val="009A223D"/>
    <w:rsid w:val="009A4D09"/>
    <w:rsid w:val="009B2C12"/>
    <w:rsid w:val="009B4C86"/>
    <w:rsid w:val="009B75F6"/>
    <w:rsid w:val="009B7FDF"/>
    <w:rsid w:val="009E4FA5"/>
    <w:rsid w:val="009E50E9"/>
    <w:rsid w:val="009F0116"/>
    <w:rsid w:val="009F298F"/>
    <w:rsid w:val="009F65FE"/>
    <w:rsid w:val="00A00183"/>
    <w:rsid w:val="00A12CC5"/>
    <w:rsid w:val="00A14C77"/>
    <w:rsid w:val="00A2458F"/>
    <w:rsid w:val="00A525BE"/>
    <w:rsid w:val="00A5304F"/>
    <w:rsid w:val="00A547B7"/>
    <w:rsid w:val="00A737BC"/>
    <w:rsid w:val="00A90394"/>
    <w:rsid w:val="00A944FF"/>
    <w:rsid w:val="00A94B33"/>
    <w:rsid w:val="00A95E99"/>
    <w:rsid w:val="00A961F4"/>
    <w:rsid w:val="00A964CA"/>
    <w:rsid w:val="00AD4E1C"/>
    <w:rsid w:val="00AD7EE5"/>
    <w:rsid w:val="00B24E78"/>
    <w:rsid w:val="00B35807"/>
    <w:rsid w:val="00B35DB8"/>
    <w:rsid w:val="00B518D0"/>
    <w:rsid w:val="00B535D0"/>
    <w:rsid w:val="00B83148"/>
    <w:rsid w:val="00B91403"/>
    <w:rsid w:val="00BB1859"/>
    <w:rsid w:val="00BB5BA7"/>
    <w:rsid w:val="00BC3079"/>
    <w:rsid w:val="00BC3CB1"/>
    <w:rsid w:val="00BD45A5"/>
    <w:rsid w:val="00BD7089"/>
    <w:rsid w:val="00BE524D"/>
    <w:rsid w:val="00BE797C"/>
    <w:rsid w:val="00BF66CB"/>
    <w:rsid w:val="00C11F0F"/>
    <w:rsid w:val="00C27DE2"/>
    <w:rsid w:val="00C30AF4"/>
    <w:rsid w:val="00C65BA6"/>
    <w:rsid w:val="00C7163B"/>
    <w:rsid w:val="00CA5220"/>
    <w:rsid w:val="00CD587D"/>
    <w:rsid w:val="00CE1CDA"/>
    <w:rsid w:val="00D01E14"/>
    <w:rsid w:val="00D223FA"/>
    <w:rsid w:val="00D27257"/>
    <w:rsid w:val="00D27E66"/>
    <w:rsid w:val="00D42EE8"/>
    <w:rsid w:val="00D52838"/>
    <w:rsid w:val="00D57988"/>
    <w:rsid w:val="00D63778"/>
    <w:rsid w:val="00D72C57"/>
    <w:rsid w:val="00DA46CF"/>
    <w:rsid w:val="00DD16B5"/>
    <w:rsid w:val="00DF6743"/>
    <w:rsid w:val="00E05F99"/>
    <w:rsid w:val="00E15468"/>
    <w:rsid w:val="00E23F4B"/>
    <w:rsid w:val="00E256D7"/>
    <w:rsid w:val="00E46146"/>
    <w:rsid w:val="00E47882"/>
    <w:rsid w:val="00E50A67"/>
    <w:rsid w:val="00E54997"/>
    <w:rsid w:val="00E71FC7"/>
    <w:rsid w:val="00E930C4"/>
    <w:rsid w:val="00E94B57"/>
    <w:rsid w:val="00EB44F8"/>
    <w:rsid w:val="00EB68B5"/>
    <w:rsid w:val="00EC595E"/>
    <w:rsid w:val="00EC7377"/>
    <w:rsid w:val="00ED7487"/>
    <w:rsid w:val="00EF30AD"/>
    <w:rsid w:val="00F328B4"/>
    <w:rsid w:val="00F32C61"/>
    <w:rsid w:val="00F3588D"/>
    <w:rsid w:val="00F42ADD"/>
    <w:rsid w:val="00F522AB"/>
    <w:rsid w:val="00F77469"/>
    <w:rsid w:val="00F8243C"/>
    <w:rsid w:val="00F8726A"/>
    <w:rsid w:val="00F930D2"/>
    <w:rsid w:val="00F94D40"/>
    <w:rsid w:val="00FA02C3"/>
    <w:rsid w:val="00FB312D"/>
    <w:rsid w:val="00FB4F37"/>
    <w:rsid w:val="00FB5291"/>
    <w:rsid w:val="00FB7A73"/>
    <w:rsid w:val="00FC6870"/>
    <w:rsid w:val="00FD2CA6"/>
    <w:rsid w:val="00FD70EF"/>
    <w:rsid w:val="00FF43C0"/>
    <w:rsid w:val="00FF5E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basmaa@ntra.gov.eg"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9ec3188c-43c0-4ca3-b987-bf0d7c2ff0db">DPM</DPM_x0020_Author>
    <DPM_x0020_File_x0020_name xmlns="9ec3188c-43c0-4ca3-b987-bf0d7c2ff0db">D14-WTDC17-C-0021!A31!MSW-F</DPM_x0020_File_x0020_name>
    <DPM_x0020_Version xmlns="9ec3188c-43c0-4ca3-b987-bf0d7c2ff0db">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ec3188c-43c0-4ca3-b987-bf0d7c2ff0db" targetNamespace="http://schemas.microsoft.com/office/2006/metadata/properties" ma:root="true" ma:fieldsID="d41af5c836d734370eb92e7ee5f83852" ns2:_="" ns3:_="">
    <xsd:import namespace="996b2e75-67fd-4955-a3b0-5ab9934cb50b"/>
    <xsd:import namespace="9ec3188c-43c0-4ca3-b987-bf0d7c2ff0d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ec3188c-43c0-4ca3-b987-bf0d7c2ff0d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elements/1.1/"/>
    <ds:schemaRef ds:uri="996b2e75-67fd-4955-a3b0-5ab9934cb50b"/>
    <ds:schemaRef ds:uri="http://purl.org/dc/dcmitype/"/>
    <ds:schemaRef ds:uri="http://purl.org/dc/terms/"/>
    <ds:schemaRef ds:uri="http://schemas.microsoft.com/office/2006/metadata/properties"/>
    <ds:schemaRef ds:uri="http://schemas.microsoft.com/office/infopath/2007/PartnerControls"/>
    <ds:schemaRef ds:uri="9ec3188c-43c0-4ca3-b987-bf0d7c2ff0db"/>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ec3188c-43c0-4ca3-b987-bf0d7c2ff0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D24381-AAA9-42CC-AEDE-9A257EC43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5</Pages>
  <Words>2138</Words>
  <Characters>12350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D14-WTDC17-C-0021!A31!MSW-F</vt:lpstr>
    </vt:vector>
  </TitlesOfParts>
  <Manager>General Secretariat - Pool</Manager>
  <Company>International Telecommunication Union (ITU)</Company>
  <LinksUpToDate>false</LinksUpToDate>
  <CharactersWithSpaces>14460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D14-WTDC17-C-0021!A31!MSW-F</dc:title>
  <dc:creator>Documents Proposals Manager (DPM)</dc:creator>
  <cp:keywords>DPM_v2017.9.22.1_prod</cp:keywords>
  <dc:description/>
  <cp:lastModifiedBy>Royer, Veronique</cp:lastModifiedBy>
  <cp:revision>10</cp:revision>
  <cp:lastPrinted>2017-09-26T13:56:00Z</cp:lastPrinted>
  <dcterms:created xsi:type="dcterms:W3CDTF">2017-09-29T09:56:00Z</dcterms:created>
  <dcterms:modified xsi:type="dcterms:W3CDTF">2017-10-02T06:20:00Z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