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455395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455395" w:rsidRDefault="00805F71" w:rsidP="00625171">
            <w:pPr>
              <w:pStyle w:val="Priorityarea"/>
            </w:pPr>
            <w:r w:rsidRPr="00455395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455395" w:rsidRDefault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  <w:pPrChange w:id="0" w:author="Spanish" w:date="2017-09-26T07:57:00Z">
                <w:pPr>
                  <w:framePr w:hSpace="180" w:wrap="around" w:hAnchor="text" w:y="-680"/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871"/>
                    <w:tab w:val="left" w:pos="2268"/>
                  </w:tabs>
                  <w:spacing w:before="20" w:after="48" w:line="240" w:lineRule="atLeast"/>
                  <w:ind w:left="34"/>
                </w:pPr>
              </w:pPrChange>
            </w:pPr>
            <w:r w:rsidRPr="00455395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455395" w:rsidRDefault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  <w:pPrChange w:id="1" w:author="Spanish" w:date="2017-09-26T07:57:00Z">
                <w:pPr>
                  <w:framePr w:hSpace="180" w:wrap="around" w:hAnchor="text" w:y="-680"/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871"/>
                    <w:tab w:val="left" w:pos="2268"/>
                  </w:tabs>
                  <w:spacing w:after="48" w:line="240" w:lineRule="atLeast"/>
                  <w:ind w:left="34"/>
                </w:pPr>
              </w:pPrChange>
            </w:pPr>
            <w:r w:rsidRPr="00455395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455395" w:rsidRDefault="00746B65">
            <w:pPr>
              <w:spacing w:before="0" w:after="80"/>
              <w:pPrChange w:id="2" w:author="Spanish" w:date="2017-09-26T07:57:00Z">
                <w:pPr>
                  <w:framePr w:hSpace="180" w:wrap="around" w:hAnchor="text" w:y="-680"/>
                  <w:spacing w:before="0" w:after="80"/>
                </w:pPr>
              </w:pPrChange>
            </w:pPr>
            <w:bookmarkStart w:id="3" w:name="dlogo"/>
            <w:bookmarkEnd w:id="3"/>
            <w:r w:rsidRPr="00455395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455395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455395" w:rsidRDefault="00805F71">
            <w:pPr>
              <w:spacing w:before="0"/>
              <w:rPr>
                <w:rFonts w:cs="Arial"/>
                <w:b/>
                <w:bCs/>
                <w:szCs w:val="24"/>
              </w:rPr>
              <w:pPrChange w:id="4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  <w:bookmarkStart w:id="5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455395" w:rsidRDefault="00805F71">
            <w:pPr>
              <w:spacing w:before="0"/>
              <w:rPr>
                <w:b/>
                <w:bCs/>
                <w:szCs w:val="24"/>
              </w:rPr>
              <w:pPrChange w:id="6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</w:p>
        </w:tc>
      </w:tr>
      <w:tr w:rsidR="00805F71" w:rsidRPr="00455395" w:rsidTr="004C4DF7">
        <w:trPr>
          <w:cantSplit/>
        </w:trPr>
        <w:tc>
          <w:tcPr>
            <w:tcW w:w="6804" w:type="dxa"/>
            <w:gridSpan w:val="2"/>
          </w:tcPr>
          <w:p w:rsidR="00805F71" w:rsidRPr="00455395" w:rsidRDefault="006A70F7">
            <w:pPr>
              <w:spacing w:before="0"/>
              <w:rPr>
                <w:rFonts w:cs="Arial"/>
                <w:b/>
                <w:bCs/>
                <w:szCs w:val="24"/>
              </w:rPr>
              <w:pPrChange w:id="7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  <w:bookmarkStart w:id="8" w:name="dnum" w:colFirst="1" w:colLast="1"/>
            <w:bookmarkEnd w:id="5"/>
            <w:r w:rsidRPr="0045539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455395" w:rsidRDefault="006A70F7">
            <w:pPr>
              <w:spacing w:before="0"/>
              <w:rPr>
                <w:bCs/>
                <w:szCs w:val="24"/>
              </w:rPr>
              <w:pPrChange w:id="9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  <w:r w:rsidRPr="00455395">
              <w:rPr>
                <w:b/>
                <w:szCs w:val="24"/>
              </w:rPr>
              <w:t>Addéndum 31 al</w:t>
            </w:r>
            <w:r w:rsidRPr="00455395">
              <w:rPr>
                <w:b/>
                <w:szCs w:val="24"/>
              </w:rPr>
              <w:br/>
              <w:t>Documento WTDC-17/21</w:t>
            </w:r>
            <w:r w:rsidR="00E232F8" w:rsidRPr="00455395">
              <w:rPr>
                <w:b/>
                <w:szCs w:val="24"/>
              </w:rPr>
              <w:t>-</w:t>
            </w:r>
            <w:r w:rsidR="001316DF" w:rsidRPr="00455395">
              <w:rPr>
                <w:b/>
                <w:szCs w:val="24"/>
              </w:rPr>
              <w:t>S</w:t>
            </w:r>
          </w:p>
        </w:tc>
      </w:tr>
      <w:tr w:rsidR="00805F71" w:rsidRPr="00455395" w:rsidTr="004C4DF7">
        <w:trPr>
          <w:cantSplit/>
        </w:trPr>
        <w:tc>
          <w:tcPr>
            <w:tcW w:w="6804" w:type="dxa"/>
            <w:gridSpan w:val="2"/>
          </w:tcPr>
          <w:p w:rsidR="00805F71" w:rsidRPr="00455395" w:rsidRDefault="00805F71">
            <w:pPr>
              <w:spacing w:before="0"/>
              <w:rPr>
                <w:b/>
                <w:bCs/>
                <w:smallCaps/>
                <w:szCs w:val="24"/>
              </w:rPr>
              <w:pPrChange w:id="10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  <w:bookmarkStart w:id="11" w:name="ddate" w:colFirst="1" w:colLast="1"/>
            <w:bookmarkEnd w:id="8"/>
          </w:p>
        </w:tc>
        <w:tc>
          <w:tcPr>
            <w:tcW w:w="3261" w:type="dxa"/>
          </w:tcPr>
          <w:p w:rsidR="00805F71" w:rsidRPr="00455395" w:rsidRDefault="006A70F7">
            <w:pPr>
              <w:spacing w:before="0"/>
              <w:rPr>
                <w:bCs/>
                <w:szCs w:val="24"/>
              </w:rPr>
              <w:pPrChange w:id="12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  <w:r w:rsidRPr="00455395">
              <w:rPr>
                <w:b/>
                <w:szCs w:val="24"/>
              </w:rPr>
              <w:t>18 de septiembre de 2017</w:t>
            </w:r>
          </w:p>
        </w:tc>
      </w:tr>
      <w:tr w:rsidR="00805F71" w:rsidRPr="00455395" w:rsidTr="004C4DF7">
        <w:trPr>
          <w:cantSplit/>
        </w:trPr>
        <w:tc>
          <w:tcPr>
            <w:tcW w:w="6804" w:type="dxa"/>
            <w:gridSpan w:val="2"/>
          </w:tcPr>
          <w:p w:rsidR="00805F71" w:rsidRPr="00455395" w:rsidRDefault="00805F71">
            <w:pPr>
              <w:spacing w:before="0"/>
              <w:rPr>
                <w:b/>
                <w:bCs/>
                <w:smallCaps/>
                <w:szCs w:val="24"/>
              </w:rPr>
              <w:pPrChange w:id="13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  <w:bookmarkStart w:id="14" w:name="dorlang" w:colFirst="1" w:colLast="1"/>
            <w:bookmarkEnd w:id="11"/>
          </w:p>
        </w:tc>
        <w:tc>
          <w:tcPr>
            <w:tcW w:w="3261" w:type="dxa"/>
          </w:tcPr>
          <w:p w:rsidR="00805F71" w:rsidRPr="00455395" w:rsidRDefault="006A70F7">
            <w:pPr>
              <w:spacing w:before="0"/>
              <w:rPr>
                <w:bCs/>
                <w:szCs w:val="24"/>
              </w:rPr>
              <w:pPrChange w:id="15" w:author="Spanish" w:date="2017-09-26T07:57:00Z">
                <w:pPr>
                  <w:framePr w:hSpace="180" w:wrap="around" w:hAnchor="text" w:y="-680"/>
                  <w:spacing w:before="0"/>
                </w:pPr>
              </w:pPrChange>
            </w:pPr>
            <w:r w:rsidRPr="00455395">
              <w:rPr>
                <w:b/>
                <w:szCs w:val="24"/>
              </w:rPr>
              <w:t>Original: inglés</w:t>
            </w:r>
          </w:p>
        </w:tc>
      </w:tr>
      <w:tr w:rsidR="00805F71" w:rsidRPr="00455395" w:rsidTr="004C4DF7">
        <w:trPr>
          <w:cantSplit/>
        </w:trPr>
        <w:tc>
          <w:tcPr>
            <w:tcW w:w="10065" w:type="dxa"/>
            <w:gridSpan w:val="3"/>
          </w:tcPr>
          <w:p w:rsidR="00805F71" w:rsidRPr="00455395" w:rsidRDefault="00CA326E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  <w:pPrChange w:id="16" w:author="Spanish" w:date="2017-09-26T07:57:00Z">
                <w:pPr>
                  <w:pStyle w:val="Source"/>
                  <w:framePr w:hSpace="180" w:wrap="around" w:hAnchor="text" w:y="-680"/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134"/>
                    <w:tab w:val="left" w:pos="1871"/>
                    <w:tab w:val="left" w:pos="2268"/>
                  </w:tabs>
                  <w:spacing w:before="240" w:after="240"/>
                </w:pPr>
              </w:pPrChange>
            </w:pPr>
            <w:bookmarkStart w:id="17" w:name="dsource" w:colFirst="1" w:colLast="1"/>
            <w:bookmarkEnd w:id="14"/>
            <w:r w:rsidRPr="00455395">
              <w:t>Estados Árabes</w:t>
            </w:r>
          </w:p>
        </w:tc>
      </w:tr>
      <w:tr w:rsidR="00805F71" w:rsidRPr="00455395" w:rsidTr="00CA326E">
        <w:trPr>
          <w:cantSplit/>
        </w:trPr>
        <w:tc>
          <w:tcPr>
            <w:tcW w:w="10065" w:type="dxa"/>
            <w:gridSpan w:val="3"/>
          </w:tcPr>
          <w:p w:rsidR="00805F71" w:rsidRPr="00455395" w:rsidRDefault="00FC7D02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  <w:pPrChange w:id="18" w:author="Spanish" w:date="2017-09-26T07:57:00Z">
                <w:pPr>
                  <w:pStyle w:val="Title1"/>
                  <w:framePr w:hSpace="180" w:wrap="around" w:hAnchor="text" w:y="-680"/>
                  <w:tabs>
                    <w:tab w:val="clear" w:pos="567"/>
                    <w:tab w:val="clear" w:pos="1701"/>
                    <w:tab w:val="clear" w:pos="2835"/>
                    <w:tab w:val="left" w:pos="1871"/>
                  </w:tabs>
                  <w:spacing w:before="120" w:after="120" w:line="480" w:lineRule="auto"/>
                </w:pPr>
              </w:pPrChange>
            </w:pPr>
            <w:bookmarkStart w:id="19" w:name="dtitle1" w:colFirst="1" w:colLast="1"/>
            <w:bookmarkEnd w:id="17"/>
            <w:r w:rsidRPr="00455395">
              <w:t xml:space="preserve">ProYECTO DE CONTRIBUCIÓN </w:t>
            </w:r>
            <w:r w:rsidR="00E76611" w:rsidRPr="00455395">
              <w:t xml:space="preserve">DEL </w:t>
            </w:r>
            <w:r w:rsidRPr="00455395">
              <w:t xml:space="preserve">UIT-D AL PLAN ESTRATÉGICO DE LA UIT </w:t>
            </w:r>
            <w:ins w:id="20" w:author="Spanish" w:date="2017-09-26T07:57:00Z">
              <w:r w:rsidR="00625171" w:rsidRPr="00455395">
                <w:br/>
              </w:r>
            </w:ins>
            <w:r w:rsidRPr="00455395">
              <w:t>PARA 2020</w:t>
            </w:r>
            <w:r w:rsidR="00402A2A" w:rsidRPr="00455395">
              <w:noBreakHyphen/>
            </w:r>
            <w:r w:rsidRPr="00455395">
              <w:t>2023: OBJETIVOS, RESULTADOS Y PRODUCTOS</w:t>
            </w:r>
            <w:bookmarkStart w:id="21" w:name="_GoBack"/>
            <w:bookmarkEnd w:id="21"/>
          </w:p>
        </w:tc>
      </w:tr>
      <w:tr w:rsidR="00805F71" w:rsidRPr="00455395" w:rsidTr="00CA326E">
        <w:trPr>
          <w:cantSplit/>
        </w:trPr>
        <w:tc>
          <w:tcPr>
            <w:tcW w:w="10065" w:type="dxa"/>
            <w:gridSpan w:val="3"/>
          </w:tcPr>
          <w:p w:rsidR="00805F71" w:rsidRPr="00455395" w:rsidRDefault="00805F71">
            <w:pPr>
              <w:pStyle w:val="Title2"/>
              <w:pPrChange w:id="22" w:author="Spanish" w:date="2017-09-26T07:57:00Z">
                <w:pPr>
                  <w:pStyle w:val="Title2"/>
                  <w:framePr w:hSpace="180" w:wrap="around" w:hAnchor="text" w:y="-680"/>
                </w:pPr>
              </w:pPrChange>
            </w:pPr>
          </w:p>
        </w:tc>
      </w:tr>
      <w:tr w:rsidR="00EB6CD3" w:rsidRPr="00455395" w:rsidTr="00CA326E">
        <w:trPr>
          <w:cantSplit/>
        </w:trPr>
        <w:tc>
          <w:tcPr>
            <w:tcW w:w="10065" w:type="dxa"/>
            <w:gridSpan w:val="3"/>
          </w:tcPr>
          <w:p w:rsidR="00EB6CD3" w:rsidRPr="00455395" w:rsidRDefault="00EB6CD3">
            <w:pPr>
              <w:jc w:val="center"/>
              <w:pPrChange w:id="23" w:author="Spanish" w:date="2017-09-26T07:57:00Z">
                <w:pPr>
                  <w:framePr w:hSpace="180" w:wrap="around" w:hAnchor="text" w:y="-680"/>
                  <w:jc w:val="center"/>
                </w:pPr>
              </w:pPrChange>
            </w:pPr>
          </w:p>
        </w:tc>
      </w:tr>
      <w:tr w:rsidR="00FA332C" w:rsidRPr="0045539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2C" w:rsidRPr="00455395" w:rsidRDefault="002042F1">
            <w:pPr>
              <w:tabs>
                <w:tab w:val="clear" w:pos="1985"/>
                <w:tab w:val="left" w:pos="2161"/>
              </w:tabs>
              <w:spacing w:after="120"/>
              <w:rPr>
                <w:szCs w:val="24"/>
              </w:rPr>
              <w:pPrChange w:id="24" w:author="Spanish" w:date="2017-09-26T07:57:00Z">
                <w:pPr>
                  <w:framePr w:hSpace="180" w:wrap="around" w:hAnchor="text" w:y="-680"/>
                  <w:tabs>
                    <w:tab w:val="clear" w:pos="1985"/>
                    <w:tab w:val="left" w:pos="2161"/>
                  </w:tabs>
                  <w:spacing w:after="120" w:line="480" w:lineRule="auto"/>
                </w:pPr>
              </w:pPrChange>
            </w:pPr>
            <w:r w:rsidRPr="00455395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1316DF" w:rsidRPr="00455395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1316DF" w:rsidRPr="00455395">
              <w:rPr>
                <w:rFonts w:ascii="Calibri" w:eastAsia="SimSun" w:hAnsi="Calibri" w:cs="Traditional Arabic"/>
                <w:szCs w:val="24"/>
              </w:rPr>
              <w:tab/>
            </w:r>
            <w:r w:rsidR="00402A2A" w:rsidRPr="00455395">
              <w:rPr>
                <w:rFonts w:ascii="Calibri" w:eastAsia="SimSun" w:hAnsi="Calibri" w:cs="Traditional Arabic"/>
                <w:szCs w:val="24"/>
              </w:rPr>
              <w:t>Plan Estratégico</w:t>
            </w:r>
          </w:p>
        </w:tc>
      </w:tr>
    </w:tbl>
    <w:p w:rsidR="004C4DF7" w:rsidRPr="00455395" w:rsidRDefault="004C4DF7">
      <w:bookmarkStart w:id="25" w:name="dbreak"/>
      <w:bookmarkEnd w:id="19"/>
      <w:bookmarkEnd w:id="25"/>
    </w:p>
    <w:p w:rsidR="00FA332C" w:rsidRPr="00455395" w:rsidRDefault="00FA332C">
      <w:pPr>
        <w:sectPr w:rsidR="00FA332C" w:rsidRPr="00455395" w:rsidSect="00146B88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A332C" w:rsidRPr="00455395" w:rsidRDefault="002042F1">
      <w:pPr>
        <w:pStyle w:val="Proposal"/>
        <w:spacing w:before="120"/>
        <w:rPr>
          <w:lang w:val="es-ES_tradnl"/>
        </w:rPr>
        <w:pPrChange w:id="26" w:author="Spanish" w:date="2017-09-26T07:57:00Z">
          <w:pPr>
            <w:pStyle w:val="Proposal"/>
          </w:pPr>
        </w:pPrChange>
      </w:pPr>
      <w:r w:rsidRPr="00455395">
        <w:rPr>
          <w:b/>
          <w:lang w:val="es-ES_tradnl"/>
        </w:rPr>
        <w:lastRenderedPageBreak/>
        <w:t>MOD</w:t>
      </w:r>
      <w:r w:rsidRPr="00455395">
        <w:rPr>
          <w:lang w:val="es-ES_tradnl"/>
        </w:rPr>
        <w:tab/>
        <w:t>ARB/21A31/1</w:t>
      </w:r>
    </w:p>
    <w:p w:rsidR="0008159B" w:rsidRPr="00455395" w:rsidRDefault="002042F1">
      <w:pPr>
        <w:pStyle w:val="Volumetitle"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 w:val="0"/>
          <w:szCs w:val="20"/>
          <w:lang w:val="es-ES_tradnl"/>
        </w:rPr>
        <w:pPrChange w:id="27" w:author="Spanish" w:date="2017-09-26T07:57:00Z">
          <w:pPr>
            <w:pStyle w:val="Volumetitle"/>
            <w:keepNext/>
            <w:keepLines/>
            <w:tabs>
              <w:tab w:val="clear" w:pos="1134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455395">
        <w:rPr>
          <w:rFonts w:asciiTheme="minorHAnsi" w:hAnsiTheme="minorHAnsi"/>
          <w:bCs w:val="0"/>
          <w:szCs w:val="20"/>
          <w:lang w:val="es-ES_tradnl"/>
        </w:rPr>
        <w:t>PLAN ESTRATÉGICO (versión propuesta por el GADT)</w:t>
      </w:r>
    </w:p>
    <w:p w:rsidR="00A9727C" w:rsidRPr="00455395" w:rsidRDefault="002042F1">
      <w:pPr>
        <w:pStyle w:val="PartNo"/>
        <w:keepNext w:val="0"/>
        <w:keepLines w:val="0"/>
        <w:spacing w:before="120" w:after="120"/>
        <w:rPr>
          <w:lang w:val="es-ES_tradnl"/>
        </w:rPr>
        <w:pPrChange w:id="28" w:author="Spanish" w:date="2017-09-26T07:57:00Z">
          <w:pPr>
            <w:pStyle w:val="PartNo"/>
          </w:pPr>
        </w:pPrChange>
      </w:pPr>
      <w:r w:rsidRPr="00455395">
        <w:rPr>
          <w:lang w:val="es-ES_tradnl"/>
        </w:rPr>
        <w:t xml:space="preserve">Proyecto de contribución del UIT-D al Plan Estratégico de la UIT </w:t>
      </w:r>
      <w:r w:rsidR="002F2FAE" w:rsidRPr="00455395">
        <w:rPr>
          <w:lang w:val="es-ES_tradnl"/>
        </w:rPr>
        <w:br/>
      </w:r>
      <w:r w:rsidRPr="00455395">
        <w:rPr>
          <w:lang w:val="es-ES_tradnl"/>
        </w:rPr>
        <w:t>para 2020-2023: objetivos, resultados y productos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  <w:tblPrChange w:id="29" w:author="Brotons Anton, Antonio-Carlos" w:date="2017-09-25T15:24:00Z">
          <w:tblPr>
            <w:tblW w:w="13720" w:type="dxa"/>
            <w:jc w:val="center"/>
            <w:tblLayout w:type="fixed"/>
            <w:tblLook w:val="06A0" w:firstRow="1" w:lastRow="0" w:firstColumn="1" w:lastColumn="0" w:noHBand="1" w:noVBand="1"/>
          </w:tblPr>
        </w:tblPrChange>
      </w:tblPr>
      <w:tblGrid>
        <w:gridCol w:w="397"/>
        <w:gridCol w:w="3288"/>
        <w:gridCol w:w="3402"/>
        <w:gridCol w:w="3345"/>
        <w:gridCol w:w="3597"/>
        <w:tblGridChange w:id="30">
          <w:tblGrid>
            <w:gridCol w:w="397"/>
            <w:gridCol w:w="3288"/>
            <w:gridCol w:w="3402"/>
            <w:gridCol w:w="3345"/>
            <w:gridCol w:w="3288"/>
          </w:tblGrid>
        </w:tblGridChange>
      </w:tblGrid>
      <w:tr w:rsidR="00A9727C" w:rsidRPr="00455395" w:rsidTr="0080551E">
        <w:trPr>
          <w:cantSplit/>
          <w:tblHeader/>
          <w:jc w:val="center"/>
          <w:trPrChange w:id="31" w:author="Brotons Anton, Antonio-Carlos" w:date="2017-09-25T15:24:00Z">
            <w:trPr>
              <w:cantSplit/>
              <w:tblHeader/>
              <w:jc w:val="center"/>
            </w:trPr>
          </w:trPrChange>
        </w:trPr>
        <w:tc>
          <w:tcPr>
            <w:tcW w:w="397" w:type="dxa"/>
            <w:shd w:val="clear" w:color="auto" w:fill="auto"/>
            <w:textDirection w:val="btLr"/>
            <w:tcPrChange w:id="32" w:author="Brotons Anton, Antonio-Carlos" w:date="2017-09-25T15:24:00Z">
              <w:tcPr>
                <w:tcW w:w="397" w:type="dxa"/>
                <w:shd w:val="clear" w:color="auto" w:fill="auto"/>
                <w:textDirection w:val="btLr"/>
              </w:tcPr>
            </w:tcPrChange>
          </w:tcPr>
          <w:p w:rsidR="00A9727C" w:rsidRPr="00455395" w:rsidRDefault="002042F1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>Objetivos</w:t>
            </w:r>
          </w:p>
        </w:tc>
        <w:tc>
          <w:tcPr>
            <w:tcW w:w="3288" w:type="dxa"/>
            <w:shd w:val="clear" w:color="auto" w:fill="auto"/>
            <w:tcPrChange w:id="33" w:author="Brotons Anton, Antonio-Carlos" w:date="2017-09-25T15:24:00Z">
              <w:tcPr>
                <w:tcW w:w="3288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auto"/>
            <w:tcPrChange w:id="34" w:author="Brotons Anton, Antonio-Carlos" w:date="2017-09-25T15:24:00Z">
              <w:tcPr>
                <w:tcW w:w="3402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5" w:type="dxa"/>
            <w:shd w:val="clear" w:color="auto" w:fill="auto"/>
            <w:tcPrChange w:id="35" w:author="Brotons Anton, Antonio-Carlos" w:date="2017-09-25T15:24:00Z">
              <w:tcPr>
                <w:tcW w:w="3345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597" w:type="dxa"/>
            <w:shd w:val="clear" w:color="auto" w:fill="auto"/>
            <w:tcPrChange w:id="36" w:author="Brotons Anton, Antonio-Carlos" w:date="2017-09-25T15:24:00Z">
              <w:tcPr>
                <w:tcW w:w="3288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>D.4 Sociedad Digital inclusiva: Fomentar el desarrollo y la utilización de las telecomunicaciones/TIC y aplicaciones para empoderar a la gente y a las sociedades a efectos del desarrollo socioeconómico y la protección del medio ambiente</w:t>
            </w:r>
            <w:ins w:id="37" w:author="Spanish" w:date="2017-09-26T08:09:00Z">
              <w:r w:rsidR="0004707B" w:rsidRPr="00455395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38" w:author="Spanish1" w:date="2017-05-11T16:06:00Z">
              <w:r w:rsidR="00915D7B" w:rsidRPr="00455395">
                <w:rPr>
                  <w:rFonts w:eastAsia="Calibri" w:cs="Arial"/>
                  <w:color w:val="000000" w:themeColor="text1"/>
                  <w:sz w:val="18"/>
                  <w:szCs w:val="18"/>
                </w:rPr>
                <w:t xml:space="preserve">y </w:t>
              </w:r>
            </w:ins>
            <w:ins w:id="39" w:author="Brotons Anton, Antonio-Carlos" w:date="2017-09-25T15:24:00Z">
              <w:r w:rsidR="00F812DF" w:rsidRPr="00455395">
                <w:rPr>
                  <w:rFonts w:eastAsia="Calibri" w:cs="Arial"/>
                  <w:color w:val="000000" w:themeColor="text1"/>
                  <w:sz w:val="18"/>
                  <w:szCs w:val="18"/>
                </w:rPr>
                <w:t xml:space="preserve">el </w:t>
              </w:r>
            </w:ins>
            <w:ins w:id="40" w:author="Spanish1" w:date="2017-05-11T16:06:00Z">
              <w:r w:rsidR="00915D7B" w:rsidRPr="00455395">
                <w:rPr>
                  <w:rFonts w:eastAsia="Calibri" w:cs="Arial"/>
                  <w:color w:val="000000" w:themeColor="text1"/>
                  <w:sz w:val="18"/>
                  <w:szCs w:val="18"/>
                </w:rPr>
                <w:t>fomento del uso de energías verdes/renovables</w:t>
              </w:r>
            </w:ins>
          </w:p>
        </w:tc>
      </w:tr>
      <w:tr w:rsidR="00A9727C" w:rsidRPr="00455395" w:rsidTr="0080551E">
        <w:trPr>
          <w:cantSplit/>
          <w:jc w:val="center"/>
          <w:trPrChange w:id="41" w:author="Brotons Anton, Antonio-Carlos" w:date="2017-09-25T15:24:00Z">
            <w:trPr>
              <w:cantSplit/>
              <w:jc w:val="center"/>
            </w:trPr>
          </w:trPrChange>
        </w:trPr>
        <w:tc>
          <w:tcPr>
            <w:tcW w:w="397" w:type="dxa"/>
            <w:textDirection w:val="btLr"/>
            <w:tcPrChange w:id="42" w:author="Brotons Anton, Antonio-Carlos" w:date="2017-09-25T15:24:00Z">
              <w:tcPr>
                <w:tcW w:w="397" w:type="dxa"/>
                <w:textDirection w:val="btLr"/>
              </w:tcPr>
            </w:tcPrChange>
          </w:tcPr>
          <w:p w:rsidR="00A9727C" w:rsidRPr="00455395" w:rsidRDefault="002042F1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455395">
              <w:rPr>
                <w:rFonts w:eastAsia="Calibri" w:cs="Arial"/>
                <w:color w:val="4F81BD" w:themeColor="accent1"/>
                <w:sz w:val="18"/>
              </w:rPr>
              <w:t>Resultados</w:t>
            </w:r>
          </w:p>
        </w:tc>
        <w:tc>
          <w:tcPr>
            <w:tcW w:w="3288" w:type="dxa"/>
            <w:tcPrChange w:id="43" w:author="Brotons Anton, Antonio-Carlos" w:date="2017-09-25T15:24:00Z">
              <w:tcPr>
                <w:tcW w:w="3288" w:type="dxa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455395">
              <w:rPr>
                <w:rFonts w:eastAsia="Calibri" w:cs="Arial"/>
                <w:sz w:val="18"/>
                <w:szCs w:val="18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>D.1-2</w:t>
            </w:r>
            <w:r w:rsidRPr="00455395">
              <w:rPr>
                <w:rFonts w:eastAsia="Calibri" w:cs="Arial"/>
                <w:sz w:val="18"/>
              </w:rPr>
              <w:t>: Evaluación de la implementación del Plan de Acción y del Plan de Acción de la CMSI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455395">
              <w:rPr>
                <w:rFonts w:eastAsia="Calibri" w:cs="Arial"/>
                <w:sz w:val="18"/>
                <w:szCs w:val="18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</w:tc>
        <w:tc>
          <w:tcPr>
            <w:tcW w:w="3402" w:type="dxa"/>
            <w:tcPrChange w:id="44" w:author="Brotons Anton, Antonio-Carlos" w:date="2017-09-25T15:24:00Z">
              <w:tcPr>
                <w:tcW w:w="3402" w:type="dxa"/>
              </w:tcPr>
            </w:tcPrChange>
          </w:tcPr>
          <w:p w:rsidR="00AA2370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455395">
              <w:rPr>
                <w:rFonts w:eastAsia="Calibri" w:cs="Arial"/>
                <w:sz w:val="18"/>
                <w:szCs w:val="18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455395"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455395">
              <w:rPr>
                <w:rFonts w:eastAsia="Calibri" w:cs="Arial"/>
                <w:sz w:val="18"/>
                <w:szCs w:val="18"/>
              </w:rPr>
              <w:t>: Mejora de la capacidad de los miembros de la UIT para responder de manera efectiva a las ciberamenazas</w:t>
            </w:r>
            <w:ins w:id="45" w:author="Spanish" w:date="2017-09-22T15:01:00Z">
              <w:r w:rsidR="00915D7B" w:rsidRPr="00455395">
                <w:rPr>
                  <w:rFonts w:eastAsia="Calibri" w:cs="Arial"/>
                  <w:sz w:val="18"/>
                  <w:szCs w:val="18"/>
                  <w:rPrChange w:id="46" w:author="Spanish" w:date="2017-09-22T15:01:00Z">
                    <w:rPr>
                      <w:rFonts w:eastAsia="Calibri" w:cs="Arial"/>
                      <w:sz w:val="18"/>
                      <w:szCs w:val="18"/>
                      <w:highlight w:val="yellow"/>
                    </w:rPr>
                  </w:rPrChange>
                </w:rPr>
                <w:t xml:space="preserve"> mediante la creación de mecanismos de cooperación internacional</w:t>
              </w:r>
            </w:ins>
            <w:r w:rsidRPr="00455395">
              <w:rPr>
                <w:rFonts w:eastAsia="Calibri" w:cs="Arial"/>
                <w:sz w:val="18"/>
                <w:szCs w:val="18"/>
              </w:rPr>
              <w:t xml:space="preserve"> y desarrollar estrategias y capacidades nacionales, </w:t>
            </w:r>
            <w:ins w:id="47" w:author="Spanish" w:date="2017-09-22T15:01:00Z">
              <w:r w:rsidR="00915D7B" w:rsidRPr="00455395">
                <w:rPr>
                  <w:rFonts w:eastAsia="Calibri" w:cs="Arial"/>
                  <w:sz w:val="18"/>
                  <w:szCs w:val="18"/>
                  <w:rPrChange w:id="48" w:author="Spanish" w:date="2017-09-22T15:01:00Z">
                    <w:rPr>
                      <w:rFonts w:eastAsia="Calibri" w:cs="Arial"/>
                      <w:sz w:val="18"/>
                      <w:szCs w:val="18"/>
                      <w:highlight w:val="yellow"/>
                    </w:rPr>
                  </w:rPrChange>
                </w:rPr>
                <w:t>regionales e internacionales de ciberseguridad,</w:t>
              </w:r>
              <w:r w:rsidR="00915D7B" w:rsidRPr="00455395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r w:rsidRPr="00455395">
              <w:rPr>
                <w:rFonts w:eastAsia="Calibri" w:cs="Arial"/>
                <w:sz w:val="18"/>
                <w:szCs w:val="18"/>
              </w:rPr>
              <w:t>incluidas actividades de capacitación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  <w:rPrChange w:id="49" w:author="Spanish" w:date="2017-09-22T15:02:00Z">
                  <w:rPr>
                    <w:rFonts w:eastAsia="Calibri" w:cs="Arial"/>
                    <w:sz w:val="18"/>
                    <w:szCs w:val="18"/>
                    <w:lang w:val="es-ES"/>
                  </w:rPr>
                </w:rPrChange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rPrChange w:id="50" w:author="Spanish" w:date="2017-09-22T15:02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s-ES"/>
                  </w:rPr>
                </w:rPrChange>
              </w:rPr>
              <w:t>D.2-3</w:t>
            </w:r>
            <w:r w:rsidRPr="00455395">
              <w:rPr>
                <w:rFonts w:eastAsia="Calibri" w:cs="Arial"/>
                <w:sz w:val="18"/>
                <w:szCs w:val="18"/>
                <w:rPrChange w:id="51" w:author="Spanish" w:date="2017-09-22T15:02:00Z">
                  <w:rPr>
                    <w:rFonts w:eastAsia="Calibri" w:cs="Arial"/>
                    <w:sz w:val="18"/>
                    <w:szCs w:val="18"/>
                    <w:lang w:val="es-ES"/>
                  </w:rPr>
                </w:rPrChange>
              </w:rPr>
              <w:t xml:space="preserve">: </w:t>
            </w:r>
            <w:r w:rsidR="00915D7B" w:rsidRPr="00455395">
              <w:rPr>
                <w:rFonts w:eastAsia="Calibri" w:cs="Arial"/>
                <w:sz w:val="18"/>
                <w:szCs w:val="18"/>
              </w:rPr>
              <w:t xml:space="preserve">: Capacidad reforzada de los Estados Miembros para aprovechar las telecomunicaciones/TIC para la </w:t>
            </w:r>
            <w:ins w:id="52" w:author="Spanish1" w:date="2017-05-12T08:52:00Z">
              <w:r w:rsidR="00915D7B" w:rsidRPr="00455395">
                <w:rPr>
                  <w:rFonts w:eastAsia="Calibri" w:cs="Arial"/>
                  <w:sz w:val="18"/>
                  <w:szCs w:val="18"/>
                </w:rPr>
                <w:t>gestión de cat</w:t>
              </w:r>
            </w:ins>
            <w:ins w:id="53" w:author="Spanish1" w:date="2017-05-12T08:53:00Z">
              <w:r w:rsidR="00915D7B" w:rsidRPr="00455395">
                <w:rPr>
                  <w:rFonts w:eastAsia="Calibri" w:cs="Arial"/>
                  <w:sz w:val="18"/>
                  <w:szCs w:val="18"/>
                </w:rPr>
                <w:t>ástrofes y riesgos, y la preparación para los mismos, y para garantizar la disponibilidad de</w:t>
              </w:r>
            </w:ins>
            <w:del w:id="54" w:author="Spanish1" w:date="2017-05-12T08:53:00Z">
              <w:r w:rsidR="00915D7B" w:rsidRPr="00455395" w:rsidDel="00AB38C7">
                <w:rPr>
                  <w:rFonts w:eastAsia="Calibri" w:cs="Arial"/>
                  <w:sz w:val="18"/>
                  <w:szCs w:val="18"/>
                </w:rPr>
                <w:delText>reducción del riesgo de catástrofe y</w:delText>
              </w:r>
            </w:del>
            <w:r w:rsidR="00915D7B" w:rsidRPr="00455395">
              <w:rPr>
                <w:rFonts w:eastAsia="Calibri" w:cs="Arial"/>
                <w:sz w:val="18"/>
                <w:szCs w:val="18"/>
              </w:rPr>
              <w:t xml:space="preserve"> las telecomunicaciones de emergencia</w:t>
            </w:r>
            <w:ins w:id="55" w:author="Spanish1" w:date="2017-05-12T08:53:00Z">
              <w:r w:rsidR="00915D7B" w:rsidRPr="00455395">
                <w:rPr>
                  <w:rFonts w:eastAsia="Calibri" w:cs="Arial"/>
                  <w:sz w:val="18"/>
                  <w:szCs w:val="18"/>
                </w:rPr>
                <w:t>, así como la cooperación internacional en este ámbito</w:t>
              </w:r>
            </w:ins>
          </w:p>
        </w:tc>
        <w:tc>
          <w:tcPr>
            <w:tcW w:w="3345" w:type="dxa"/>
            <w:tcPrChange w:id="56" w:author="Brotons Anton, Antonio-Carlos" w:date="2017-09-25T15:24:00Z">
              <w:tcPr>
                <w:tcW w:w="3345" w:type="dxa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D.3-1</w:t>
            </w:r>
            <w:r w:rsidRPr="00455395">
              <w:rPr>
                <w:rFonts w:eastAsia="Calibri" w:cs="Arial"/>
                <w:sz w:val="18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455395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455395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 xml:space="preserve">Capacidad reforzada de los Estados Miembros para producir estadísticas de </w:t>
            </w:r>
            <w:ins w:id="57" w:author="Brotons Anton, Antonio-Carlos" w:date="2017-09-25T15:04:00Z">
              <w:r w:rsidR="00E76611" w:rsidRPr="00455395">
                <w:rPr>
                  <w:rFonts w:eastAsia="Calibri" w:cs="Arial"/>
                  <w:sz w:val="18"/>
                </w:rPr>
                <w:t>telecomunicaciones/</w:t>
              </w:r>
            </w:ins>
            <w:r w:rsidRPr="00455395">
              <w:rPr>
                <w:rFonts w:eastAsia="Calibri" w:cs="Arial"/>
                <w:sz w:val="18"/>
              </w:rPr>
              <w:t>TIC de alta calidad y comparables a escala internacional sobre la base de normas y métodos concertados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D.3-3</w:t>
            </w:r>
            <w:r w:rsidRPr="00455395">
              <w:rPr>
                <w:rFonts w:eastAsia="Calibri" w:cs="Arial"/>
                <w:sz w:val="18"/>
              </w:rPr>
              <w:t>: Mejora de la capacidad humana e institucional de los miembros de la UIT para aprovechar plenamente el potencial de las telecomunicaciones/TIC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 xml:space="preserve">D.3-4: </w:t>
            </w:r>
            <w:r w:rsidRPr="00455395">
              <w:rPr>
                <w:rFonts w:eastAsia="Calibri" w:cs="Arial"/>
                <w:sz w:val="18"/>
              </w:rPr>
              <w:t>Capacidad reforzada de los miembros de la UIT para integrar la innovación de las telecomunicaciones/TIC en los programas nacionales de desarrollo</w:t>
            </w:r>
          </w:p>
        </w:tc>
        <w:tc>
          <w:tcPr>
            <w:tcW w:w="3597" w:type="dxa"/>
            <w:tcPrChange w:id="58" w:author="Brotons Anton, Antonio-Carlos" w:date="2017-09-25T15:24:00Z">
              <w:tcPr>
                <w:tcW w:w="3288" w:type="dxa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>D-4-1</w:t>
            </w:r>
            <w:r w:rsidRPr="00455395">
              <w:rPr>
                <w:rFonts w:eastAsia="Calibri" w:cs="Arial"/>
                <w:sz w:val="18"/>
              </w:rPr>
              <w:t>: Mejora del acceso y la utilización de las telecomunicaciones/TIC en los países menos adelantados (PMA), los pequeños estados insulares en desarrollo (PEID),</w:t>
            </w:r>
            <w:r w:rsidRPr="00455395">
              <w:t xml:space="preserve"> </w:t>
            </w:r>
            <w:r w:rsidRPr="00455395">
              <w:rPr>
                <w:rFonts w:eastAsia="Calibri" w:cs="Arial"/>
                <w:sz w:val="18"/>
              </w:rPr>
              <w:t>los países en desarrollo sin litoral (PDSL) y los países con economías en transición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D.4-2</w:t>
            </w:r>
            <w:r w:rsidRPr="00455395">
              <w:rPr>
                <w:rFonts w:eastAsia="Calibri" w:cs="Arial"/>
                <w:sz w:val="18"/>
              </w:rPr>
              <w:t xml:space="preserve">: Capacidad mejorada de los miembros de la UIT para aprovechar </w:t>
            </w:r>
            <w:ins w:id="59" w:author="Brotons Anton, Antonio-Carlos" w:date="2017-09-25T15:05:00Z">
              <w:r w:rsidR="00E76611" w:rsidRPr="00455395">
                <w:rPr>
                  <w:rFonts w:eastAsia="Calibri" w:cs="Arial"/>
                  <w:sz w:val="18"/>
                </w:rPr>
                <w:t xml:space="preserve">los servicios y </w:t>
              </w:r>
            </w:ins>
            <w:r w:rsidRPr="00455395">
              <w:rPr>
                <w:rFonts w:eastAsia="Calibri" w:cs="Arial"/>
                <w:sz w:val="18"/>
              </w:rPr>
              <w:t xml:space="preserve">las aplicaciones de </w:t>
            </w:r>
            <w:ins w:id="60" w:author="Brotons Anton, Antonio-Carlos" w:date="2017-09-25T15:04:00Z">
              <w:r w:rsidR="00E76611" w:rsidRPr="00455395">
                <w:rPr>
                  <w:rFonts w:eastAsia="Calibri" w:cs="Arial"/>
                  <w:sz w:val="18"/>
                </w:rPr>
                <w:t>telecomunicaciones/</w:t>
              </w:r>
            </w:ins>
            <w:r w:rsidRPr="00455395">
              <w:rPr>
                <w:rFonts w:eastAsia="Calibri" w:cs="Arial"/>
                <w:sz w:val="18"/>
              </w:rPr>
              <w:t>TIC, incluidas las móviles, en áreas de alta prioridad (p.e. salud, agricultura, comercio, gobernanza, educación, finanzas)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D.4-3</w:t>
            </w:r>
            <w:r w:rsidRPr="00455395">
              <w:rPr>
                <w:rFonts w:eastAsia="Calibri" w:cs="Arial"/>
                <w:sz w:val="18"/>
              </w:rPr>
              <w:t>:</w:t>
            </w:r>
            <w:r w:rsidRPr="00455395">
              <w:rPr>
                <w:rFonts w:eastAsia="Calibri" w:cs="Arial"/>
                <w:b/>
                <w:bCs/>
                <w:sz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>Capacidad reforzada de los miembros de la UIT para elaborar estrategias, políticas y prácticas en pro de la inclusión digital, especialmente para las personas con necesidades específicas</w:t>
            </w:r>
            <w:ins w:id="61" w:author="Brotons Anton, Antonio-Carlos" w:date="2017-09-25T15:06:00Z">
              <w:r w:rsidR="00E76611" w:rsidRPr="00455395">
                <w:rPr>
                  <w:rFonts w:eastAsia="Calibri" w:cs="Arial"/>
                  <w:sz w:val="18"/>
                </w:rPr>
                <w:t xml:space="preserve"> y los grupos vulnerables</w:t>
              </w:r>
            </w:ins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D.4-4</w:t>
            </w:r>
            <w:r w:rsidRPr="00455395">
              <w:rPr>
                <w:rFonts w:eastAsia="Calibri" w:cs="Arial"/>
                <w:sz w:val="18"/>
              </w:rPr>
              <w:t xml:space="preserve">: Capacidad mejorada de los miembros de la UIT para elaborar estrategias y soluciones de </w:t>
            </w:r>
            <w:ins w:id="62" w:author="Brotons Anton, Antonio-Carlos" w:date="2017-09-25T15:06:00Z">
              <w:r w:rsidR="00E76611" w:rsidRPr="00455395">
                <w:rPr>
                  <w:rFonts w:eastAsia="Calibri" w:cs="Arial"/>
                  <w:sz w:val="18"/>
                </w:rPr>
                <w:t>telecomunicaciones/</w:t>
              </w:r>
            </w:ins>
            <w:r w:rsidRPr="00455395">
              <w:rPr>
                <w:rFonts w:eastAsia="Calibri" w:cs="Arial"/>
                <w:sz w:val="18"/>
              </w:rPr>
              <w:t>TIC en materia de adaptación al cambio climático y mitigación del mismo</w:t>
            </w:r>
            <w:ins w:id="63" w:author="Spanish" w:date="2017-09-26T08:09:00Z">
              <w:r w:rsidR="0004707B" w:rsidRPr="00455395">
                <w:rPr>
                  <w:rFonts w:eastAsia="Calibri" w:cs="Arial"/>
                  <w:sz w:val="18"/>
                </w:rPr>
                <w:t xml:space="preserve"> </w:t>
              </w:r>
            </w:ins>
            <w:ins w:id="64" w:author="Spanish" w:date="2017-09-22T15:05:00Z">
              <w:r w:rsidR="00915D7B" w:rsidRPr="00455395">
                <w:rPr>
                  <w:rFonts w:eastAsia="Calibri" w:cs="Arial"/>
                  <w:sz w:val="18"/>
                  <w:rPrChange w:id="65" w:author="Spanish" w:date="2017-09-22T15:05:00Z">
                    <w:rPr>
                      <w:rFonts w:eastAsia="Calibri" w:cs="Arial"/>
                      <w:sz w:val="18"/>
                      <w:highlight w:val="yellow"/>
                    </w:rPr>
                  </w:rPrChange>
                </w:rPr>
                <w:t xml:space="preserve">y </w:t>
              </w:r>
            </w:ins>
            <w:ins w:id="66" w:author="Spanish1" w:date="2017-05-12T09:33:00Z">
              <w:r w:rsidR="00915D7B" w:rsidRPr="00455395">
                <w:rPr>
                  <w:rFonts w:eastAsia="Calibri" w:cs="Arial"/>
                  <w:sz w:val="18"/>
                  <w:rPrChange w:id="67" w:author="Spanish" w:date="2017-09-22T15:05:00Z">
                    <w:rPr>
                      <w:rFonts w:eastAsia="Calibri" w:cs="Arial"/>
                      <w:sz w:val="18"/>
                      <w:highlight w:val="yellow"/>
                    </w:rPr>
                  </w:rPrChange>
                </w:rPr>
                <w:t>fomento de la utilización de energías verdes/renovables, en particular</w:t>
              </w:r>
            </w:ins>
          </w:p>
        </w:tc>
      </w:tr>
      <w:tr w:rsidR="00A9727C" w:rsidRPr="00455395" w:rsidTr="0080551E">
        <w:trPr>
          <w:cantSplit/>
          <w:jc w:val="center"/>
          <w:trPrChange w:id="68" w:author="Brotons Anton, Antonio-Carlos" w:date="2017-09-25T15:24:00Z">
            <w:trPr>
              <w:cantSplit/>
              <w:jc w:val="center"/>
            </w:trPr>
          </w:trPrChange>
        </w:trPr>
        <w:tc>
          <w:tcPr>
            <w:tcW w:w="397" w:type="dxa"/>
            <w:shd w:val="clear" w:color="auto" w:fill="auto"/>
            <w:textDirection w:val="btLr"/>
            <w:tcPrChange w:id="69" w:author="Brotons Anton, Antonio-Carlos" w:date="2017-09-25T15:24:00Z">
              <w:tcPr>
                <w:tcW w:w="397" w:type="dxa"/>
                <w:shd w:val="clear" w:color="auto" w:fill="auto"/>
                <w:textDirection w:val="btLr"/>
              </w:tcPr>
            </w:tcPrChange>
          </w:tcPr>
          <w:p w:rsidR="00A9727C" w:rsidRPr="00455395" w:rsidRDefault="002042F1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455395">
              <w:rPr>
                <w:rFonts w:eastAsia="Calibri" w:cs="Arial"/>
                <w:color w:val="4F81BD" w:themeColor="accent1"/>
                <w:sz w:val="18"/>
              </w:rPr>
              <w:lastRenderedPageBreak/>
              <w:t>Productos</w:t>
            </w:r>
          </w:p>
        </w:tc>
        <w:tc>
          <w:tcPr>
            <w:tcW w:w="3288" w:type="dxa"/>
            <w:shd w:val="clear" w:color="auto" w:fill="auto"/>
            <w:tcPrChange w:id="70" w:author="Brotons Anton, Antonio-Carlos" w:date="2017-09-25T15:24:00Z">
              <w:tcPr>
                <w:tcW w:w="3288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455395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Conferencia Mundial de Desarrollo de las Telecomunicaciones (CMDT) e Informe final de la CMDT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455395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Reuniones Preparatorias Regionales (RPR)e Informes finales de las RPR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455395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Grupo Asesor de Desarrollo de las Telecomunicaciones (GADT) e Informe del GADT para el Director de la BDT y la CMDT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455395">
              <w:rPr>
                <w:rFonts w:eastAsia="Calibri" w:cs="Arial"/>
                <w:sz w:val="18"/>
                <w:szCs w:val="18"/>
              </w:rPr>
              <w:t xml:space="preserve"> Comisiones de Estudio y Directrices, Recomendaciones e Informes de las Comisiones de Estudio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455395">
              <w:rPr>
                <w:rFonts w:eastAsia="Calibri" w:cs="Arial"/>
                <w:sz w:val="18"/>
                <w:szCs w:val="18"/>
              </w:rPr>
              <w:t xml:space="preserve"> Plataformas para la coordinación regional, incluidos los Foros Regionales de Desarrollo (FRD) 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</w:rPr>
              <w:t>Nuevo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D.1-6</w:t>
            </w:r>
            <w:r w:rsidRPr="00455395">
              <w:rPr>
                <w:rFonts w:eastAsia="Calibri" w:cs="Arial"/>
                <w:sz w:val="18"/>
                <w:szCs w:val="18"/>
              </w:rPr>
              <w:t xml:space="preserve"> Plataformas, productos y servicios de asociación</w:t>
            </w:r>
          </w:p>
        </w:tc>
        <w:tc>
          <w:tcPr>
            <w:tcW w:w="3402" w:type="dxa"/>
            <w:shd w:val="clear" w:color="auto" w:fill="auto"/>
            <w:tcPrChange w:id="71" w:author="Brotons Anton, Antonio-Carlos" w:date="2017-09-25T15:24:00Z">
              <w:tcPr>
                <w:tcW w:w="3402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455395">
              <w:rPr>
                <w:rFonts w:eastAsia="Calibri" w:cs="Arial"/>
                <w:sz w:val="18"/>
              </w:rPr>
              <w:t>Productos y servicios relativos a la infraestructura y los servicios de telecomunicaciones/TIC, incluidas la banda ancha y la radiodifusión</w:t>
            </w:r>
            <w:r w:rsidRPr="00455395">
              <w:rPr>
                <w:rFonts w:eastAsia="Calibri" w:cs="Arial"/>
                <w:sz w:val="18"/>
                <w:szCs w:val="18"/>
              </w:rPr>
              <w:t>,</w:t>
            </w:r>
            <w:r w:rsidRPr="00455395"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455395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>Productos y servicios relativos al desarrollo de la confianza y la seguridad en el uso de las telecomunicaciones/TIC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455395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>Productos y servicios relativos a la reducción del riesgo de catástrofe y las telecomunicaciones de emergencia</w:t>
            </w:r>
          </w:p>
          <w:p w:rsidR="00A9727C" w:rsidRPr="00455395" w:rsidRDefault="00337A2E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345" w:type="dxa"/>
            <w:shd w:val="clear" w:color="auto" w:fill="auto"/>
            <w:tcPrChange w:id="72" w:author="Brotons Anton, Antonio-Carlos" w:date="2017-09-25T15:24:00Z">
              <w:tcPr>
                <w:tcW w:w="3345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455395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 xml:space="preserve">Productos y servicios relativos a </w:t>
            </w:r>
            <w:r w:rsidRPr="00455395">
              <w:rPr>
                <w:rFonts w:eastAsia="Calibri" w:cs="Arial"/>
                <w:sz w:val="18"/>
              </w:rPr>
              <w:t>política y reglamentación de las telecomunicaciones/TIC</w:t>
            </w:r>
          </w:p>
          <w:p w:rsidR="00A9727C" w:rsidRPr="00455395" w:rsidRDefault="002042F1">
            <w:pPr>
              <w:spacing w:before="40" w:after="40"/>
              <w:rPr>
                <w:sz w:val="18"/>
                <w:szCs w:val="18"/>
              </w:rPr>
            </w:pPr>
            <w:r w:rsidRPr="00455395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455395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 xml:space="preserve">Productos y servicios relativos a las estadísticas </w:t>
            </w:r>
            <w:ins w:id="73" w:author="Brotons Anton, Antonio-Carlos" w:date="2017-09-25T15:08:00Z">
              <w:r w:rsidR="00E76611" w:rsidRPr="00455395">
                <w:rPr>
                  <w:rFonts w:eastAsia="Calibri" w:cs="Arial"/>
                  <w:sz w:val="18"/>
                </w:rPr>
                <w:t xml:space="preserve">y el análisis de datos </w:t>
              </w:r>
            </w:ins>
            <w:r w:rsidRPr="00455395">
              <w:rPr>
                <w:rFonts w:eastAsia="Calibri" w:cs="Arial"/>
                <w:sz w:val="18"/>
              </w:rPr>
              <w:t>de</w:t>
            </w:r>
            <w:ins w:id="74" w:author="Brotons Anton, Antonio-Carlos" w:date="2017-09-25T15:08:00Z">
              <w:r w:rsidR="00E76611" w:rsidRPr="00455395">
                <w:rPr>
                  <w:rFonts w:eastAsia="Calibri" w:cs="Arial"/>
                  <w:sz w:val="18"/>
                </w:rPr>
                <w:t xml:space="preserve"> las</w:t>
              </w:r>
            </w:ins>
            <w:r w:rsidRPr="00455395">
              <w:rPr>
                <w:rFonts w:eastAsia="Calibri" w:cs="Arial"/>
                <w:sz w:val="18"/>
              </w:rPr>
              <w:t xml:space="preserve"> telecomunicaciones/TIC</w:t>
            </w:r>
          </w:p>
          <w:p w:rsidR="00A9727C" w:rsidRPr="00455395" w:rsidRDefault="002042F1">
            <w:pPr>
              <w:spacing w:before="40" w:after="40"/>
              <w:rPr>
                <w:sz w:val="18"/>
                <w:szCs w:val="18"/>
              </w:rPr>
            </w:pPr>
            <w:r w:rsidRPr="00455395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455395">
              <w:rPr>
                <w:rFonts w:eastAsia="Calibri" w:cs="Arial"/>
                <w:sz w:val="18"/>
              </w:rPr>
              <w:t>Productos y servicios relativos a la capacitación humana e institucional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455395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>Productos y servicios relativos a la innovación de las TIC</w:t>
            </w:r>
          </w:p>
        </w:tc>
        <w:tc>
          <w:tcPr>
            <w:tcW w:w="3597" w:type="dxa"/>
            <w:shd w:val="clear" w:color="auto" w:fill="auto"/>
            <w:tcPrChange w:id="75" w:author="Brotons Anton, Antonio-Carlos" w:date="2017-09-25T15:24:00Z">
              <w:tcPr>
                <w:tcW w:w="3288" w:type="dxa"/>
                <w:shd w:val="clear" w:color="auto" w:fill="auto"/>
              </w:tcPr>
            </w:tcPrChange>
          </w:tcPr>
          <w:p w:rsidR="00A9727C" w:rsidRPr="00455395" w:rsidRDefault="002042F1">
            <w:pPr>
              <w:spacing w:before="40" w:after="40"/>
              <w:rPr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455395">
              <w:rPr>
                <w:rFonts w:eastAsia="Calibri" w:cs="Arial"/>
                <w:sz w:val="18"/>
              </w:rPr>
              <w:t xml:space="preserve">Productos y servicios relativos a </w:t>
            </w:r>
            <w:r w:rsidRPr="00455395">
              <w:rPr>
                <w:sz w:val="18"/>
                <w:szCs w:val="18"/>
              </w:rPr>
              <w:t>la ayuda concentrada a los PMA, los PEID, los PDSL y los países con economías en transición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455395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 xml:space="preserve">Productos y servicios relativos a </w:t>
            </w:r>
            <w:r w:rsidRPr="00455395">
              <w:rPr>
                <w:rFonts w:eastAsia="Calibri" w:cs="Arial"/>
                <w:sz w:val="18"/>
                <w:szCs w:val="18"/>
              </w:rPr>
              <w:t xml:space="preserve">aplicaciones de </w:t>
            </w:r>
            <w:ins w:id="76" w:author="Brotons Anton, Antonio-Carlos" w:date="2017-09-25T15:08:00Z">
              <w:r w:rsidR="00E76611" w:rsidRPr="00455395">
                <w:rPr>
                  <w:rFonts w:eastAsia="Calibri" w:cs="Arial"/>
                  <w:sz w:val="18"/>
                  <w:szCs w:val="18"/>
                </w:rPr>
                <w:t>telecomunicaciones/</w:t>
              </w:r>
            </w:ins>
            <w:r w:rsidR="00077876" w:rsidRPr="00455395">
              <w:rPr>
                <w:rFonts w:eastAsia="Calibri" w:cs="Arial"/>
                <w:sz w:val="18"/>
                <w:szCs w:val="18"/>
              </w:rPr>
              <w:t>TIC</w:t>
            </w:r>
          </w:p>
          <w:p w:rsidR="00A9727C" w:rsidRPr="00455395" w:rsidRDefault="002042F1">
            <w:pPr>
              <w:spacing w:before="40" w:after="40"/>
              <w:rPr>
                <w:sz w:val="18"/>
                <w:szCs w:val="18"/>
              </w:rPr>
            </w:pPr>
            <w:r w:rsidRPr="00455395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455395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>Productos y servicios relativos a la inclusión digital de las personas con necesidades especiales</w:t>
            </w:r>
            <w:ins w:id="77" w:author="Brotons Anton, Antonio-Carlos" w:date="2017-09-25T15:09:00Z">
              <w:r w:rsidR="00E76611" w:rsidRPr="00455395">
                <w:rPr>
                  <w:rFonts w:eastAsia="Calibri" w:cs="Arial"/>
                  <w:sz w:val="18"/>
                </w:rPr>
                <w:t xml:space="preserve"> y los grupos vulnerables</w:t>
              </w:r>
            </w:ins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455395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</w:rPr>
              <w:t xml:space="preserve">Productos y servicios relativos a las </w:t>
            </w:r>
            <w:ins w:id="78" w:author="Brotons Anton, Antonio-Carlos" w:date="2017-09-25T15:09:00Z">
              <w:r w:rsidR="00E76611" w:rsidRPr="00455395">
                <w:rPr>
                  <w:rFonts w:eastAsia="Calibri" w:cs="Arial"/>
                  <w:sz w:val="18"/>
                </w:rPr>
                <w:t>telecomunicaciones/</w:t>
              </w:r>
            </w:ins>
            <w:r w:rsidRPr="00455395">
              <w:rPr>
                <w:rFonts w:eastAsia="Calibri" w:cs="Arial"/>
                <w:sz w:val="18"/>
              </w:rPr>
              <w:t>TIC para la adaptación al cambio climático y la mitigación del mismo</w:t>
            </w:r>
            <w:ins w:id="79" w:author="Brotons Anton, Antonio-Carlos" w:date="2017-09-25T15:09:00Z">
              <w:r w:rsidR="00E76611" w:rsidRPr="00455395">
                <w:rPr>
                  <w:rFonts w:eastAsia="Calibri" w:cs="Arial"/>
                  <w:sz w:val="18"/>
                </w:rPr>
                <w:t>, y la gestión de los residuos electrónicos</w:t>
              </w:r>
            </w:ins>
          </w:p>
        </w:tc>
      </w:tr>
    </w:tbl>
    <w:p w:rsidR="00A9727C" w:rsidRPr="00455395" w:rsidRDefault="002042F1">
      <w:pPr>
        <w:pStyle w:val="AnnexNo"/>
        <w:rPr>
          <w:lang w:val="es-ES_tradnl"/>
        </w:rPr>
      </w:pPr>
      <w:r w:rsidRPr="00455395">
        <w:rPr>
          <w:lang w:val="es-ES_tradnl"/>
        </w:rPr>
        <w:lastRenderedPageBreak/>
        <w:t>Anexo A</w:t>
      </w:r>
    </w:p>
    <w:p w:rsidR="00A9727C" w:rsidRPr="00455395" w:rsidRDefault="002042F1">
      <w:pPr>
        <w:pStyle w:val="Annextitle"/>
        <w:spacing w:before="200" w:after="120"/>
      </w:pPr>
      <w:r w:rsidRPr="00455395">
        <w:t xml:space="preserve">Proyecto de contribución del UIT-D al Plan Estratégico de la UIT para 2020-2023: </w:t>
      </w:r>
      <w:r w:rsidRPr="00455395">
        <w:br/>
      </w:r>
      <w:r w:rsidR="00506BBE" w:rsidRPr="00455395">
        <w:t>Objetivos</w:t>
      </w:r>
      <w:r w:rsidRPr="00455395">
        <w:t xml:space="preserve">, </w:t>
      </w:r>
      <w:r w:rsidR="00506BBE" w:rsidRPr="00455395">
        <w:t xml:space="preserve">Resultados </w:t>
      </w:r>
      <w:r w:rsidRPr="00455395">
        <w:t>ODS y Líneas de Acción de la CMSI</w:t>
      </w:r>
    </w:p>
    <w:tbl>
      <w:tblPr>
        <w:tblW w:w="13721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6"/>
        <w:gridCol w:w="3288"/>
      </w:tblGrid>
      <w:tr w:rsidR="00A9727C" w:rsidRPr="00455395" w:rsidTr="00915D7B">
        <w:trPr>
          <w:cantSplit/>
          <w:tblHeader/>
          <w:jc w:val="center"/>
        </w:trPr>
        <w:tc>
          <w:tcPr>
            <w:tcW w:w="397" w:type="dxa"/>
            <w:shd w:val="clear" w:color="auto" w:fill="auto"/>
            <w:textDirection w:val="btLr"/>
          </w:tcPr>
          <w:p w:rsidR="00A9727C" w:rsidRPr="00455395" w:rsidRDefault="002042F1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>Objetivos</w:t>
            </w:r>
          </w:p>
        </w:tc>
        <w:tc>
          <w:tcPr>
            <w:tcW w:w="3288" w:type="dxa"/>
            <w:shd w:val="clear" w:color="auto" w:fill="auto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auto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6" w:type="dxa"/>
            <w:shd w:val="clear" w:color="auto" w:fill="auto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auto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sz w:val="18"/>
                <w:szCs w:val="18"/>
              </w:rPr>
              <w:t>D.4 Sociedad Digital inclusiva: Fomentar el desarrollo y la utilización de las telecomunicaciones/TIC y aplicaciones para empoderar a la gente y a las sociedades a efectos del desarrollo socioeconómico y la protección del medio ambiente</w:t>
            </w:r>
            <w:ins w:id="80" w:author="Spanish" w:date="2017-09-26T08:12:00Z">
              <w:r w:rsidR="002844C3" w:rsidRPr="00455395"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81" w:author="Brotons Anton, Antonio-Carlos" w:date="2017-09-25T15:26:00Z">
              <w:r w:rsidR="00F812DF" w:rsidRPr="00455395">
                <w:rPr>
                  <w:rFonts w:eastAsia="Calibri" w:cs="Arial"/>
                  <w:color w:val="000000" w:themeColor="text1"/>
                  <w:sz w:val="18"/>
                  <w:szCs w:val="18"/>
                </w:rPr>
                <w:t>y el fomento del uso de energías verdes/renovables</w:t>
              </w:r>
            </w:ins>
          </w:p>
        </w:tc>
      </w:tr>
      <w:tr w:rsidR="00A9727C" w:rsidRPr="00455395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455395" w:rsidRDefault="002042F1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455395">
              <w:rPr>
                <w:rFonts w:eastAsia="Calibri" w:cs="Arial"/>
                <w:color w:val="4F81BD" w:themeColor="accent1"/>
                <w:sz w:val="18"/>
              </w:rPr>
              <w:t>Resultados</w:t>
            </w:r>
          </w:p>
        </w:tc>
        <w:tc>
          <w:tcPr>
            <w:tcW w:w="3288" w:type="dxa"/>
          </w:tcPr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455395">
              <w:rPr>
                <w:rFonts w:eastAsia="Calibri" w:cs="Arial"/>
                <w:sz w:val="18"/>
                <w:szCs w:val="18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455395" w:rsidRDefault="002042F1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D.1-1 - D.1-6 y D.1-8 - D.1-10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82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b/>
                <w:bCs/>
                <w:color w:val="5B9BD5"/>
                <w:sz w:val="18"/>
                <w:szCs w:val="18"/>
                <w:lang w:eastAsia="zh-CN"/>
              </w:rPr>
              <w:pPrChange w:id="83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</w:t>
            </w:r>
            <w:r w:rsidRPr="00455395">
              <w:t xml:space="preserve">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de la CMSI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455395">
              <w:rPr>
                <w:rFonts w:eastAsia="Calibri" w:cs="Arial"/>
                <w:sz w:val="18"/>
                <w:szCs w:val="18"/>
              </w:rPr>
              <w:t>: Evaluación de la implementación del Plan de Acción y del Plan de Acción de la CMSI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del Resultado D.1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7 del Plan Estratégico para 2016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84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455395" w:rsidRDefault="002042F1">
            <w:pPr>
              <w:spacing w:before="20" w:after="20"/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 de la CMSI</w:t>
            </w:r>
          </w:p>
        </w:tc>
        <w:tc>
          <w:tcPr>
            <w:tcW w:w="3402" w:type="dxa"/>
          </w:tcPr>
          <w:p w:rsidR="00AA2370" w:rsidRPr="00455395" w:rsidRDefault="002042F1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455395">
              <w:rPr>
                <w:rFonts w:eastAsia="Calibri" w:cs="Arial"/>
                <w:sz w:val="18"/>
                <w:szCs w:val="18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455395">
              <w:rPr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455395" w:rsidRDefault="002042F1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D.2-3 y D.2-6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85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8, 9, 10, 11, 16 y 17 de los ODS</w:t>
            </w:r>
          </w:p>
          <w:p w:rsidR="00A9727C" w:rsidRPr="00455395" w:rsidRDefault="002042F1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C1, C2, C3, C9, y C11 de la CMSI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455395">
              <w:rPr>
                <w:rFonts w:eastAsia="Calibri" w:cs="Arial"/>
                <w:sz w:val="18"/>
                <w:szCs w:val="18"/>
              </w:rPr>
              <w:t>: Mejora de la capacidad de los miembros de la UIT para responder de manera efectiva a las ciberamenazas y desarrollar estrategias y capacidades nacionales, incluidas actividades de capacitación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D.3-1 – D.3.-3 del Plan Estratégico para 2016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86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4, 9, 11 y 16 de los ODS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C5 de la CMSI</w:t>
            </w:r>
          </w:p>
        </w:tc>
        <w:tc>
          <w:tcPr>
            <w:tcW w:w="3346" w:type="dxa"/>
          </w:tcPr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455395">
              <w:rPr>
                <w:rFonts w:eastAsia="Calibri" w:cs="Arial"/>
                <w:sz w:val="18"/>
                <w:szCs w:val="18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AA2370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pPrChange w:id="87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D.2-1 y D.2-2 del Plan Estratégico para 2016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88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2, 4, 5, 8, 9, 10, 11, 16 y 17 de los ODS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sz w:val="18"/>
                <w:szCs w:val="18"/>
                <w:lang w:eastAsia="zh-CN"/>
              </w:rPr>
              <w:pPrChange w:id="89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C6 de la CMSI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455395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455395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D.4-4 y D.4-5 del Plan Estratégico para 2016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90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1-17 de los ODS</w:t>
            </w:r>
            <w:r w:rsidRPr="00455395" w:rsidDel="00BF2C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 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C1 - C11 de la CMSI</w:t>
            </w:r>
          </w:p>
        </w:tc>
        <w:tc>
          <w:tcPr>
            <w:tcW w:w="3288" w:type="dxa"/>
          </w:tcPr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455395">
              <w:rPr>
                <w:rFonts w:eastAsia="Calibri" w:cs="Arial"/>
                <w:sz w:val="18"/>
                <w:szCs w:val="18"/>
              </w:rPr>
              <w:t>: Mejora del acceso y la utilización de las telecomunicaciones/TIC en los países menos adelantados (PMA), los pequeños estados insulares en desarrollo (PEID),</w:t>
            </w:r>
            <w:r w:rsidRPr="00455395">
              <w:rPr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los países en desarrollo sin litoral (PDSL) y los países con economías en transición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9 – D.4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10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91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1, 3, 7, 8, 9, 11, 13 y 17 de los ODS 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sz w:val="18"/>
                <w:szCs w:val="18"/>
              </w:rPr>
              <w:pPrChange w:id="92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 y C6 y C7 de la CMSI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455395">
              <w:rPr>
                <w:rFonts w:eastAsia="Calibri" w:cs="Arial"/>
                <w:sz w:val="18"/>
                <w:szCs w:val="18"/>
              </w:rPr>
              <w:t>: Capacidad mejorada de los miembros de la UIT para aprovechar las aplicaciones de TIC, incluidas las móviles, en áreas de alta prioridad (p.e. salud, agricultura, comercio, gobernanza, educación, finanzas)</w:t>
            </w:r>
          </w:p>
          <w:p w:rsidR="00A9727C" w:rsidRPr="00455395" w:rsidRDefault="002042F1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D.3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4 – D.3-6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93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2, 3, 4, 6, 7 y 11 de los ODS 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sz w:val="18"/>
                <w:szCs w:val="18"/>
              </w:rPr>
              <w:pPrChange w:id="94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C7 de la CMSI</w:t>
            </w:r>
          </w:p>
        </w:tc>
      </w:tr>
      <w:tr w:rsidR="00A9727C" w:rsidRPr="00455395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455395" w:rsidRDefault="00337A2E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</w:p>
        </w:tc>
        <w:tc>
          <w:tcPr>
            <w:tcW w:w="3288" w:type="dxa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455395">
              <w:rPr>
                <w:rFonts w:eastAsia="Calibri" w:cs="Arial"/>
                <w:sz w:val="18"/>
                <w:szCs w:val="18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A9727C" w:rsidRPr="00455395" w:rsidRDefault="002042F1">
            <w:pPr>
              <w:spacing w:before="40" w:after="40"/>
              <w:ind w:right="-57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D.1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5, D.1-13 y D.1-14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95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 de la CMSI</w:t>
            </w:r>
          </w:p>
        </w:tc>
        <w:tc>
          <w:tcPr>
            <w:tcW w:w="3402" w:type="dxa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455395">
              <w:rPr>
                <w:rFonts w:eastAsia="Calibri" w:cs="Arial"/>
                <w:sz w:val="18"/>
                <w:szCs w:val="18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D.5-4 – D.5-7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96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9, 11, y 13 de los ODS</w:t>
            </w:r>
          </w:p>
          <w:p w:rsidR="00A9727C" w:rsidRPr="00455395" w:rsidRDefault="002042F1" w:rsidP="00071786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 y C7 de la CMSI</w:t>
            </w:r>
          </w:p>
        </w:tc>
        <w:tc>
          <w:tcPr>
            <w:tcW w:w="3346" w:type="dxa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455395">
              <w:rPr>
                <w:rFonts w:eastAsia="Calibri" w:cs="Arial"/>
                <w:sz w:val="18"/>
                <w:szCs w:val="18"/>
              </w:rPr>
              <w:t>: Mejora de la capacidad humana e institucional de los miembros de la UIT para aprovechar plenamente el potencial de las telecomunicaciones/TIC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D.4-1 – D.4-3</w:t>
            </w:r>
            <w:r w:rsidRPr="00455395">
              <w:rPr>
                <w:rFonts w:eastAsia="Calibri" w:cs="Arial"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del Plan Estratégico para 2016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97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2, 3, 4, 5, 6, 12, 13, 14, 16 y 17 de los ODS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sz w:val="18"/>
                <w:szCs w:val="18"/>
                <w:lang w:eastAsia="zh-CN"/>
              </w:rPr>
              <w:pPrChange w:id="98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C4 de la CMSI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D.3-4: </w:t>
            </w:r>
            <w:r w:rsidRPr="00455395">
              <w:rPr>
                <w:rFonts w:eastAsia="Calibri" w:cs="Arial"/>
                <w:sz w:val="18"/>
                <w:szCs w:val="18"/>
              </w:rPr>
              <w:t>Capacidad reforzada de los miembros de la UIT para integrar la innovación de las telecomunicaciones/TIC en los programas nacionales de desarrollo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D.2-7 y D.2-8 del Plan Estratégico para 2016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99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1, 2, 3, 4, 5, 9, 12, 16 y 17 de los ODS 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C1, C2, C3, C4, C5, C6, C7 y C11 de la CMSI</w:t>
            </w:r>
          </w:p>
        </w:tc>
        <w:tc>
          <w:tcPr>
            <w:tcW w:w="3288" w:type="dxa"/>
          </w:tcPr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455395">
              <w:rPr>
                <w:rFonts w:eastAsia="Calibri" w:cs="Arial"/>
                <w:sz w:val="18"/>
                <w:szCs w:val="18"/>
              </w:rPr>
              <w:t>:</w:t>
            </w:r>
            <w:r w:rsidRPr="00455395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455395">
              <w:rPr>
                <w:rFonts w:eastAsia="Calibri" w:cs="Arial"/>
                <w:sz w:val="18"/>
                <w:szCs w:val="18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6-D.4-8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100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4, 5, 8, 10, 11 y 17 de los ODS 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Arial"/>
                <w:sz w:val="18"/>
                <w:szCs w:val="18"/>
              </w:rPr>
              <w:pPrChange w:id="101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C2, C3, C4, C6, C7 y C8 de la CMSI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455395">
              <w:rPr>
                <w:rFonts w:eastAsia="Calibri" w:cs="Arial"/>
                <w:sz w:val="18"/>
                <w:szCs w:val="18"/>
              </w:rPr>
              <w:t>: Capacidad mejorada de los miembros de la UIT para elaborar estrategias y soluciones de TIC en materia de adaptación al cambio climático y mitigación del mismo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D.5</w:t>
            </w:r>
            <w:r w:rsidRPr="00455395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1 – D.5-3 del Plan Estratégico para 2016-2019</w:t>
            </w:r>
          </w:p>
          <w:p w:rsidR="00A9727C" w:rsidRPr="00455395" w:rsidRDefault="002042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pPrChange w:id="102" w:author="Spanish" w:date="2017-09-26T07:57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 w:line="259" w:lineRule="auto"/>
                  <w:textAlignment w:val="auto"/>
                </w:pPr>
              </w:pPrChange>
            </w:pPr>
            <w:r w:rsidRPr="00455395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3, 5, 11 y 13 de los ODS </w:t>
            </w:r>
          </w:p>
          <w:p w:rsidR="00A9727C" w:rsidRPr="00455395" w:rsidRDefault="002042F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455395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455395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C7 de la CMSI</w:t>
            </w:r>
          </w:p>
        </w:tc>
      </w:tr>
    </w:tbl>
    <w:p w:rsidR="00915D7B" w:rsidRPr="00455395" w:rsidRDefault="00915D7B">
      <w:pPr>
        <w:pStyle w:val="Reasons"/>
        <w:rPr>
          <w:lang w:val="es-ES_tradnl"/>
        </w:rPr>
      </w:pPr>
    </w:p>
    <w:p w:rsidR="00915D7B" w:rsidRPr="00455395" w:rsidRDefault="00915D7B">
      <w:pPr>
        <w:jc w:val="center"/>
      </w:pPr>
      <w:r w:rsidRPr="00455395">
        <w:t>______________</w:t>
      </w:r>
    </w:p>
    <w:p w:rsidR="00FA332C" w:rsidRPr="00455395" w:rsidRDefault="00FA332C">
      <w:pPr>
        <w:pStyle w:val="Reasons"/>
        <w:rPr>
          <w:lang w:val="es-ES_tradnl"/>
        </w:rPr>
      </w:pPr>
    </w:p>
    <w:sectPr w:rsidR="00FA332C" w:rsidRPr="00455395">
      <w:headerReference w:type="default" r:id="rId15"/>
      <w:footerReference w:type="default" r:id="rId16"/>
      <w:footerReference w:type="first" r:id="rId17"/>
      <w:type w:val="nextColumn"/>
      <w:pgSz w:w="16834" w:h="11907" w:orient="landscape" w:code="9"/>
      <w:pgMar w:top="1134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34" w:rsidRDefault="00303334">
      <w:r>
        <w:separator/>
      </w:r>
    </w:p>
  </w:endnote>
  <w:endnote w:type="continuationSeparator" w:id="0">
    <w:p w:rsidR="00303334" w:rsidRDefault="0030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964DA9" w:rsidP="00BB17D3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 w:rsidR="00337A2E">
      <w:rPr>
        <w:lang w:val="en-US"/>
      </w:rPr>
      <w:t>P:\ESP\ITU-D\CONF-D\WTDC17\000\021ADD31S.docx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B06237" w:rsidRPr="00D05056" w:rsidTr="00B06237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B06237" w:rsidRPr="00915D7B" w:rsidRDefault="00B06237" w:rsidP="00915D7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915D7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B06237" w:rsidRPr="00915D7B" w:rsidRDefault="00B06237" w:rsidP="00915D7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915D7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B06237" w:rsidRPr="00D05056" w:rsidRDefault="00B06237" w:rsidP="00B0623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05056">
            <w:rPr>
              <w:sz w:val="18"/>
              <w:szCs w:val="18"/>
              <w:lang w:val="es-ES"/>
            </w:rPr>
            <w:t xml:space="preserve">Sra. Basma A. Tawfik, </w:t>
          </w:r>
          <w:r w:rsidR="004E345C" w:rsidRPr="004E345C">
            <w:rPr>
              <w:sz w:val="18"/>
              <w:szCs w:val="18"/>
              <w:lang w:val="es-ES"/>
            </w:rPr>
            <w:t xml:space="preserve">Organismo Nacional de Regulación de las Telecomunicaciones </w:t>
          </w:r>
          <w:r w:rsidRPr="00D05056">
            <w:rPr>
              <w:sz w:val="18"/>
              <w:szCs w:val="18"/>
              <w:lang w:val="es-ES"/>
            </w:rPr>
            <w:t>(NTRA), Egipto (República Árabe de)</w:t>
          </w:r>
        </w:p>
      </w:tc>
    </w:tr>
    <w:tr w:rsidR="00B06237" w:rsidRPr="00D05056" w:rsidTr="00B06237">
      <w:tc>
        <w:tcPr>
          <w:tcW w:w="1134" w:type="dxa"/>
          <w:shd w:val="clear" w:color="auto" w:fill="auto"/>
        </w:tcPr>
        <w:p w:rsidR="00B06237" w:rsidRPr="00D05056" w:rsidRDefault="00B06237" w:rsidP="00915D7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B06237" w:rsidRPr="00D05056" w:rsidRDefault="00B06237" w:rsidP="00915D7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5056">
            <w:rPr>
              <w:sz w:val="18"/>
              <w:szCs w:val="18"/>
              <w:lang w:val="en-US"/>
            </w:rPr>
            <w:t>Teléfono:</w:t>
          </w:r>
        </w:p>
      </w:tc>
      <w:tc>
        <w:tcPr>
          <w:tcW w:w="6237" w:type="dxa"/>
        </w:tcPr>
        <w:p w:rsidR="00B06237" w:rsidRPr="00D05056" w:rsidRDefault="00B06237" w:rsidP="00915D7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05056">
            <w:rPr>
              <w:sz w:val="18"/>
              <w:szCs w:val="18"/>
              <w:lang w:val="en-US"/>
            </w:rPr>
            <w:t>+20 2 35344270</w:t>
          </w:r>
        </w:p>
      </w:tc>
    </w:tr>
    <w:tr w:rsidR="00B06237" w:rsidRPr="00D05056" w:rsidTr="00B06237">
      <w:tc>
        <w:tcPr>
          <w:tcW w:w="1134" w:type="dxa"/>
          <w:shd w:val="clear" w:color="auto" w:fill="auto"/>
        </w:tcPr>
        <w:p w:rsidR="00B06237" w:rsidRPr="00D05056" w:rsidRDefault="00B06237" w:rsidP="00915D7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B06237" w:rsidRPr="00D05056" w:rsidRDefault="00B06237" w:rsidP="00915D7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5056">
            <w:rPr>
              <w:sz w:val="18"/>
              <w:szCs w:val="18"/>
              <w:lang w:val="en-US"/>
            </w:rPr>
            <w:t>Correo-e:</w:t>
          </w:r>
        </w:p>
      </w:tc>
      <w:tc>
        <w:tcPr>
          <w:tcW w:w="6237" w:type="dxa"/>
        </w:tcPr>
        <w:p w:rsidR="00B06237" w:rsidRPr="00D05056" w:rsidRDefault="00337A2E" w:rsidP="00915D7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06237" w:rsidRPr="00D05056">
              <w:rPr>
                <w:rStyle w:val="Hyperlink"/>
                <w:sz w:val="18"/>
                <w:szCs w:val="18"/>
                <w:lang w:val="en-US"/>
              </w:rPr>
              <w:t>basmaa@ntra.gov.eg</w:t>
            </w:r>
          </w:hyperlink>
          <w:r w:rsidR="00B06237" w:rsidRPr="00D05056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4C4DF7" w:rsidRPr="00915D7B" w:rsidRDefault="00337A2E" w:rsidP="004C4DF7">
    <w:pPr>
      <w:jc w:val="center"/>
      <w:rPr>
        <w:sz w:val="20"/>
      </w:rPr>
    </w:pPr>
    <w:hyperlink r:id="rId2" w:history="1">
      <w:r w:rsidR="00CA326E" w:rsidRPr="00915D7B">
        <w:rPr>
          <w:rStyle w:val="Hyperlink"/>
          <w:sz w:val="20"/>
        </w:rPr>
        <w:t>CMDT-17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7A" w:rsidRPr="00DE7A75" w:rsidRDefault="00C5517A" w:rsidP="00C5517A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 w:rsidR="00337A2E">
      <w:rPr>
        <w:lang w:val="en-US"/>
      </w:rPr>
      <w:t>P:\ESP\ITU-D\CONF-D\WTDC17\000\021ADD31S.docx</w:t>
    </w:r>
    <w:r>
      <w:rPr>
        <w:lang w:val="en-US"/>
      </w:rPr>
      <w:fldChar w:fldCharType="end"/>
    </w:r>
    <w:r>
      <w:rPr>
        <w:lang w:val="en-US"/>
      </w:rPr>
      <w:t xml:space="preserve"> (424323)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Default="004C4DF7" w:rsidP="004C4DF7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06" w:name="OrgName"/>
          <w:bookmarkEnd w:id="106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7" w:name="PhoneNo"/>
          <w:bookmarkEnd w:id="107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8" w:name="Email"/>
          <w:bookmarkEnd w:id="108"/>
        </w:p>
      </w:tc>
    </w:tr>
  </w:tbl>
  <w:p w:rsidR="004C4DF7" w:rsidRPr="00784E03" w:rsidRDefault="00337A2E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  <w:p w:rsidR="00805F71" w:rsidRPr="004C4DF7" w:rsidRDefault="00805F71" w:rsidP="004C4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34" w:rsidRDefault="00303334">
      <w:r>
        <w:t>____________________</w:t>
      </w:r>
    </w:p>
  </w:footnote>
  <w:footnote w:type="continuationSeparator" w:id="0">
    <w:p w:rsidR="00303334" w:rsidRDefault="00303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915D7B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915D7B">
      <w:rPr>
        <w:rStyle w:val="PageNumber"/>
        <w:sz w:val="22"/>
        <w:szCs w:val="22"/>
        <w:lang w:val="es-ES_tradnl"/>
      </w:rPr>
      <w:tab/>
    </w:r>
    <w:r w:rsidR="00C477B1" w:rsidRPr="00915D7B">
      <w:rPr>
        <w:sz w:val="22"/>
        <w:szCs w:val="22"/>
        <w:lang w:val="es-ES_tradnl"/>
      </w:rPr>
      <w:t>CMDT</w:t>
    </w:r>
    <w:r w:rsidR="00CA326E" w:rsidRPr="00915D7B">
      <w:rPr>
        <w:sz w:val="22"/>
        <w:szCs w:val="22"/>
        <w:lang w:val="es-ES_tradnl"/>
      </w:rPr>
      <w:t>-17/21(Add.31)-S</w:t>
    </w:r>
    <w:r w:rsidR="00841196" w:rsidRPr="00915D7B">
      <w:rPr>
        <w:rStyle w:val="PageNumber"/>
        <w:sz w:val="22"/>
        <w:szCs w:val="22"/>
        <w:lang w:val="es-ES_tradnl"/>
      </w:rPr>
      <w:tab/>
      <w:t>P</w:t>
    </w:r>
    <w:r w:rsidR="002F4B23" w:rsidRPr="00915D7B">
      <w:rPr>
        <w:rStyle w:val="PageNumber"/>
        <w:sz w:val="22"/>
        <w:szCs w:val="22"/>
        <w:lang w:val="es-ES_tradnl"/>
      </w:rPr>
      <w:t>ágina</w:t>
    </w:r>
    <w:r w:rsidR="00841196" w:rsidRPr="00915D7B">
      <w:rPr>
        <w:rStyle w:val="PageNumber"/>
        <w:sz w:val="22"/>
        <w:szCs w:val="22"/>
        <w:lang w:val="es-ES_tradnl"/>
      </w:rPr>
      <w:t xml:space="preserve"> </w:t>
    </w:r>
    <w:r w:rsidR="00996D9C" w:rsidRPr="00915D7B">
      <w:rPr>
        <w:rStyle w:val="PageNumber"/>
        <w:sz w:val="22"/>
        <w:szCs w:val="22"/>
        <w:lang w:val="es-ES_tradnl"/>
      </w:rPr>
      <w:fldChar w:fldCharType="begin"/>
    </w:r>
    <w:r w:rsidR="00841196" w:rsidRPr="00915D7B">
      <w:rPr>
        <w:rStyle w:val="PageNumber"/>
        <w:sz w:val="22"/>
        <w:szCs w:val="22"/>
        <w:lang w:val="es-ES_tradnl"/>
      </w:rPr>
      <w:instrText xml:space="preserve"> PAGE </w:instrText>
    </w:r>
    <w:r w:rsidR="00996D9C" w:rsidRPr="00915D7B">
      <w:rPr>
        <w:rStyle w:val="PageNumber"/>
        <w:sz w:val="22"/>
        <w:szCs w:val="22"/>
        <w:lang w:val="es-ES_tradnl"/>
      </w:rPr>
      <w:fldChar w:fldCharType="separate"/>
    </w:r>
    <w:r w:rsidR="00915D7B">
      <w:rPr>
        <w:rStyle w:val="PageNumber"/>
        <w:noProof/>
        <w:sz w:val="22"/>
        <w:szCs w:val="22"/>
        <w:lang w:val="es-ES_tradnl"/>
      </w:rPr>
      <w:t>2</w:t>
    </w:r>
    <w:r w:rsidR="00996D9C" w:rsidRPr="00915D7B">
      <w:rPr>
        <w:rStyle w:val="PageNumber"/>
        <w:sz w:val="22"/>
        <w:szCs w:val="22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A45326" w:rsidRDefault="00805F71" w:rsidP="00B06237">
    <w:pPr>
      <w:pStyle w:val="Header"/>
      <w:tabs>
        <w:tab w:val="left" w:pos="5812"/>
        <w:tab w:val="right" w:pos="13892"/>
      </w:tabs>
      <w:jc w:val="left"/>
      <w:rPr>
        <w:rStyle w:val="PageNumber"/>
        <w:sz w:val="22"/>
        <w:szCs w:val="22"/>
        <w:lang w:val="es-ES_tradnl"/>
      </w:rPr>
    </w:pPr>
    <w:r w:rsidRPr="00A45326">
      <w:rPr>
        <w:rStyle w:val="PageNumber"/>
        <w:sz w:val="22"/>
        <w:szCs w:val="22"/>
        <w:lang w:val="es-ES_tradnl"/>
      </w:rPr>
      <w:tab/>
    </w:r>
    <w:r w:rsidR="00C477B1" w:rsidRPr="00A45326">
      <w:rPr>
        <w:sz w:val="22"/>
        <w:szCs w:val="22"/>
        <w:lang w:val="es-ES_tradnl"/>
      </w:rPr>
      <w:t>CMDT</w:t>
    </w:r>
    <w:r w:rsidR="00CA326E" w:rsidRPr="00A45326">
      <w:rPr>
        <w:sz w:val="22"/>
        <w:szCs w:val="22"/>
        <w:lang w:val="es-ES_tradnl"/>
      </w:rPr>
      <w:t>-17/</w:t>
    </w:r>
    <w:bookmarkStart w:id="103" w:name="OLE_LINK3"/>
    <w:bookmarkStart w:id="104" w:name="OLE_LINK2"/>
    <w:bookmarkStart w:id="105" w:name="OLE_LINK1"/>
    <w:r w:rsidR="00CA326E" w:rsidRPr="00A45326">
      <w:rPr>
        <w:sz w:val="22"/>
        <w:szCs w:val="22"/>
        <w:lang w:val="es-ES_tradnl"/>
      </w:rPr>
      <w:t>21(Add.31)</w:t>
    </w:r>
    <w:bookmarkEnd w:id="103"/>
    <w:bookmarkEnd w:id="104"/>
    <w:bookmarkEnd w:id="105"/>
    <w:r w:rsidR="00CA326E" w:rsidRPr="00A45326">
      <w:rPr>
        <w:sz w:val="22"/>
        <w:szCs w:val="22"/>
        <w:lang w:val="es-ES_tradnl"/>
      </w:rPr>
      <w:t>-S</w:t>
    </w:r>
    <w:r w:rsidR="00841196" w:rsidRPr="00A45326">
      <w:rPr>
        <w:rStyle w:val="PageNumber"/>
        <w:sz w:val="22"/>
        <w:szCs w:val="22"/>
        <w:lang w:val="es-ES_tradnl"/>
      </w:rPr>
      <w:tab/>
      <w:t>P</w:t>
    </w:r>
    <w:r w:rsidR="002F4B23" w:rsidRPr="00A45326">
      <w:rPr>
        <w:rStyle w:val="PageNumber"/>
        <w:sz w:val="22"/>
        <w:szCs w:val="22"/>
        <w:lang w:val="es-ES_tradnl"/>
      </w:rPr>
      <w:t>ágina</w:t>
    </w:r>
    <w:r w:rsidR="00841196" w:rsidRPr="00A45326">
      <w:rPr>
        <w:rStyle w:val="PageNumber"/>
        <w:sz w:val="22"/>
        <w:szCs w:val="22"/>
        <w:lang w:val="es-ES_tradnl"/>
      </w:rPr>
      <w:t xml:space="preserve"> </w:t>
    </w:r>
    <w:r w:rsidR="00996D9C" w:rsidRPr="00A45326">
      <w:rPr>
        <w:rStyle w:val="PageNumber"/>
        <w:sz w:val="22"/>
        <w:szCs w:val="22"/>
        <w:lang w:val="es-ES_tradnl"/>
      </w:rPr>
      <w:fldChar w:fldCharType="begin"/>
    </w:r>
    <w:r w:rsidR="00841196" w:rsidRPr="00A45326">
      <w:rPr>
        <w:rStyle w:val="PageNumber"/>
        <w:sz w:val="22"/>
        <w:szCs w:val="22"/>
        <w:lang w:val="es-ES_tradnl"/>
      </w:rPr>
      <w:instrText xml:space="preserve"> PAGE </w:instrText>
    </w:r>
    <w:r w:rsidR="00996D9C" w:rsidRPr="00A45326">
      <w:rPr>
        <w:rStyle w:val="PageNumber"/>
        <w:sz w:val="22"/>
        <w:szCs w:val="22"/>
        <w:lang w:val="es-ES_tradnl"/>
      </w:rPr>
      <w:fldChar w:fldCharType="separate"/>
    </w:r>
    <w:r w:rsidR="00337A2E">
      <w:rPr>
        <w:rStyle w:val="PageNumber"/>
        <w:noProof/>
        <w:sz w:val="22"/>
        <w:szCs w:val="22"/>
        <w:lang w:val="es-ES_tradnl"/>
      </w:rPr>
      <w:t>5</w:t>
    </w:r>
    <w:r w:rsidR="00996D9C" w:rsidRPr="00A45326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Brotons Anton, Antonio-Carlos">
    <w15:presenceInfo w15:providerId="AD" w15:userId="S-1-5-21-8740799-900759487-1415713722-3806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4707B"/>
    <w:rsid w:val="00071786"/>
    <w:rsid w:val="00077876"/>
    <w:rsid w:val="000B65F7"/>
    <w:rsid w:val="000F69BA"/>
    <w:rsid w:val="00101770"/>
    <w:rsid w:val="00104292"/>
    <w:rsid w:val="001071D7"/>
    <w:rsid w:val="00111F38"/>
    <w:rsid w:val="001232E9"/>
    <w:rsid w:val="00130051"/>
    <w:rsid w:val="001316DF"/>
    <w:rsid w:val="001359A5"/>
    <w:rsid w:val="001432BC"/>
    <w:rsid w:val="00146B88"/>
    <w:rsid w:val="001663C8"/>
    <w:rsid w:val="00181AD0"/>
    <w:rsid w:val="00187FB4"/>
    <w:rsid w:val="001B4374"/>
    <w:rsid w:val="001C6DE1"/>
    <w:rsid w:val="002042F1"/>
    <w:rsid w:val="00211BA7"/>
    <w:rsid w:val="00216AF0"/>
    <w:rsid w:val="00222133"/>
    <w:rsid w:val="00242C09"/>
    <w:rsid w:val="00250817"/>
    <w:rsid w:val="00250CC1"/>
    <w:rsid w:val="002514A4"/>
    <w:rsid w:val="002844C3"/>
    <w:rsid w:val="002A60D8"/>
    <w:rsid w:val="002C1636"/>
    <w:rsid w:val="002C6D7A"/>
    <w:rsid w:val="002E1030"/>
    <w:rsid w:val="002E20C5"/>
    <w:rsid w:val="002E57D3"/>
    <w:rsid w:val="002F2FAE"/>
    <w:rsid w:val="002F4B23"/>
    <w:rsid w:val="002F6F7B"/>
    <w:rsid w:val="00303334"/>
    <w:rsid w:val="00303948"/>
    <w:rsid w:val="00337A2E"/>
    <w:rsid w:val="0034172E"/>
    <w:rsid w:val="00374AD5"/>
    <w:rsid w:val="00393C10"/>
    <w:rsid w:val="003B74AD"/>
    <w:rsid w:val="003F78AF"/>
    <w:rsid w:val="00400CD0"/>
    <w:rsid w:val="00402A2A"/>
    <w:rsid w:val="00403602"/>
    <w:rsid w:val="00417E93"/>
    <w:rsid w:val="00420B93"/>
    <w:rsid w:val="00455395"/>
    <w:rsid w:val="004B47C7"/>
    <w:rsid w:val="004C4186"/>
    <w:rsid w:val="004C4DF7"/>
    <w:rsid w:val="004C55A9"/>
    <w:rsid w:val="004D7F84"/>
    <w:rsid w:val="004E345C"/>
    <w:rsid w:val="00506BBE"/>
    <w:rsid w:val="00516D95"/>
    <w:rsid w:val="00546A49"/>
    <w:rsid w:val="005546BB"/>
    <w:rsid w:val="00556004"/>
    <w:rsid w:val="005707D4"/>
    <w:rsid w:val="005967E8"/>
    <w:rsid w:val="005A3734"/>
    <w:rsid w:val="005B277C"/>
    <w:rsid w:val="005F6655"/>
    <w:rsid w:val="00605A75"/>
    <w:rsid w:val="00621383"/>
    <w:rsid w:val="00625171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07CA"/>
    <w:rsid w:val="007A1159"/>
    <w:rsid w:val="007B3151"/>
    <w:rsid w:val="007D30E9"/>
    <w:rsid w:val="007D682E"/>
    <w:rsid w:val="007F39DA"/>
    <w:rsid w:val="0080551E"/>
    <w:rsid w:val="00805F71"/>
    <w:rsid w:val="00841196"/>
    <w:rsid w:val="00857625"/>
    <w:rsid w:val="008D6FFB"/>
    <w:rsid w:val="009100BA"/>
    <w:rsid w:val="00915D7B"/>
    <w:rsid w:val="00917485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45326"/>
    <w:rsid w:val="00AA0D3F"/>
    <w:rsid w:val="00AC32D2"/>
    <w:rsid w:val="00AE610D"/>
    <w:rsid w:val="00B06237"/>
    <w:rsid w:val="00B164F1"/>
    <w:rsid w:val="00B549AB"/>
    <w:rsid w:val="00B7448A"/>
    <w:rsid w:val="00B7661E"/>
    <w:rsid w:val="00B80D14"/>
    <w:rsid w:val="00B8548D"/>
    <w:rsid w:val="00BB17D3"/>
    <w:rsid w:val="00BB68DE"/>
    <w:rsid w:val="00BD13E7"/>
    <w:rsid w:val="00C05D1E"/>
    <w:rsid w:val="00C46AC6"/>
    <w:rsid w:val="00C477B1"/>
    <w:rsid w:val="00C52949"/>
    <w:rsid w:val="00C5517A"/>
    <w:rsid w:val="00CA326E"/>
    <w:rsid w:val="00CB677C"/>
    <w:rsid w:val="00D05056"/>
    <w:rsid w:val="00D17BFD"/>
    <w:rsid w:val="00D317D4"/>
    <w:rsid w:val="00D50E44"/>
    <w:rsid w:val="00D54FBB"/>
    <w:rsid w:val="00D84739"/>
    <w:rsid w:val="00DE6342"/>
    <w:rsid w:val="00DE7A75"/>
    <w:rsid w:val="00E10F96"/>
    <w:rsid w:val="00E176E5"/>
    <w:rsid w:val="00E232F8"/>
    <w:rsid w:val="00E408A7"/>
    <w:rsid w:val="00E47369"/>
    <w:rsid w:val="00E53A67"/>
    <w:rsid w:val="00E74ED5"/>
    <w:rsid w:val="00E76611"/>
    <w:rsid w:val="00EA6E15"/>
    <w:rsid w:val="00EB4114"/>
    <w:rsid w:val="00EB47AC"/>
    <w:rsid w:val="00EB6CD3"/>
    <w:rsid w:val="00EC274E"/>
    <w:rsid w:val="00EC5C83"/>
    <w:rsid w:val="00ED2AE9"/>
    <w:rsid w:val="00F05232"/>
    <w:rsid w:val="00F07445"/>
    <w:rsid w:val="00F324A1"/>
    <w:rsid w:val="00F65879"/>
    <w:rsid w:val="00F812DF"/>
    <w:rsid w:val="00F83C74"/>
    <w:rsid w:val="00FA332C"/>
    <w:rsid w:val="00FA3D6E"/>
    <w:rsid w:val="00FC7D02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7448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448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asmaa@ntra.gov.e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8ec275-9e90-4f7a-8bd6-6cdfd4d715f1">DPM</DPM_x0020_Author>
    <DPM_x0020_File_x0020_name xmlns="d58ec275-9e90-4f7a-8bd6-6cdfd4d715f1">D14-WTDC17-C-0021!A31!MSW-S</DPM_x0020_File_x0020_name>
    <DPM_x0020_Version xmlns="d58ec275-9e90-4f7a-8bd6-6cdfd4d715f1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8ec275-9e90-4f7a-8bd6-6cdfd4d715f1" targetNamespace="http://schemas.microsoft.com/office/2006/metadata/properties" ma:root="true" ma:fieldsID="d41af5c836d734370eb92e7ee5f83852" ns2:_="" ns3:_="">
    <xsd:import namespace="996b2e75-67fd-4955-a3b0-5ab9934cb50b"/>
    <xsd:import namespace="d58ec275-9e90-4f7a-8bd6-6cdfd4d715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ec275-9e90-4f7a-8bd6-6cdfd4d715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58ec275-9e90-4f7a-8bd6-6cdfd4d715f1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8ec275-9e90-4f7a-8bd6-6cdfd4d71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46783-AA68-49E1-AF2B-1088A349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2097</Words>
  <Characters>11392</Characters>
  <Application>Microsoft Office Word</Application>
  <DocSecurity>0</DocSecurity>
  <Lines>436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D14-WTDC17-C-0021!A31!MSW-S</vt:lpstr>
    </vt:vector>
  </TitlesOfParts>
  <Manager>General Secretariat - Pool</Manager>
  <Company>International Telecommunication Union (ITU)</Company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D14-WTDC17-C-0021!A31!MSW-S</dc:title>
  <dc:creator>Documents Proposals Manager (DPM)</dc:creator>
  <cp:keywords>DPM_v2017.9.22.1_prod</cp:keywords>
  <dc:description/>
  <cp:lastModifiedBy>Spanish</cp:lastModifiedBy>
  <cp:revision>23</cp:revision>
  <cp:lastPrinted>2017-09-26T06:50:00Z</cp:lastPrinted>
  <dcterms:created xsi:type="dcterms:W3CDTF">2017-09-26T05:58:00Z</dcterms:created>
  <dcterms:modified xsi:type="dcterms:W3CDTF">2017-09-26T06:50:00Z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