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4"/>
        <w:gridCol w:w="3245"/>
      </w:tblGrid>
      <w:tr w:rsidR="002D6488" w:rsidTr="001455B5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:rsidR="002D6488" w:rsidRPr="002D6488" w:rsidRDefault="002D6488" w:rsidP="004C3C36">
            <w:pPr>
              <w:spacing w:before="6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1455B5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202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AF0BA7" w:rsidRDefault="00AF0BA7" w:rsidP="001455B5">
            <w:pPr>
              <w:pStyle w:val="Committee"/>
              <w:bidi/>
              <w:rPr>
                <w:rFonts w:ascii="Verdana Bold" w:hAnsi="Verdana Bold"/>
                <w:sz w:val="19"/>
                <w:rtl/>
                <w:lang w:bidi="ar-EG"/>
              </w:rPr>
            </w:pPr>
            <w:r w:rsidRPr="00AF0BA7">
              <w:rPr>
                <w:rFonts w:ascii="Verdana Bold" w:hAnsi="Verdana Bold"/>
                <w:sz w:val="19"/>
                <w:rtl/>
                <w:lang w:val="en-US" w:bidi="ar-EG"/>
              </w:rPr>
              <w:t>الجلسة</w:t>
            </w:r>
            <w:r w:rsidR="001F0DEF" w:rsidRPr="00AF0BA7">
              <w:rPr>
                <w:rFonts w:ascii="Verdana Bold" w:hAnsi="Verdana Bold"/>
                <w:sz w:val="19"/>
                <w:rtl/>
                <w:lang w:bidi="ar-EG"/>
              </w:rPr>
              <w:t xml:space="preserve"> </w:t>
            </w:r>
            <w:r w:rsidRPr="00AF0BA7">
              <w:rPr>
                <w:rFonts w:ascii="Verdana Bold" w:hAnsi="Verdana Bold"/>
                <w:sz w:val="19"/>
                <w:rtl/>
                <w:lang w:val="en-US" w:bidi="ar-EG"/>
              </w:rPr>
              <w:t>العامة</w:t>
            </w:r>
          </w:p>
        </w:tc>
        <w:tc>
          <w:tcPr>
            <w:tcW w:w="3007" w:type="dxa"/>
          </w:tcPr>
          <w:p w:rsidR="001F0DEF" w:rsidRPr="00AF0BA7" w:rsidRDefault="00AF0BA7" w:rsidP="0078126D">
            <w:pPr>
              <w:spacing w:before="60" w:after="60" w:line="280" w:lineRule="exact"/>
              <w:jc w:val="left"/>
              <w:rPr>
                <w:rFonts w:ascii="Verdana Bold" w:hAnsi="Verdana Bold"/>
                <w:b/>
                <w:bCs/>
                <w:sz w:val="19"/>
                <w:lang w:val="fr-FR" w:bidi="ar-EG"/>
              </w:rPr>
            </w:pPr>
            <w:r w:rsidRPr="00AF0BA7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>الإضافة</w:t>
            </w:r>
            <w:r w:rsidR="001F0DEF" w:rsidRPr="00AF0BA7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Pr="00AF0BA7">
              <w:rPr>
                <w:rFonts w:ascii="Verdana Bold" w:eastAsia="SimSun" w:hAnsi="Verdana Bold"/>
                <w:b/>
                <w:bCs/>
                <w:sz w:val="19"/>
                <w:lang w:bidi="ar-EG"/>
              </w:rPr>
              <w:t>4</w:t>
            </w:r>
            <w:r w:rsidRPr="00AF0BA7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br/>
              <w:t>للوثيقة</w:t>
            </w:r>
            <w:r w:rsidR="001F0DEF" w:rsidRPr="00AF0BA7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Pr="00AF0BA7">
              <w:rPr>
                <w:rFonts w:ascii="Verdana Bold" w:eastAsia="SimSun" w:hAnsi="Verdana Bold"/>
                <w:b/>
                <w:bCs/>
                <w:sz w:val="19"/>
                <w:lang w:bidi="ar-EG"/>
              </w:rPr>
              <w:t>WTDC-17/21</w:t>
            </w:r>
            <w:r w:rsidR="005C2C21" w:rsidRPr="00AF0BA7">
              <w:rPr>
                <w:rFonts w:ascii="Verdana Bold" w:hAnsi="Verdana Bold"/>
                <w:b/>
                <w:bCs/>
                <w:sz w:val="19"/>
                <w:lang w:bidi="ar-EG"/>
              </w:rPr>
              <w:t>-</w:t>
            </w:r>
            <w:r w:rsidRPr="00AF0BA7">
              <w:rPr>
                <w:rFonts w:ascii="Verdana Bold" w:hAnsi="Verdana Bold"/>
                <w:b/>
                <w:bCs/>
                <w:sz w:val="19"/>
                <w:lang w:bidi="ar-EG"/>
              </w:rPr>
              <w:t>A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AF0BA7" w:rsidRDefault="001F0DEF" w:rsidP="001455B5">
            <w:pPr>
              <w:spacing w:before="60" w:after="60" w:line="34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AF0BA7" w:rsidRDefault="001F0DEF" w:rsidP="001455B5">
            <w:pPr>
              <w:spacing w:before="60" w:after="60" w:line="280" w:lineRule="exact"/>
              <w:rPr>
                <w:rFonts w:ascii="Verdana Bold" w:hAnsi="Verdana Bold"/>
                <w:b/>
                <w:bCs/>
                <w:sz w:val="19"/>
                <w:rtl/>
                <w:lang w:val="fr-FR" w:bidi="ar-EG"/>
              </w:rPr>
            </w:pPr>
            <w:r w:rsidRPr="00AF0BA7">
              <w:rPr>
                <w:rFonts w:ascii="Verdana Bold" w:eastAsia="SimSun" w:hAnsi="Verdana Bold"/>
                <w:b/>
                <w:bCs/>
                <w:sz w:val="19"/>
                <w:lang w:bidi="ar-EG"/>
              </w:rPr>
              <w:t>12</w:t>
            </w:r>
            <w:r w:rsidRPr="00AF0BA7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="00AF0BA7" w:rsidRPr="00AF0BA7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>سبتمبر</w:t>
            </w:r>
            <w:r w:rsidRPr="00AF0BA7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Pr="00AF0BA7">
              <w:rPr>
                <w:rFonts w:ascii="Verdana Bold" w:eastAsia="SimSun" w:hAnsi="Verdana Bold"/>
                <w:b/>
                <w:bCs/>
                <w:sz w:val="19"/>
                <w:lang w:bidi="ar-EG"/>
              </w:rPr>
              <w:t>2017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AF0BA7" w:rsidRDefault="001F0DEF" w:rsidP="001455B5">
            <w:pPr>
              <w:spacing w:before="60" w:after="60" w:line="34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AF0BA7" w:rsidRDefault="00AF0BA7" w:rsidP="004C3C36">
            <w:pPr>
              <w:spacing w:before="60" w:after="6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  <w:r w:rsidRPr="00AF0BA7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>الأصل</w:t>
            </w:r>
            <w:r w:rsidR="004C3C36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:</w:t>
            </w:r>
            <w:r w:rsidR="001F0DEF" w:rsidRPr="00AF0BA7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Pr="00AF0BA7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>بالعربية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F82DE1" w:rsidRDefault="001F0DEF" w:rsidP="004C0B52">
            <w:pPr>
              <w:pStyle w:val="Source"/>
              <w:spacing w:before="240"/>
              <w:rPr>
                <w:rtl/>
              </w:rPr>
            </w:pPr>
            <w:r>
              <w:rPr>
                <w:rtl/>
              </w:rPr>
              <w:t>الدول العربية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4E324C" w:rsidRDefault="004E324C" w:rsidP="004E324C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rtl/>
              </w:rPr>
            </w:pPr>
            <w:r w:rsidRPr="004E324C">
              <w:rPr>
                <w:rFonts w:hint="cs"/>
                <w:sz w:val="28"/>
                <w:rtl/>
              </w:rPr>
              <w:t xml:space="preserve">مراجعة القرار </w:t>
            </w:r>
            <w:r w:rsidRPr="004E324C">
              <w:rPr>
                <w:sz w:val="28"/>
              </w:rPr>
              <w:t>9</w:t>
            </w:r>
          </w:p>
        </w:tc>
      </w:tr>
      <w:tr w:rsidR="00744E36" w:rsidTr="001455B5">
        <w:tc>
          <w:tcPr>
            <w:tcW w:w="9639" w:type="dxa"/>
            <w:gridSpan w:val="3"/>
          </w:tcPr>
          <w:p w:rsidR="00744E36" w:rsidRDefault="004E324C" w:rsidP="004E324C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240"/>
            </w:pPr>
            <w:r w:rsidRPr="004E324C">
              <w:rPr>
                <w:rFonts w:hint="cs"/>
                <w:rtl/>
                <w:lang w:bidi="ar-SA"/>
              </w:rPr>
              <w:t>مشاركة البلدان، لا سيما البلدان النامية، في إدارة الطيف</w:t>
            </w:r>
          </w:p>
        </w:tc>
      </w:tr>
      <w:tr w:rsidR="00916411" w:rsidTr="001455B5">
        <w:tc>
          <w:tcPr>
            <w:tcW w:w="9639" w:type="dxa"/>
            <w:gridSpan w:val="3"/>
          </w:tcPr>
          <w:p w:rsidR="00916411" w:rsidRDefault="00916411" w:rsidP="004C0B52">
            <w:pPr>
              <w:pStyle w:val="Agendaitem"/>
            </w:pPr>
          </w:p>
        </w:tc>
      </w:tr>
      <w:tr w:rsidR="004C579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2C" w:rsidRDefault="00310AAD" w:rsidP="00575B2C">
            <w:pPr>
              <w:tabs>
                <w:tab w:val="left" w:pos="1451"/>
                <w:tab w:val="left" w:pos="1876"/>
              </w:tabs>
              <w:spacing w:after="120"/>
              <w:rPr>
                <w:rFonts w:eastAsia="SimSun"/>
                <w:b/>
                <w:bCs/>
                <w:rtl/>
              </w:rPr>
            </w:pPr>
            <w:r w:rsidRPr="00233887">
              <w:rPr>
                <w:rFonts w:eastAsia="SimSun"/>
                <w:b/>
                <w:bCs/>
                <w:rtl/>
              </w:rPr>
              <w:t>مجال الأولوية</w:t>
            </w:r>
            <w:r>
              <w:rPr>
                <w:rFonts w:eastAsia="SimSun"/>
                <w:b/>
                <w:bCs/>
                <w:rtl/>
              </w:rPr>
              <w:t>:</w:t>
            </w:r>
          </w:p>
          <w:p w:rsidR="004C3C36" w:rsidRPr="00E36BDD" w:rsidRDefault="00310AAD" w:rsidP="00575B2C">
            <w:pPr>
              <w:tabs>
                <w:tab w:val="left" w:pos="1451"/>
                <w:tab w:val="left" w:pos="1876"/>
              </w:tabs>
              <w:spacing w:after="120"/>
              <w:ind w:left="794" w:hanging="794"/>
              <w:rPr>
                <w:rFonts w:eastAsia="SimSun"/>
              </w:rPr>
            </w:pPr>
            <w:r>
              <w:rPr>
                <w:rFonts w:eastAsia="SimSun"/>
                <w:rtl/>
              </w:rPr>
              <w:t>-</w:t>
            </w:r>
            <w:r>
              <w:rPr>
                <w:rFonts w:eastAsia="SimSun"/>
                <w:rtl/>
              </w:rPr>
              <w:tab/>
              <w:t>القرارات والتوصيات</w:t>
            </w:r>
          </w:p>
        </w:tc>
      </w:tr>
    </w:tbl>
    <w:p w:rsidR="00AC40BC" w:rsidRDefault="00AC40BC" w:rsidP="008B5B5D">
      <w:pPr>
        <w:rPr>
          <w:rtl/>
          <w:lang w:bidi="ar-EG"/>
        </w:rPr>
      </w:pPr>
    </w:p>
    <w:p w:rsidR="00AC40BC" w:rsidRDefault="00AC40BC">
      <w:pPr>
        <w:tabs>
          <w:tab w:val="clear" w:pos="113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:rsidR="004C5794" w:rsidRPr="006D0ED1" w:rsidRDefault="00310AAD">
      <w:pPr>
        <w:pStyle w:val="Proposal"/>
        <w:rPr>
          <w:b w:val="0"/>
          <w:bCs w:val="0"/>
          <w:rtl/>
        </w:rPr>
      </w:pPr>
      <w:r>
        <w:lastRenderedPageBreak/>
        <w:t>MOD</w:t>
      </w:r>
      <w:r>
        <w:tab/>
      </w:r>
      <w:r w:rsidRPr="006D0ED1">
        <w:rPr>
          <w:b w:val="0"/>
          <w:bCs w:val="0"/>
        </w:rPr>
        <w:t>ARB/21A4/1</w:t>
      </w:r>
    </w:p>
    <w:p w:rsidR="004841F3" w:rsidRPr="004841F3" w:rsidRDefault="00310AAD" w:rsidP="00274F1E">
      <w:pPr>
        <w:pStyle w:val="ResNo"/>
        <w:rPr>
          <w:rtl/>
          <w:lang w:bidi="ar-SA"/>
        </w:rPr>
      </w:pPr>
      <w:bookmarkStart w:id="0" w:name="_Toc401807845"/>
      <w:r w:rsidRPr="004841F3">
        <w:rPr>
          <w:rFonts w:hint="cs"/>
          <w:rtl/>
          <w:lang w:bidi="ar-SY"/>
        </w:rPr>
        <w:t>القـرار</w:t>
      </w:r>
      <w:r w:rsidRPr="004841F3">
        <w:rPr>
          <w:rtl/>
          <w:lang w:bidi="ar-SA"/>
        </w:rPr>
        <w:t xml:space="preserve"> </w:t>
      </w:r>
      <w:r w:rsidRPr="004841F3">
        <w:rPr>
          <w:lang w:bidi="ar-SA"/>
        </w:rPr>
        <w:t>9</w:t>
      </w:r>
      <w:r w:rsidRPr="004841F3">
        <w:rPr>
          <w:rtl/>
          <w:lang w:bidi="ar-SA"/>
        </w:rPr>
        <w:t xml:space="preserve"> (</w:t>
      </w:r>
      <w:r w:rsidRPr="004841F3">
        <w:rPr>
          <w:rFonts w:hint="cs"/>
          <w:rtl/>
          <w:lang w:bidi="ar-SY"/>
        </w:rPr>
        <w:t>المراجَع في</w:t>
      </w:r>
      <w:del w:id="1" w:author="Gergis, Mina" w:date="2017-10-05T10:41:00Z">
        <w:r w:rsidRPr="004841F3" w:rsidDel="00E761DC">
          <w:rPr>
            <w:rFonts w:hint="cs"/>
            <w:rtl/>
            <w:lang w:bidi="ar-SY"/>
          </w:rPr>
          <w:delText> </w:delText>
        </w:r>
      </w:del>
      <w:del w:id="2" w:author="Tahawi, Mohamad " w:date="2017-09-21T11:05:00Z">
        <w:r w:rsidRPr="004841F3" w:rsidDel="00AF0BA7">
          <w:rPr>
            <w:rFonts w:hint="cs"/>
            <w:rtl/>
            <w:lang w:bidi="ar-SA"/>
          </w:rPr>
          <w:delText>دبي،</w:delText>
        </w:r>
        <w:r w:rsidRPr="004841F3" w:rsidDel="00AF0BA7">
          <w:rPr>
            <w:rtl/>
            <w:lang w:bidi="ar-SA"/>
          </w:rPr>
          <w:delText xml:space="preserve"> </w:delText>
        </w:r>
        <w:r w:rsidRPr="004841F3" w:rsidDel="00AF0BA7">
          <w:rPr>
            <w:lang w:bidi="ar-SA"/>
          </w:rPr>
          <w:delText>2014</w:delText>
        </w:r>
      </w:del>
      <w:ins w:id="3" w:author="Gergis, Mina" w:date="2017-10-05T10:41:00Z">
        <w:r w:rsidR="00E761DC">
          <w:rPr>
            <w:rFonts w:hint="cs"/>
            <w:rtl/>
            <w:lang w:bidi="ar-SA"/>
          </w:rPr>
          <w:t xml:space="preserve"> </w:t>
        </w:r>
      </w:ins>
      <w:ins w:id="4" w:author="Tahawi, Mohamad " w:date="2017-09-21T11:06:00Z">
        <w:r w:rsidR="00AF0BA7">
          <w:rPr>
            <w:rFonts w:hint="cs"/>
            <w:rtl/>
          </w:rPr>
          <w:t>ب</w:t>
        </w:r>
        <w:r w:rsidR="00274F1E">
          <w:rPr>
            <w:rFonts w:hint="cs"/>
            <w:rtl/>
          </w:rPr>
          <w:t>و</w:t>
        </w:r>
        <w:r w:rsidR="00AF0BA7">
          <w:rPr>
            <w:rFonts w:hint="cs"/>
            <w:rtl/>
          </w:rPr>
          <w:t>ينس</w:t>
        </w:r>
      </w:ins>
      <w:ins w:id="5" w:author="Tahawi, Mohamad " w:date="2017-09-21T11:21:00Z">
        <w:r w:rsidR="00AF0BA7">
          <w:rPr>
            <w:rFonts w:hint="cs"/>
            <w:rtl/>
          </w:rPr>
          <w:t xml:space="preserve"> آيرس، </w:t>
        </w:r>
        <w:r w:rsidR="00AF0BA7">
          <w:rPr>
            <w:rFonts w:eastAsia="PMingLiU" w:hint="eastAsia"/>
            <w:lang w:eastAsia="zh-TW"/>
          </w:rPr>
          <w:t>2017</w:t>
        </w:r>
      </w:ins>
      <w:r w:rsidRPr="004841F3">
        <w:rPr>
          <w:rtl/>
          <w:lang w:bidi="ar-SA"/>
        </w:rPr>
        <w:t>)</w:t>
      </w:r>
      <w:bookmarkEnd w:id="0"/>
    </w:p>
    <w:p w:rsidR="004841F3" w:rsidRPr="004841F3" w:rsidRDefault="00310AAD" w:rsidP="001C108D">
      <w:pPr>
        <w:pStyle w:val="Restitle"/>
      </w:pPr>
      <w:bookmarkStart w:id="6" w:name="_Toc401807846"/>
      <w:r w:rsidRPr="004841F3">
        <w:rPr>
          <w:rFonts w:hint="cs"/>
          <w:rtl/>
        </w:rPr>
        <w:t>مشاركة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البلدان،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لا</w:t>
      </w:r>
      <w:r w:rsidRPr="004841F3">
        <w:rPr>
          <w:rFonts w:hint="eastAsia"/>
          <w:rtl/>
        </w:rPr>
        <w:t> </w:t>
      </w:r>
      <w:r w:rsidRPr="004841F3">
        <w:rPr>
          <w:rFonts w:hint="cs"/>
          <w:rtl/>
        </w:rPr>
        <w:t>سيما</w:t>
      </w:r>
      <w:r w:rsidRPr="004841F3">
        <w:rPr>
          <w:rtl/>
        </w:rPr>
        <w:t> </w:t>
      </w:r>
      <w:r w:rsidRPr="004841F3">
        <w:rPr>
          <w:rFonts w:hint="cs"/>
          <w:rtl/>
        </w:rPr>
        <w:t>البلدان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النامية،</w:t>
      </w:r>
      <w:r w:rsidRPr="004841F3">
        <w:rPr>
          <w:rtl/>
        </w:rPr>
        <w:t xml:space="preserve"> في </w:t>
      </w:r>
      <w:r w:rsidRPr="004841F3">
        <w:rPr>
          <w:rFonts w:hint="cs"/>
          <w:rtl/>
        </w:rPr>
        <w:t>إدارة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الطيف</w:t>
      </w:r>
      <w:bookmarkEnd w:id="6"/>
    </w:p>
    <w:p w:rsidR="004841F3" w:rsidRPr="004841F3" w:rsidRDefault="00310AAD" w:rsidP="00274F1E">
      <w:pPr>
        <w:pStyle w:val="Normalaftertitle"/>
        <w:rPr>
          <w:rtl/>
          <w:lang w:bidi="ar-SY"/>
        </w:rPr>
      </w:pPr>
      <w:r w:rsidRPr="004841F3">
        <w:rPr>
          <w:rFonts w:hint="cs"/>
          <w:rtl/>
          <w:lang w:bidi="ar-SY"/>
        </w:rPr>
        <w:t>إن</w:t>
      </w:r>
      <w:r w:rsidRPr="004841F3">
        <w:rPr>
          <w:rtl/>
          <w:lang w:bidi="ar-SY"/>
        </w:rPr>
        <w:t xml:space="preserve"> </w:t>
      </w:r>
      <w:r w:rsidRPr="004841F3">
        <w:rPr>
          <w:rFonts w:hint="cs"/>
          <w:rtl/>
          <w:lang w:bidi="ar-SY"/>
        </w:rPr>
        <w:t>المؤتمر</w:t>
      </w:r>
      <w:r w:rsidRPr="004841F3">
        <w:rPr>
          <w:rtl/>
          <w:lang w:bidi="ar-SY"/>
        </w:rPr>
        <w:t xml:space="preserve"> </w:t>
      </w:r>
      <w:r w:rsidRPr="004841F3">
        <w:rPr>
          <w:rFonts w:hint="cs"/>
          <w:rtl/>
          <w:lang w:bidi="ar-SY"/>
        </w:rPr>
        <w:t>العالمي</w:t>
      </w:r>
      <w:r w:rsidRPr="004841F3">
        <w:rPr>
          <w:rtl/>
          <w:lang w:bidi="ar-SY"/>
        </w:rPr>
        <w:t xml:space="preserve"> </w:t>
      </w:r>
      <w:r w:rsidRPr="004841F3">
        <w:rPr>
          <w:rFonts w:hint="cs"/>
          <w:rtl/>
          <w:lang w:bidi="ar-SY"/>
        </w:rPr>
        <w:t>لتنمية</w:t>
      </w:r>
      <w:r w:rsidRPr="004841F3">
        <w:rPr>
          <w:rtl/>
          <w:lang w:bidi="ar-SY"/>
        </w:rPr>
        <w:t xml:space="preserve"> </w:t>
      </w:r>
      <w:r w:rsidRPr="004841F3">
        <w:rPr>
          <w:rFonts w:hint="cs"/>
          <w:rtl/>
          <w:lang w:bidi="ar-SY"/>
        </w:rPr>
        <w:t>الاتصالات</w:t>
      </w:r>
      <w:r w:rsidRPr="004841F3">
        <w:rPr>
          <w:rtl/>
          <w:lang w:bidi="ar-SY"/>
        </w:rPr>
        <w:t xml:space="preserve"> (</w:t>
      </w:r>
      <w:del w:id="7" w:author="Unknown">
        <w:r w:rsidR="00AF0BA7" w:rsidRPr="00AF0BA7" w:rsidDel="00AF0BA7">
          <w:rPr>
            <w:rFonts w:hint="cs"/>
            <w:rtl/>
          </w:rPr>
          <w:delText>دبي،</w:delText>
        </w:r>
        <w:r w:rsidR="00AF0BA7" w:rsidRPr="00AF0BA7" w:rsidDel="00AF0BA7">
          <w:rPr>
            <w:rtl/>
          </w:rPr>
          <w:delText xml:space="preserve"> </w:delText>
        </w:r>
        <w:r w:rsidR="00AF0BA7" w:rsidRPr="00AF0BA7" w:rsidDel="00AF0BA7">
          <w:rPr>
            <w:lang w:bidi="ar-SY"/>
          </w:rPr>
          <w:delText>2014</w:delText>
        </w:r>
      </w:del>
      <w:ins w:id="8" w:author="Tahawi, Mohamad " w:date="2017-09-21T11:06:00Z">
        <w:r w:rsidR="00AF0BA7" w:rsidRPr="00AF0BA7">
          <w:rPr>
            <w:rFonts w:hint="cs"/>
            <w:rtl/>
          </w:rPr>
          <w:t>ب</w:t>
        </w:r>
        <w:r w:rsidR="00274F1E" w:rsidRPr="00AF0BA7">
          <w:rPr>
            <w:rFonts w:hint="cs"/>
            <w:rtl/>
          </w:rPr>
          <w:t>و</w:t>
        </w:r>
        <w:r w:rsidR="00AF0BA7" w:rsidRPr="00AF0BA7">
          <w:rPr>
            <w:rFonts w:hint="cs"/>
            <w:rtl/>
          </w:rPr>
          <w:t>ينس</w:t>
        </w:r>
      </w:ins>
      <w:ins w:id="9" w:author="Tahawi, Mohamad " w:date="2017-09-21T11:21:00Z">
        <w:r w:rsidR="00AF0BA7" w:rsidRPr="00AF0BA7">
          <w:rPr>
            <w:rFonts w:hint="cs"/>
            <w:rtl/>
          </w:rPr>
          <w:t xml:space="preserve"> آيرس، </w:t>
        </w:r>
        <w:r w:rsidR="00AF0BA7" w:rsidRPr="00AF0BA7">
          <w:rPr>
            <w:rFonts w:hint="eastAsia"/>
            <w:lang w:bidi="ar-SY"/>
          </w:rPr>
          <w:t>2017</w:t>
        </w:r>
      </w:ins>
      <w:r w:rsidRPr="004841F3">
        <w:rPr>
          <w:rtl/>
          <w:lang w:bidi="ar-SY"/>
        </w:rPr>
        <w:t>)</w:t>
      </w:r>
      <w:r w:rsidRPr="004841F3">
        <w:rPr>
          <w:rFonts w:hint="cs"/>
          <w:rtl/>
          <w:lang w:bidi="ar-SY"/>
        </w:rPr>
        <w:t>،</w:t>
      </w:r>
    </w:p>
    <w:p w:rsidR="004841F3" w:rsidRPr="004841F3" w:rsidRDefault="00310AAD" w:rsidP="00414027">
      <w:pPr>
        <w:pStyle w:val="Call"/>
        <w:rPr>
          <w:rtl/>
        </w:rPr>
      </w:pPr>
      <w:r w:rsidRPr="004841F3">
        <w:rPr>
          <w:rFonts w:hint="eastAsia"/>
          <w:rtl/>
        </w:rPr>
        <w:t>إذ</w:t>
      </w:r>
      <w:r w:rsidRPr="004841F3">
        <w:rPr>
          <w:rtl/>
        </w:rPr>
        <w:t xml:space="preserve"> </w:t>
      </w:r>
      <w:r w:rsidRPr="004841F3">
        <w:rPr>
          <w:rFonts w:hint="eastAsia"/>
          <w:rtl/>
        </w:rPr>
        <w:t>يضع</w:t>
      </w:r>
      <w:r w:rsidRPr="004841F3">
        <w:rPr>
          <w:rtl/>
        </w:rPr>
        <w:t xml:space="preserve"> في </w:t>
      </w:r>
      <w:r w:rsidRPr="004841F3">
        <w:rPr>
          <w:rFonts w:hint="eastAsia"/>
          <w:rtl/>
        </w:rPr>
        <w:t>اعتباره</w:t>
      </w:r>
    </w:p>
    <w:p w:rsidR="004841F3" w:rsidRPr="004841F3" w:rsidRDefault="00310AAD" w:rsidP="004841F3">
      <w:pPr>
        <w:rPr>
          <w:rtl/>
        </w:rPr>
      </w:pPr>
      <w:r w:rsidRPr="004841F3">
        <w:rPr>
          <w:i/>
          <w:iCs/>
          <w:rtl/>
        </w:rPr>
        <w:t xml:space="preserve"> </w:t>
      </w:r>
      <w:proofErr w:type="gramStart"/>
      <w:r w:rsidRPr="004841F3">
        <w:rPr>
          <w:rFonts w:hint="cs"/>
          <w:i/>
          <w:iCs/>
          <w:rtl/>
        </w:rPr>
        <w:t>أ</w:t>
      </w:r>
      <w:r w:rsidRPr="004841F3">
        <w:rPr>
          <w:i/>
          <w:iCs/>
          <w:rtl/>
        </w:rPr>
        <w:t xml:space="preserve"> )</w:t>
      </w:r>
      <w:proofErr w:type="gramEnd"/>
      <w:r w:rsidRPr="004841F3">
        <w:rPr>
          <w:rtl/>
        </w:rPr>
        <w:tab/>
      </w:r>
      <w:r w:rsidRPr="004841F3">
        <w:rPr>
          <w:rFonts w:hint="cs"/>
          <w:rtl/>
        </w:rPr>
        <w:t>أن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الطلب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المتزايد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على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الطيف،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بالنسبة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إلى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التطبيقات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القائمة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أو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الجديدة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التي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تستعمل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الاتصالات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الراديوية،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يعني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تزايد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الاحتياجات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باستمرار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إلى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مورد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نادر؛</w:t>
      </w:r>
    </w:p>
    <w:p w:rsidR="004841F3" w:rsidRPr="004841F3" w:rsidRDefault="00310AAD" w:rsidP="004841F3">
      <w:pPr>
        <w:rPr>
          <w:rtl/>
        </w:rPr>
      </w:pPr>
      <w:proofErr w:type="gramStart"/>
      <w:r w:rsidRPr="004841F3">
        <w:rPr>
          <w:rFonts w:hint="cs"/>
          <w:i/>
          <w:iCs/>
          <w:rtl/>
        </w:rPr>
        <w:t>ب</w:t>
      </w:r>
      <w:r w:rsidRPr="004841F3">
        <w:rPr>
          <w:i/>
          <w:iCs/>
          <w:rtl/>
        </w:rPr>
        <w:t>)</w:t>
      </w:r>
      <w:r w:rsidRPr="004841F3">
        <w:rPr>
          <w:rtl/>
        </w:rPr>
        <w:tab/>
      </w:r>
      <w:proofErr w:type="gramEnd"/>
      <w:r w:rsidRPr="004841F3">
        <w:rPr>
          <w:rFonts w:hint="cs"/>
          <w:rtl/>
        </w:rPr>
        <w:t>أن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من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الصعب</w:t>
      </w:r>
      <w:r w:rsidRPr="004841F3">
        <w:rPr>
          <w:rtl/>
        </w:rPr>
        <w:t xml:space="preserve"> في </w:t>
      </w:r>
      <w:r w:rsidRPr="004841F3">
        <w:rPr>
          <w:rFonts w:hint="cs"/>
          <w:rtl/>
        </w:rPr>
        <w:t>كثير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من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الأحيان،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بسبب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الاستثمارات</w:t>
      </w:r>
      <w:r w:rsidRPr="004841F3">
        <w:rPr>
          <w:rtl/>
        </w:rPr>
        <w:t xml:space="preserve"> في </w:t>
      </w:r>
      <w:r w:rsidRPr="004841F3">
        <w:rPr>
          <w:rFonts w:hint="cs"/>
          <w:rtl/>
        </w:rPr>
        <w:t>التجهيزات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والبنى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التحتية،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إحداث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تغييرات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كبرى</w:t>
      </w:r>
      <w:r w:rsidRPr="004841F3">
        <w:rPr>
          <w:rtl/>
        </w:rPr>
        <w:t xml:space="preserve"> في </w:t>
      </w:r>
      <w:r w:rsidRPr="004841F3">
        <w:rPr>
          <w:rFonts w:hint="cs"/>
          <w:rtl/>
        </w:rPr>
        <w:t>الاستعمال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الحالي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للطيف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إلا</w:t>
      </w:r>
      <w:r w:rsidRPr="004841F3">
        <w:rPr>
          <w:rFonts w:hint="eastAsia"/>
          <w:rtl/>
        </w:rPr>
        <w:t xml:space="preserve"> في </w:t>
      </w:r>
      <w:r w:rsidRPr="004841F3">
        <w:rPr>
          <w:rFonts w:hint="cs"/>
          <w:rtl/>
        </w:rPr>
        <w:t>المدى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الطويل؛</w:t>
      </w:r>
    </w:p>
    <w:p w:rsidR="004841F3" w:rsidRPr="004841F3" w:rsidRDefault="00310AAD" w:rsidP="004841F3">
      <w:pPr>
        <w:rPr>
          <w:rtl/>
        </w:rPr>
      </w:pPr>
      <w:proofErr w:type="gramStart"/>
      <w:r w:rsidRPr="004841F3">
        <w:rPr>
          <w:rFonts w:hint="cs"/>
          <w:i/>
          <w:iCs/>
          <w:rtl/>
        </w:rPr>
        <w:t>ج</w:t>
      </w:r>
      <w:r w:rsidRPr="004841F3">
        <w:rPr>
          <w:i/>
          <w:iCs/>
          <w:rtl/>
        </w:rPr>
        <w:t>)</w:t>
      </w:r>
      <w:r w:rsidRPr="004841F3">
        <w:rPr>
          <w:rtl/>
        </w:rPr>
        <w:tab/>
      </w:r>
      <w:proofErr w:type="gramEnd"/>
      <w:r w:rsidRPr="004841F3">
        <w:rPr>
          <w:rFonts w:hint="cs"/>
          <w:rtl/>
        </w:rPr>
        <w:t>أن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السوق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تدفع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إلى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استحداث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تكنولوجيات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جديدة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للتوصل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إلى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حلول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جديدة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لبعض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مشاكل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التنمية؛</w:t>
      </w:r>
    </w:p>
    <w:p w:rsidR="004841F3" w:rsidRPr="004841F3" w:rsidRDefault="00310AAD" w:rsidP="004841F3">
      <w:pPr>
        <w:rPr>
          <w:rtl/>
        </w:rPr>
      </w:pPr>
      <w:proofErr w:type="gramStart"/>
      <w:r w:rsidRPr="004841F3">
        <w:rPr>
          <w:rFonts w:hint="cs"/>
          <w:i/>
          <w:iCs/>
          <w:rtl/>
        </w:rPr>
        <w:t>د</w:t>
      </w:r>
      <w:r w:rsidRPr="004841F3">
        <w:rPr>
          <w:i/>
          <w:iCs/>
          <w:rtl/>
        </w:rPr>
        <w:t xml:space="preserve"> )</w:t>
      </w:r>
      <w:proofErr w:type="gramEnd"/>
      <w:r w:rsidRPr="004841F3">
        <w:rPr>
          <w:rtl/>
        </w:rPr>
        <w:tab/>
      </w:r>
      <w:r w:rsidRPr="004841F3">
        <w:rPr>
          <w:rFonts w:hint="cs"/>
          <w:rtl/>
        </w:rPr>
        <w:t>أن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الاستراتيجيات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الوطنية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ينبغي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أن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تراعي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الالتزامات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الدولية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بموجب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لوائح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الراديو؛</w:t>
      </w:r>
    </w:p>
    <w:p w:rsidR="004841F3" w:rsidRPr="004841F3" w:rsidRDefault="00310AAD" w:rsidP="004841F3">
      <w:pPr>
        <w:rPr>
          <w:rtl/>
        </w:rPr>
      </w:pPr>
      <w:proofErr w:type="gramStart"/>
      <w:r w:rsidRPr="004841F3">
        <w:rPr>
          <w:rFonts w:hint="cs"/>
          <w:i/>
          <w:iCs/>
          <w:rtl/>
        </w:rPr>
        <w:t>ﻫ</w:t>
      </w:r>
      <w:r w:rsidRPr="004841F3">
        <w:rPr>
          <w:i/>
          <w:iCs/>
          <w:rtl/>
        </w:rPr>
        <w:t xml:space="preserve"> )</w:t>
      </w:r>
      <w:proofErr w:type="gramEnd"/>
      <w:r w:rsidRPr="004841F3">
        <w:rPr>
          <w:rtl/>
        </w:rPr>
        <w:tab/>
      </w:r>
      <w:r w:rsidRPr="004841F3">
        <w:rPr>
          <w:rFonts w:hint="cs"/>
          <w:rtl/>
        </w:rPr>
        <w:t>أن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على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الاستراتيجيات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الوطنية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أيضاً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أن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تأخذ</w:t>
      </w:r>
      <w:r w:rsidRPr="004841F3">
        <w:rPr>
          <w:rtl/>
        </w:rPr>
        <w:t xml:space="preserve"> في </w:t>
      </w:r>
      <w:r w:rsidRPr="004841F3">
        <w:rPr>
          <w:rFonts w:hint="cs"/>
          <w:rtl/>
        </w:rPr>
        <w:t>الاعتبار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التغيرات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العالمية</w:t>
      </w:r>
      <w:r w:rsidRPr="004841F3">
        <w:rPr>
          <w:rtl/>
        </w:rPr>
        <w:t xml:space="preserve"> في </w:t>
      </w:r>
      <w:r w:rsidRPr="004841F3">
        <w:rPr>
          <w:rFonts w:hint="cs"/>
          <w:rtl/>
        </w:rPr>
        <w:t>ميدان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الاتصالات</w:t>
      </w:r>
      <w:r w:rsidRPr="004841F3">
        <w:rPr>
          <w:rtl/>
        </w:rPr>
        <w:t>/</w:t>
      </w:r>
      <w:r w:rsidRPr="004841F3">
        <w:rPr>
          <w:rFonts w:hint="cs"/>
          <w:rtl/>
        </w:rPr>
        <w:t>تكنولوجيا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المعلومات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والاتصالات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والتطورات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التكنولوجية؛</w:t>
      </w:r>
    </w:p>
    <w:p w:rsidR="004841F3" w:rsidRPr="004841F3" w:rsidRDefault="00310AAD" w:rsidP="004841F3">
      <w:pPr>
        <w:rPr>
          <w:rtl/>
        </w:rPr>
      </w:pPr>
      <w:proofErr w:type="gramStart"/>
      <w:r w:rsidRPr="004841F3">
        <w:rPr>
          <w:rFonts w:hint="cs"/>
          <w:i/>
          <w:iCs/>
          <w:rtl/>
        </w:rPr>
        <w:t>و</w:t>
      </w:r>
      <w:r w:rsidRPr="004841F3">
        <w:rPr>
          <w:i/>
          <w:iCs/>
          <w:rtl/>
        </w:rPr>
        <w:t xml:space="preserve"> )</w:t>
      </w:r>
      <w:proofErr w:type="gramEnd"/>
      <w:r w:rsidRPr="004841F3">
        <w:rPr>
          <w:rtl/>
        </w:rPr>
        <w:tab/>
      </w:r>
      <w:r w:rsidRPr="004841F3">
        <w:rPr>
          <w:rFonts w:hint="cs"/>
          <w:rtl/>
        </w:rPr>
        <w:t>أن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الابتكارات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التقنية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وزيادة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إمكانيات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التقاسم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قد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تسهل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عملية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النفاذ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إلى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الطيف؛</w:t>
      </w:r>
    </w:p>
    <w:p w:rsidR="004841F3" w:rsidRPr="004841F3" w:rsidRDefault="00310AAD" w:rsidP="004841F3">
      <w:pPr>
        <w:rPr>
          <w:rtl/>
        </w:rPr>
      </w:pPr>
      <w:proofErr w:type="gramStart"/>
      <w:r w:rsidRPr="004841F3">
        <w:rPr>
          <w:rFonts w:hint="cs"/>
          <w:i/>
          <w:iCs/>
          <w:rtl/>
        </w:rPr>
        <w:t>ز</w:t>
      </w:r>
      <w:r w:rsidRPr="004841F3">
        <w:rPr>
          <w:i/>
          <w:iCs/>
          <w:rtl/>
        </w:rPr>
        <w:t xml:space="preserve"> )</w:t>
      </w:r>
      <w:proofErr w:type="gramEnd"/>
      <w:r w:rsidRPr="004841F3">
        <w:rPr>
          <w:rtl/>
        </w:rPr>
        <w:tab/>
      </w:r>
      <w:r w:rsidRPr="004841F3">
        <w:rPr>
          <w:rFonts w:hint="cs"/>
          <w:rtl/>
        </w:rPr>
        <w:t>أن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بحكم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الأعمال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التي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يجريها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قطاع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الاتصالات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الراديوية</w:t>
      </w:r>
      <w:r w:rsidRPr="004841F3">
        <w:rPr>
          <w:rtl/>
        </w:rPr>
        <w:t xml:space="preserve"> </w:t>
      </w:r>
      <w:r w:rsidRPr="004841F3">
        <w:t>(ITU-R)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فإن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هذا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القطاع</w:t>
      </w:r>
      <w:r w:rsidRPr="004841F3">
        <w:rPr>
          <w:rtl/>
        </w:rPr>
        <w:t xml:space="preserve"> في </w:t>
      </w:r>
      <w:r w:rsidRPr="004841F3">
        <w:rPr>
          <w:rFonts w:hint="cs"/>
          <w:rtl/>
        </w:rPr>
        <w:t>موضع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يمكّنه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من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توفير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المعلومات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عن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تكنولوجيا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الاتصالات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الراديوية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واتجاهات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استعمال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الطيف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على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الصعيد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العالمي؛</w:t>
      </w:r>
    </w:p>
    <w:p w:rsidR="00914434" w:rsidRPr="00061D44" w:rsidRDefault="00914434" w:rsidP="00061D44">
      <w:pPr>
        <w:rPr>
          <w:ins w:id="10" w:author="Tahawi, Mohamad " w:date="2017-09-21T11:22:00Z"/>
        </w:rPr>
      </w:pPr>
      <w:proofErr w:type="gramStart"/>
      <w:ins w:id="11" w:author="Tahawi, Mohamad " w:date="2017-09-21T11:22:00Z">
        <w:r w:rsidRPr="004841F3">
          <w:rPr>
            <w:rFonts w:hint="cs"/>
            <w:i/>
            <w:iCs/>
            <w:rtl/>
          </w:rPr>
          <w:t>ح</w:t>
        </w:r>
        <w:r w:rsidRPr="004841F3">
          <w:rPr>
            <w:i/>
            <w:iCs/>
            <w:rtl/>
          </w:rPr>
          <w:t>)</w:t>
        </w:r>
        <w:r>
          <w:rPr>
            <w:i/>
            <w:iCs/>
          </w:rPr>
          <w:tab/>
        </w:r>
        <w:proofErr w:type="gramEnd"/>
        <w:r w:rsidRPr="00061D44">
          <w:rPr>
            <w:rFonts w:hint="eastAsia"/>
            <w:rtl/>
            <w:lang w:bidi="ar-EG"/>
          </w:rPr>
          <w:t>أ</w:t>
        </w:r>
        <w:r w:rsidRPr="00061D44">
          <w:rPr>
            <w:rFonts w:hint="eastAsia"/>
            <w:rtl/>
          </w:rPr>
          <w:t>ن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المؤتمرات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العالمية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للاتصالات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الراديوية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توفر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العديد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من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القرارات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التي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لها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أثر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اقتصادي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واجتماعي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معتبر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على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الاستراتيجية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الوطنية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لإدارة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الطيف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الترددي؛</w:t>
        </w:r>
      </w:ins>
    </w:p>
    <w:p w:rsidR="00914434" w:rsidRPr="00061D44" w:rsidRDefault="00914434" w:rsidP="00061D44">
      <w:pPr>
        <w:rPr>
          <w:ins w:id="12" w:author="Tahawi, Mohamad " w:date="2017-09-21T11:22:00Z"/>
        </w:rPr>
      </w:pPr>
      <w:proofErr w:type="gramStart"/>
      <w:ins w:id="13" w:author="Tahawi, Mohamad " w:date="2017-09-21T11:22:00Z">
        <w:r w:rsidRPr="004841F3">
          <w:rPr>
            <w:rFonts w:hint="cs"/>
            <w:i/>
            <w:iCs/>
            <w:rtl/>
          </w:rPr>
          <w:t>ط</w:t>
        </w:r>
        <w:r w:rsidRPr="004841F3">
          <w:rPr>
            <w:i/>
            <w:iCs/>
            <w:rtl/>
          </w:rPr>
          <w:t>)</w:t>
        </w:r>
        <w:r>
          <w:rPr>
            <w:i/>
            <w:iCs/>
          </w:rPr>
          <w:tab/>
        </w:r>
        <w:proofErr w:type="gramEnd"/>
        <w:r w:rsidRPr="00061D44">
          <w:rPr>
            <w:rFonts w:hint="eastAsia"/>
            <w:rtl/>
          </w:rPr>
          <w:t>أن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بعض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البلدان،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وبالأخص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البلدان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النامية،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تواجه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بعض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الصعوبات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في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تنفيذ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نتائج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المؤتمرات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العالمية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للاتصالات</w:t>
        </w:r>
        <w:r>
          <w:rPr>
            <w:rFonts w:hint="cs"/>
            <w:rtl/>
          </w:rPr>
          <w:t> </w:t>
        </w:r>
        <w:r w:rsidRPr="00061D44">
          <w:rPr>
            <w:rFonts w:hint="eastAsia"/>
            <w:rtl/>
          </w:rPr>
          <w:t>الراديوية؛</w:t>
        </w:r>
      </w:ins>
    </w:p>
    <w:p w:rsidR="004841F3" w:rsidRPr="004841F3" w:rsidRDefault="00AC2F6E" w:rsidP="00AC2F6E">
      <w:pPr>
        <w:rPr>
          <w:rtl/>
        </w:rPr>
      </w:pPr>
      <w:del w:id="14" w:author="Tahawi, Mohamad " w:date="2017-09-21T11:23:00Z">
        <w:r w:rsidRPr="004841F3" w:rsidDel="00966AED">
          <w:rPr>
            <w:rFonts w:hint="cs"/>
            <w:i/>
            <w:iCs/>
            <w:rtl/>
          </w:rPr>
          <w:delText>ح</w:delText>
        </w:r>
      </w:del>
      <w:proofErr w:type="gramStart"/>
      <w:ins w:id="15" w:author="Tahawi, Mohamad " w:date="2017-09-21T11:23:00Z">
        <w:r w:rsidR="00966AED" w:rsidRPr="003E5E52">
          <w:rPr>
            <w:rFonts w:hint="cs"/>
            <w:i/>
            <w:iCs/>
            <w:rtl/>
          </w:rPr>
          <w:t>ﻱ</w:t>
        </w:r>
      </w:ins>
      <w:r w:rsidR="00310AAD" w:rsidRPr="004841F3">
        <w:rPr>
          <w:i/>
          <w:iCs/>
          <w:rtl/>
        </w:rPr>
        <w:t>)</w:t>
      </w:r>
      <w:r w:rsidR="00310AAD" w:rsidRPr="004841F3">
        <w:rPr>
          <w:rtl/>
        </w:rPr>
        <w:tab/>
      </w:r>
      <w:proofErr w:type="gramEnd"/>
      <w:r w:rsidR="00310AAD" w:rsidRPr="004841F3">
        <w:rPr>
          <w:rFonts w:hint="cs"/>
          <w:rtl/>
        </w:rPr>
        <w:t>أن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قطاع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تنمية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الاتصالات</w:t>
      </w:r>
      <w:r w:rsidR="00310AAD" w:rsidRPr="004841F3">
        <w:rPr>
          <w:rtl/>
        </w:rPr>
        <w:t xml:space="preserve"> </w:t>
      </w:r>
      <w:r w:rsidR="00310AAD" w:rsidRPr="004841F3">
        <w:t>(ITU-D)</w:t>
      </w:r>
      <w:r w:rsidR="00310AAD" w:rsidRPr="004841F3">
        <w:rPr>
          <w:rtl/>
        </w:rPr>
        <w:t xml:space="preserve"> في </w:t>
      </w:r>
      <w:r w:rsidR="00310AAD" w:rsidRPr="004841F3">
        <w:rPr>
          <w:rFonts w:hint="cs"/>
          <w:rtl/>
        </w:rPr>
        <w:t>موضع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يمكّنه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تيسير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مشاركة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البلدان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النامية</w:t>
      </w:r>
      <w:r w:rsidR="00310AAD" w:rsidRPr="004841F3">
        <w:rPr>
          <w:rtl/>
        </w:rPr>
        <w:t xml:space="preserve"> في </w:t>
      </w:r>
      <w:r w:rsidR="00310AAD" w:rsidRPr="004841F3">
        <w:rPr>
          <w:rFonts w:hint="cs"/>
          <w:rtl/>
        </w:rPr>
        <w:t>أنشطة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قطاع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الاتصالات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الراديوية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وتبليغ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نتائج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بعض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أنشطة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هذا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القطاع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إلى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البلدان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النامية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التي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تطلبها؛</w:t>
      </w:r>
    </w:p>
    <w:p w:rsidR="004841F3" w:rsidRPr="004841F3" w:rsidRDefault="00AC2F6E" w:rsidP="00AC2F6E">
      <w:pPr>
        <w:rPr>
          <w:rtl/>
        </w:rPr>
      </w:pPr>
      <w:del w:id="16" w:author="Tahawi, Mohamad " w:date="2017-09-21T11:23:00Z">
        <w:r w:rsidRPr="004841F3" w:rsidDel="00966AED">
          <w:rPr>
            <w:rFonts w:hint="cs"/>
            <w:i/>
            <w:iCs/>
            <w:rtl/>
          </w:rPr>
          <w:delText>ط</w:delText>
        </w:r>
      </w:del>
      <w:proofErr w:type="gramStart"/>
      <w:ins w:id="17" w:author="Tahawi, Mohamad " w:date="2017-09-21T11:23:00Z">
        <w:r w:rsidR="00966AED" w:rsidRPr="003E5E52">
          <w:rPr>
            <w:rFonts w:hint="cs"/>
            <w:i/>
            <w:iCs/>
            <w:rtl/>
          </w:rPr>
          <w:t>ﻙ</w:t>
        </w:r>
      </w:ins>
      <w:r w:rsidR="00310AAD" w:rsidRPr="004841F3">
        <w:rPr>
          <w:i/>
          <w:iCs/>
          <w:rtl/>
        </w:rPr>
        <w:t>)</w:t>
      </w:r>
      <w:r w:rsidR="00310AAD" w:rsidRPr="004841F3">
        <w:rPr>
          <w:rtl/>
        </w:rPr>
        <w:tab/>
      </w:r>
      <w:proofErr w:type="gramEnd"/>
      <w:r w:rsidR="00310AAD" w:rsidRPr="004841F3">
        <w:rPr>
          <w:rFonts w:hint="cs"/>
          <w:rtl/>
        </w:rPr>
        <w:t>أن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هذه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المعلومات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تسمح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للقائمين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على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إدارة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الطيف</w:t>
      </w:r>
      <w:r w:rsidR="00310AAD" w:rsidRPr="004841F3">
        <w:rPr>
          <w:rtl/>
        </w:rPr>
        <w:t xml:space="preserve"> في </w:t>
      </w:r>
      <w:r w:rsidR="00310AAD" w:rsidRPr="004841F3">
        <w:rPr>
          <w:rFonts w:hint="cs"/>
          <w:rtl/>
        </w:rPr>
        <w:t>البلدان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النامية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بوضع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الاستراتيجيات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الوطنية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الخاصة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بها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على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المدى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المتوسط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أو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الطويل؛</w:t>
      </w:r>
    </w:p>
    <w:p w:rsidR="004841F3" w:rsidRPr="00061D44" w:rsidRDefault="00AC2F6E" w:rsidP="00AC2F6E">
      <w:pPr>
        <w:rPr>
          <w:rFonts w:eastAsia="PMingLiU"/>
          <w:rtl/>
          <w:lang w:eastAsia="zh-TW" w:bidi="ar-EG"/>
        </w:rPr>
      </w:pPr>
      <w:del w:id="18" w:author="Tahawi, Mohamad " w:date="2017-09-21T11:27:00Z">
        <w:r w:rsidRPr="004841F3" w:rsidDel="00966AED">
          <w:rPr>
            <w:rFonts w:hint="cs"/>
            <w:i/>
            <w:iCs/>
            <w:rtl/>
          </w:rPr>
          <w:delText>ي</w:delText>
        </w:r>
      </w:del>
      <w:proofErr w:type="gramStart"/>
      <w:ins w:id="19" w:author="Tahawi, Mohamad " w:date="2017-09-21T11:27:00Z">
        <w:r w:rsidR="00966AED" w:rsidRPr="003E5E52">
          <w:rPr>
            <w:rFonts w:hint="cs"/>
            <w:i/>
            <w:iCs/>
            <w:rtl/>
          </w:rPr>
          <w:t>ﻝ</w:t>
        </w:r>
      </w:ins>
      <w:r w:rsidR="00310AAD" w:rsidRPr="004841F3">
        <w:rPr>
          <w:i/>
          <w:iCs/>
          <w:rtl/>
        </w:rPr>
        <w:t>)</w:t>
      </w:r>
      <w:r w:rsidR="00310AAD" w:rsidRPr="004841F3">
        <w:rPr>
          <w:rtl/>
        </w:rPr>
        <w:tab/>
      </w:r>
      <w:proofErr w:type="gramEnd"/>
      <w:r w:rsidR="00310AAD" w:rsidRPr="004841F3">
        <w:rPr>
          <w:rFonts w:hint="cs"/>
          <w:rtl/>
        </w:rPr>
        <w:t>أن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هذه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المعلومات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قد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تمكن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البلدان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النامية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الاستفادة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دراسات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تقاسم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الترددات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وغيرها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الدراسات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التقنية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الأخرى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التي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تجري</w:t>
      </w:r>
      <w:r w:rsidR="00310AAD" w:rsidRPr="004841F3">
        <w:rPr>
          <w:rtl/>
        </w:rPr>
        <w:t xml:space="preserve"> في </w:t>
      </w:r>
      <w:r w:rsidR="00310AAD" w:rsidRPr="004841F3">
        <w:rPr>
          <w:rFonts w:hint="cs"/>
          <w:rtl/>
        </w:rPr>
        <w:t>إطار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قطاع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الاتصالات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الراديوية</w:t>
      </w:r>
      <w:del w:id="20" w:author="Tahawi, Mohamad " w:date="2017-09-21T11:35:00Z">
        <w:r w:rsidR="00310AAD" w:rsidRPr="004841F3" w:rsidDel="00371C81">
          <w:rPr>
            <w:rFonts w:hint="cs"/>
            <w:rtl/>
          </w:rPr>
          <w:delText>؛</w:delText>
        </w:r>
      </w:del>
      <w:ins w:id="21" w:author="Tahawi, Mohamad " w:date="2017-09-21T11:35:00Z">
        <w:r w:rsidR="00371C81">
          <w:rPr>
            <w:rFonts w:hint="cs"/>
            <w:rtl/>
          </w:rPr>
          <w:t xml:space="preserve">، </w:t>
        </w:r>
      </w:ins>
      <w:ins w:id="22" w:author="Awad, Samy" w:date="2017-09-21T16:43:00Z">
        <w:r w:rsidR="00BD25E0">
          <w:rPr>
            <w:rFonts w:hint="cs"/>
            <w:rtl/>
          </w:rPr>
          <w:t>ب</w:t>
        </w:r>
      </w:ins>
      <w:ins w:id="23" w:author="Tahawi, Mohamad " w:date="2017-09-21T11:36:00Z">
        <w:r w:rsidR="00371C81" w:rsidRPr="00371C81">
          <w:rPr>
            <w:rFonts w:hint="cs"/>
            <w:rtl/>
          </w:rPr>
          <w:t xml:space="preserve">ما في ذلك منهجيات تقاسم الترددات مثل التقاسم </w:t>
        </w:r>
        <w:r w:rsidR="00371C81" w:rsidRPr="00274F1E">
          <w:rPr>
            <w:rFonts w:hint="cs"/>
            <w:rtl/>
          </w:rPr>
          <w:t>الدينامي</w:t>
        </w:r>
        <w:r w:rsidR="00371C81" w:rsidRPr="00371C81">
          <w:rPr>
            <w:rFonts w:hint="cs"/>
            <w:rtl/>
          </w:rPr>
          <w:t xml:space="preserve"> للطيف</w:t>
        </w:r>
      </w:ins>
      <w:ins w:id="24" w:author="Tahawi, Mohamad " w:date="2017-10-03T11:14:00Z">
        <w:r w:rsidR="00B7446F">
          <w:rPr>
            <w:rFonts w:hint="eastAsia"/>
            <w:rtl/>
          </w:rPr>
          <w:t> </w:t>
        </w:r>
      </w:ins>
      <w:ins w:id="25" w:author="Tahawi, Mohamad " w:date="2017-09-21T11:36:00Z">
        <w:r w:rsidR="00371C81" w:rsidRPr="00371C81">
          <w:t>(DSS)</w:t>
        </w:r>
      </w:ins>
      <w:ins w:id="26" w:author="Tahawi, Mohamad " w:date="2017-10-03T11:14:00Z">
        <w:r w:rsidR="00274F1E">
          <w:rPr>
            <w:rFonts w:eastAsia="PMingLiU" w:hint="cs"/>
            <w:rtl/>
            <w:lang w:eastAsia="zh-TW" w:bidi="ar-EG"/>
          </w:rPr>
          <w:t>؛</w:t>
        </w:r>
      </w:ins>
    </w:p>
    <w:p w:rsidR="004841F3" w:rsidRPr="004841F3" w:rsidRDefault="00AC2F6E" w:rsidP="00AC2F6E">
      <w:pPr>
        <w:rPr>
          <w:rtl/>
        </w:rPr>
      </w:pPr>
      <w:del w:id="27" w:author="Tahawi, Mohamad " w:date="2017-09-21T11:27:00Z">
        <w:r w:rsidRPr="004841F3" w:rsidDel="00966AED">
          <w:rPr>
            <w:rFonts w:hint="cs"/>
            <w:i/>
            <w:iCs/>
            <w:rtl/>
          </w:rPr>
          <w:delText>ك</w:delText>
        </w:r>
      </w:del>
      <w:proofErr w:type="gramStart"/>
      <w:ins w:id="28" w:author="Tahawi, Mohamad " w:date="2017-09-21T11:27:00Z">
        <w:r w:rsidR="00966AED" w:rsidRPr="003E5E52">
          <w:rPr>
            <w:rFonts w:hint="cs"/>
            <w:i/>
            <w:iCs/>
            <w:rtl/>
          </w:rPr>
          <w:t>ﻡ</w:t>
        </w:r>
      </w:ins>
      <w:ins w:id="29" w:author="Tahawi, Mohamad " w:date="2017-09-21T11:28:00Z">
        <w:r w:rsidR="00966AED">
          <w:rPr>
            <w:rFonts w:hint="eastAsia"/>
            <w:i/>
            <w:iCs/>
            <w:rtl/>
          </w:rPr>
          <w:t> </w:t>
        </w:r>
      </w:ins>
      <w:r w:rsidR="00310AAD" w:rsidRPr="004841F3">
        <w:rPr>
          <w:i/>
          <w:iCs/>
          <w:rtl/>
        </w:rPr>
        <w:t>)</w:t>
      </w:r>
      <w:proofErr w:type="gramEnd"/>
      <w:r w:rsidR="00310AAD" w:rsidRPr="004841F3">
        <w:rPr>
          <w:rtl/>
        </w:rPr>
        <w:tab/>
      </w:r>
      <w:r w:rsidR="00310AAD" w:rsidRPr="004841F3">
        <w:rPr>
          <w:rFonts w:hint="cs"/>
          <w:rtl/>
        </w:rPr>
        <w:t>أن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إحدى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أكثر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المشاكل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إلحاحاً</w:t>
      </w:r>
      <w:r w:rsidR="00310AAD" w:rsidRPr="004841F3">
        <w:rPr>
          <w:rtl/>
        </w:rPr>
        <w:t xml:space="preserve"> في </w:t>
      </w:r>
      <w:r w:rsidR="00310AAD" w:rsidRPr="004841F3">
        <w:rPr>
          <w:rFonts w:hint="cs"/>
          <w:rtl/>
        </w:rPr>
        <w:t>مجال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إدارة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الطيف</w:t>
      </w:r>
      <w:r w:rsidR="00310AAD" w:rsidRPr="004841F3">
        <w:rPr>
          <w:rtl/>
        </w:rPr>
        <w:t xml:space="preserve"> في </w:t>
      </w:r>
      <w:r w:rsidR="00310AAD" w:rsidRPr="004841F3">
        <w:rPr>
          <w:rFonts w:hint="cs"/>
          <w:rtl/>
        </w:rPr>
        <w:t>العديد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البلدان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النامية،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بما</w:t>
      </w:r>
      <w:r w:rsidR="00310AAD" w:rsidRPr="004841F3">
        <w:rPr>
          <w:rtl/>
        </w:rPr>
        <w:t xml:space="preserve"> في </w:t>
      </w:r>
      <w:r w:rsidR="00310AAD" w:rsidRPr="004841F3">
        <w:rPr>
          <w:rFonts w:hint="cs"/>
          <w:rtl/>
        </w:rPr>
        <w:t>ذلك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أقل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البلدان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نمواً</w:t>
      </w:r>
      <w:r w:rsidR="00310AAD" w:rsidRPr="004841F3">
        <w:rPr>
          <w:rFonts w:hint="eastAsia"/>
          <w:rtl/>
        </w:rPr>
        <w:t> </w:t>
      </w:r>
      <w:r w:rsidR="00310AAD" w:rsidRPr="004841F3">
        <w:t>(LDC)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والدول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الجزرية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الصغيرة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النامية</w:t>
      </w:r>
      <w:r w:rsidR="00310AAD" w:rsidRPr="004841F3">
        <w:rPr>
          <w:rtl/>
        </w:rPr>
        <w:t xml:space="preserve"> </w:t>
      </w:r>
      <w:r w:rsidR="00310AAD" w:rsidRPr="004841F3">
        <w:t>(SIDS)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والبلدان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النامية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غير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الساحلية</w:t>
      </w:r>
      <w:r w:rsidR="00310AAD" w:rsidRPr="004841F3">
        <w:rPr>
          <w:rtl/>
        </w:rPr>
        <w:t xml:space="preserve"> </w:t>
      </w:r>
      <w:r w:rsidR="00310AAD" w:rsidRPr="004841F3">
        <w:t>(LLDC)</w:t>
      </w:r>
      <w:r w:rsidR="00310AAD" w:rsidRPr="004841F3">
        <w:rPr>
          <w:rFonts w:hint="cs"/>
          <w:rtl/>
        </w:rPr>
        <w:t xml:space="preserve"> والبلدان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التي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تمر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اقتصاداتها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بمرحلة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انتقالية،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هي مشكلة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وضع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طرائق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لحساب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الرسوم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المستحقة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على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استعمال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طيف الترددات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الراديوية؛</w:t>
      </w:r>
    </w:p>
    <w:p w:rsidR="004841F3" w:rsidRPr="00414027" w:rsidRDefault="00AF3DF5" w:rsidP="00AF3DF5">
      <w:pPr>
        <w:rPr>
          <w:spacing w:val="-4"/>
          <w:rtl/>
        </w:rPr>
      </w:pPr>
      <w:del w:id="30" w:author="Tahawi, Mohamad " w:date="2017-09-21T11:28:00Z">
        <w:r w:rsidRPr="00414027" w:rsidDel="00966AED">
          <w:rPr>
            <w:rFonts w:hint="cs"/>
            <w:i/>
            <w:iCs/>
            <w:spacing w:val="-4"/>
            <w:rtl/>
          </w:rPr>
          <w:delText>ل</w:delText>
        </w:r>
      </w:del>
      <w:proofErr w:type="gramStart"/>
      <w:ins w:id="31" w:author="Tahawi, Mohamad " w:date="2017-09-21T11:28:00Z">
        <w:r w:rsidR="00966AED" w:rsidRPr="003E5E52">
          <w:rPr>
            <w:rFonts w:hint="cs"/>
            <w:i/>
            <w:iCs/>
            <w:rtl/>
          </w:rPr>
          <w:t>ﻥ</w:t>
        </w:r>
      </w:ins>
      <w:r w:rsidR="00310AAD" w:rsidRPr="00414027">
        <w:rPr>
          <w:i/>
          <w:iCs/>
          <w:spacing w:val="-4"/>
          <w:rtl/>
        </w:rPr>
        <w:t>)</w:t>
      </w:r>
      <w:r w:rsidR="00310AAD" w:rsidRPr="00414027">
        <w:rPr>
          <w:spacing w:val="-4"/>
          <w:rtl/>
        </w:rPr>
        <w:tab/>
      </w:r>
      <w:proofErr w:type="gramEnd"/>
      <w:r w:rsidR="00310AAD" w:rsidRPr="00414027">
        <w:rPr>
          <w:rFonts w:hint="cs"/>
          <w:spacing w:val="-4"/>
          <w:rtl/>
        </w:rPr>
        <w:t>أن</w:t>
      </w:r>
      <w:r w:rsidR="00310AAD" w:rsidRPr="00414027">
        <w:rPr>
          <w:spacing w:val="-4"/>
          <w:rtl/>
        </w:rPr>
        <w:t xml:space="preserve"> </w:t>
      </w:r>
      <w:r w:rsidR="00310AAD" w:rsidRPr="00414027">
        <w:rPr>
          <w:rFonts w:hint="cs"/>
          <w:spacing w:val="-4"/>
          <w:rtl/>
        </w:rPr>
        <w:t>الاتفاقات</w:t>
      </w:r>
      <w:r w:rsidR="00310AAD" w:rsidRPr="00414027">
        <w:rPr>
          <w:spacing w:val="-4"/>
          <w:rtl/>
        </w:rPr>
        <w:t xml:space="preserve"> </w:t>
      </w:r>
      <w:r w:rsidR="00310AAD" w:rsidRPr="00414027">
        <w:rPr>
          <w:rFonts w:hint="cs"/>
          <w:spacing w:val="-4"/>
          <w:rtl/>
        </w:rPr>
        <w:t>الإقليمية</w:t>
      </w:r>
      <w:r w:rsidR="00310AAD" w:rsidRPr="00414027">
        <w:rPr>
          <w:spacing w:val="-4"/>
          <w:rtl/>
        </w:rPr>
        <w:t xml:space="preserve"> </w:t>
      </w:r>
      <w:r w:rsidR="00310AAD" w:rsidRPr="00414027">
        <w:rPr>
          <w:rFonts w:hint="cs"/>
          <w:spacing w:val="-4"/>
          <w:rtl/>
        </w:rPr>
        <w:t>أو</w:t>
      </w:r>
      <w:r w:rsidR="00310AAD" w:rsidRPr="00414027">
        <w:rPr>
          <w:spacing w:val="-4"/>
          <w:rtl/>
        </w:rPr>
        <w:t xml:space="preserve"> </w:t>
      </w:r>
      <w:r w:rsidR="00310AAD" w:rsidRPr="00414027">
        <w:rPr>
          <w:rFonts w:hint="cs"/>
          <w:spacing w:val="-4"/>
          <w:rtl/>
        </w:rPr>
        <w:t>الثنائية</w:t>
      </w:r>
      <w:r w:rsidR="00310AAD" w:rsidRPr="00414027">
        <w:rPr>
          <w:spacing w:val="-4"/>
          <w:rtl/>
        </w:rPr>
        <w:t xml:space="preserve"> </w:t>
      </w:r>
      <w:r w:rsidR="00310AAD" w:rsidRPr="00414027">
        <w:rPr>
          <w:rFonts w:hint="cs"/>
          <w:spacing w:val="-4"/>
          <w:rtl/>
        </w:rPr>
        <w:t>أو</w:t>
      </w:r>
      <w:r w:rsidR="00310AAD" w:rsidRPr="00414027">
        <w:rPr>
          <w:spacing w:val="-4"/>
          <w:rtl/>
        </w:rPr>
        <w:t xml:space="preserve"> </w:t>
      </w:r>
      <w:r w:rsidR="00310AAD" w:rsidRPr="00414027">
        <w:rPr>
          <w:rFonts w:hint="cs"/>
          <w:spacing w:val="-4"/>
          <w:rtl/>
        </w:rPr>
        <w:t>المتعددة</w:t>
      </w:r>
      <w:r w:rsidR="00310AAD" w:rsidRPr="00414027">
        <w:rPr>
          <w:spacing w:val="-4"/>
          <w:rtl/>
        </w:rPr>
        <w:t xml:space="preserve"> </w:t>
      </w:r>
      <w:r w:rsidR="00310AAD" w:rsidRPr="00414027">
        <w:rPr>
          <w:rFonts w:hint="cs"/>
          <w:spacing w:val="-4"/>
          <w:rtl/>
        </w:rPr>
        <w:t>الأطراف</w:t>
      </w:r>
      <w:r w:rsidR="00310AAD" w:rsidRPr="00414027">
        <w:rPr>
          <w:spacing w:val="-4"/>
          <w:rtl/>
        </w:rPr>
        <w:t xml:space="preserve"> </w:t>
      </w:r>
      <w:r w:rsidR="00310AAD" w:rsidRPr="00414027">
        <w:rPr>
          <w:rFonts w:hint="cs"/>
          <w:spacing w:val="-4"/>
          <w:rtl/>
        </w:rPr>
        <w:t>يمكن</w:t>
      </w:r>
      <w:r w:rsidR="00310AAD" w:rsidRPr="00414027">
        <w:rPr>
          <w:spacing w:val="-4"/>
          <w:rtl/>
        </w:rPr>
        <w:t xml:space="preserve"> </w:t>
      </w:r>
      <w:r w:rsidR="00310AAD" w:rsidRPr="00414027">
        <w:rPr>
          <w:rFonts w:hint="cs"/>
          <w:spacing w:val="-4"/>
          <w:rtl/>
        </w:rPr>
        <w:t>أن</w:t>
      </w:r>
      <w:r w:rsidR="00310AAD" w:rsidRPr="00414027">
        <w:rPr>
          <w:spacing w:val="-4"/>
          <w:rtl/>
        </w:rPr>
        <w:t xml:space="preserve"> </w:t>
      </w:r>
      <w:r w:rsidR="00310AAD" w:rsidRPr="00414027">
        <w:rPr>
          <w:rFonts w:hint="cs"/>
          <w:spacing w:val="-4"/>
          <w:rtl/>
        </w:rPr>
        <w:t>تشكل</w:t>
      </w:r>
      <w:r w:rsidR="00310AAD" w:rsidRPr="00414027">
        <w:rPr>
          <w:spacing w:val="-4"/>
          <w:rtl/>
        </w:rPr>
        <w:t xml:space="preserve"> </w:t>
      </w:r>
      <w:r w:rsidR="00310AAD" w:rsidRPr="00414027">
        <w:rPr>
          <w:rFonts w:hint="cs"/>
          <w:spacing w:val="-4"/>
          <w:rtl/>
        </w:rPr>
        <w:t>أساساً</w:t>
      </w:r>
      <w:r w:rsidR="00310AAD" w:rsidRPr="00414027">
        <w:rPr>
          <w:spacing w:val="-4"/>
          <w:rtl/>
        </w:rPr>
        <w:t xml:space="preserve"> </w:t>
      </w:r>
      <w:r w:rsidR="00310AAD" w:rsidRPr="00414027">
        <w:rPr>
          <w:rFonts w:hint="cs"/>
          <w:spacing w:val="-4"/>
          <w:rtl/>
        </w:rPr>
        <w:t>لتوطيد</w:t>
      </w:r>
      <w:r w:rsidR="00310AAD" w:rsidRPr="00414027">
        <w:rPr>
          <w:spacing w:val="-4"/>
          <w:rtl/>
        </w:rPr>
        <w:t xml:space="preserve"> </w:t>
      </w:r>
      <w:r w:rsidR="00310AAD" w:rsidRPr="00414027">
        <w:rPr>
          <w:rFonts w:hint="cs"/>
          <w:spacing w:val="-4"/>
          <w:rtl/>
        </w:rPr>
        <w:t>أواصر</w:t>
      </w:r>
      <w:r w:rsidR="00310AAD" w:rsidRPr="00414027">
        <w:rPr>
          <w:spacing w:val="-4"/>
          <w:rtl/>
        </w:rPr>
        <w:t xml:space="preserve"> </w:t>
      </w:r>
      <w:r w:rsidR="00310AAD" w:rsidRPr="00414027">
        <w:rPr>
          <w:rFonts w:hint="cs"/>
          <w:spacing w:val="-4"/>
          <w:rtl/>
        </w:rPr>
        <w:t>التعاون</w:t>
      </w:r>
      <w:r w:rsidR="00310AAD" w:rsidRPr="00414027">
        <w:rPr>
          <w:spacing w:val="-4"/>
          <w:rtl/>
        </w:rPr>
        <w:t xml:space="preserve"> في </w:t>
      </w:r>
      <w:r w:rsidR="00310AAD" w:rsidRPr="00414027">
        <w:rPr>
          <w:rFonts w:hint="cs"/>
          <w:spacing w:val="-4"/>
          <w:rtl/>
        </w:rPr>
        <w:t>مجال</w:t>
      </w:r>
      <w:r w:rsidR="00310AAD" w:rsidRPr="00414027">
        <w:rPr>
          <w:spacing w:val="-4"/>
          <w:rtl/>
        </w:rPr>
        <w:t xml:space="preserve"> </w:t>
      </w:r>
      <w:r w:rsidR="00310AAD" w:rsidRPr="00414027">
        <w:rPr>
          <w:rFonts w:hint="cs"/>
          <w:spacing w:val="-4"/>
          <w:rtl/>
        </w:rPr>
        <w:t>الطيف الراديوي؛</w:t>
      </w:r>
    </w:p>
    <w:p w:rsidR="004841F3" w:rsidRPr="004841F3" w:rsidRDefault="00AF3DF5" w:rsidP="00AF3DF5">
      <w:pPr>
        <w:rPr>
          <w:rtl/>
        </w:rPr>
      </w:pPr>
      <w:del w:id="32" w:author="Tahawi, Mohamad " w:date="2017-09-21T11:28:00Z">
        <w:r w:rsidRPr="004841F3" w:rsidDel="00966AED">
          <w:rPr>
            <w:rFonts w:hint="cs"/>
            <w:i/>
            <w:iCs/>
            <w:rtl/>
          </w:rPr>
          <w:lastRenderedPageBreak/>
          <w:delText xml:space="preserve">م </w:delText>
        </w:r>
      </w:del>
      <w:proofErr w:type="gramStart"/>
      <w:ins w:id="33" w:author="Tahawi, Mohamad " w:date="2017-09-21T11:28:00Z">
        <w:r w:rsidR="00966AED" w:rsidRPr="003E5E52">
          <w:rPr>
            <w:rFonts w:hint="cs"/>
            <w:i/>
            <w:iCs/>
            <w:rtl/>
          </w:rPr>
          <w:t>ﺱ</w:t>
        </w:r>
      </w:ins>
      <w:r w:rsidR="00310AAD" w:rsidRPr="004841F3">
        <w:rPr>
          <w:i/>
          <w:iCs/>
          <w:rtl/>
        </w:rPr>
        <w:t>)</w:t>
      </w:r>
      <w:r w:rsidR="00310AAD" w:rsidRPr="004841F3">
        <w:rPr>
          <w:rtl/>
        </w:rPr>
        <w:tab/>
      </w:r>
      <w:proofErr w:type="gramEnd"/>
      <w:r w:rsidR="00310AAD" w:rsidRPr="004841F3">
        <w:rPr>
          <w:rFonts w:hint="cs"/>
          <w:rtl/>
        </w:rPr>
        <w:t>أن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إعادة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توزيع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الطيف</w:t>
      </w:r>
      <w:r w:rsidR="00310AAD" w:rsidRPr="004841F3">
        <w:rPr>
          <w:rStyle w:val="FootnoteReference"/>
          <w:rtl/>
        </w:rPr>
        <w:footnoteReference w:customMarkFollows="1" w:id="1"/>
        <w:t>1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يمكن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أن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يؤدي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إلى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تلبية الطلب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المتزايد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لتطبيقات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الاتصالات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الراديوية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الجديدة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والقائمة؛</w:t>
      </w:r>
    </w:p>
    <w:p w:rsidR="004841F3" w:rsidRPr="004841F3" w:rsidRDefault="00AF3DF5" w:rsidP="00AF3DF5">
      <w:pPr>
        <w:rPr>
          <w:rtl/>
        </w:rPr>
      </w:pPr>
      <w:del w:id="34" w:author="Tahawi, Mohamad " w:date="2017-09-21T11:28:00Z">
        <w:r w:rsidRPr="004841F3" w:rsidDel="00966AED">
          <w:rPr>
            <w:rFonts w:hint="cs"/>
            <w:i/>
            <w:iCs/>
            <w:rtl/>
          </w:rPr>
          <w:delText>ن</w:delText>
        </w:r>
      </w:del>
      <w:proofErr w:type="gramStart"/>
      <w:ins w:id="35" w:author="Tahawi, Mohamad " w:date="2017-09-21T11:29:00Z">
        <w:r w:rsidR="00966AED" w:rsidRPr="003E5E52">
          <w:rPr>
            <w:rFonts w:hint="cs"/>
            <w:i/>
            <w:iCs/>
            <w:rtl/>
          </w:rPr>
          <w:t>ﻉ</w:t>
        </w:r>
      </w:ins>
      <w:r w:rsidR="00310AAD" w:rsidRPr="004841F3">
        <w:rPr>
          <w:i/>
          <w:iCs/>
          <w:rtl/>
        </w:rPr>
        <w:t>)</w:t>
      </w:r>
      <w:r w:rsidR="00310AAD" w:rsidRPr="004841F3">
        <w:rPr>
          <w:rtl/>
        </w:rPr>
        <w:tab/>
      </w:r>
      <w:proofErr w:type="gramEnd"/>
      <w:r w:rsidR="00310AAD" w:rsidRPr="004841F3">
        <w:rPr>
          <w:rFonts w:hint="cs"/>
          <w:rtl/>
        </w:rPr>
        <w:t>أن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مراقبة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الطيف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تنطوي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على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استعمال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مرافق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مراقبة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الطيف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على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نحو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فعّال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لدعم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عملية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إدارة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الطيف،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وتقييم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استعمال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الطيف،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لأغراض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تخطيط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الطيف،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وتوفير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الدعم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التقني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لتوزيع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الترددات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وتخصيصها،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وتسوية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حالات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التداخل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الضار؛</w:t>
      </w:r>
    </w:p>
    <w:p w:rsidR="004841F3" w:rsidRDefault="00AF3DF5" w:rsidP="00AF3DF5">
      <w:pPr>
        <w:rPr>
          <w:ins w:id="36" w:author="Tahawi, Mohamad " w:date="2017-09-21T11:34:00Z"/>
          <w:rtl/>
        </w:rPr>
      </w:pPr>
      <w:del w:id="37" w:author="Tahawi, Mohamad " w:date="2017-09-21T11:34:00Z">
        <w:r w:rsidRPr="004841F3" w:rsidDel="00371C81">
          <w:rPr>
            <w:rFonts w:hint="cs"/>
            <w:i/>
            <w:iCs/>
            <w:rtl/>
          </w:rPr>
          <w:delText>س</w:delText>
        </w:r>
      </w:del>
      <w:proofErr w:type="gramStart"/>
      <w:ins w:id="38" w:author="Tahawi, Mohamad " w:date="2017-09-21T11:34:00Z">
        <w:r w:rsidR="00371C81" w:rsidRPr="003E5E52">
          <w:rPr>
            <w:rFonts w:hint="cs"/>
            <w:i/>
            <w:iCs/>
            <w:rtl/>
          </w:rPr>
          <w:t>ﻑ</w:t>
        </w:r>
      </w:ins>
      <w:r w:rsidR="00310AAD" w:rsidRPr="004841F3">
        <w:rPr>
          <w:i/>
          <w:iCs/>
          <w:rtl/>
        </w:rPr>
        <w:t>)</w:t>
      </w:r>
      <w:r w:rsidR="00310AAD" w:rsidRPr="004841F3">
        <w:rPr>
          <w:rtl/>
        </w:rPr>
        <w:tab/>
      </w:r>
      <w:proofErr w:type="gramEnd"/>
      <w:r w:rsidR="00310AAD" w:rsidRPr="004841F3">
        <w:rPr>
          <w:rFonts w:hint="cs"/>
          <w:rtl/>
        </w:rPr>
        <w:t>أنه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عند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دراسة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أفضل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الممارسات</w:t>
      </w:r>
      <w:r w:rsidR="00310AAD" w:rsidRPr="004841F3">
        <w:rPr>
          <w:rtl/>
        </w:rPr>
        <w:t xml:space="preserve"> في </w:t>
      </w:r>
      <w:r w:rsidR="00310AAD" w:rsidRPr="004841F3">
        <w:rPr>
          <w:rFonts w:hint="cs"/>
          <w:rtl/>
        </w:rPr>
        <w:t>مجال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إدارة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الطيف،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يتعين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مراعاة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الحاجة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إلى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جعل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النفاذ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إلى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النطاق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العريض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ميسور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التكلفة للسكان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ذوي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الدخل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المنخفض،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لا</w:t>
      </w:r>
      <w:r w:rsidR="00310AAD" w:rsidRPr="004841F3">
        <w:rPr>
          <w:rFonts w:hint="eastAsia"/>
          <w:rtl/>
        </w:rPr>
        <w:t> </w:t>
      </w:r>
      <w:r w:rsidR="00310AAD" w:rsidRPr="004841F3">
        <w:rPr>
          <w:rFonts w:hint="cs"/>
          <w:rtl/>
        </w:rPr>
        <w:t>سيما</w:t>
      </w:r>
      <w:r w:rsidR="00310AAD" w:rsidRPr="004841F3">
        <w:rPr>
          <w:rtl/>
        </w:rPr>
        <w:t xml:space="preserve"> في </w:t>
      </w:r>
      <w:r w:rsidR="00310AAD" w:rsidRPr="004841F3">
        <w:rPr>
          <w:rFonts w:hint="cs"/>
          <w:rtl/>
        </w:rPr>
        <w:t>البلدان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النامية</w:t>
      </w:r>
      <w:del w:id="39" w:author="Tahawi, Mohamad " w:date="2017-09-21T11:34:00Z">
        <w:r w:rsidR="00310AAD" w:rsidRPr="004841F3" w:rsidDel="00371C81">
          <w:rPr>
            <w:rFonts w:hint="cs"/>
            <w:rtl/>
          </w:rPr>
          <w:delText>،</w:delText>
        </w:r>
      </w:del>
      <w:ins w:id="40" w:author="Tahawi, Mohamad " w:date="2017-09-21T11:34:00Z">
        <w:r w:rsidR="00371C81">
          <w:rPr>
            <w:rFonts w:hint="cs"/>
            <w:rtl/>
          </w:rPr>
          <w:t>؛</w:t>
        </w:r>
      </w:ins>
    </w:p>
    <w:p w:rsidR="00371C81" w:rsidRPr="004841F3" w:rsidRDefault="00371C81" w:rsidP="00463158">
      <w:pPr>
        <w:rPr>
          <w:rtl/>
        </w:rPr>
      </w:pPr>
      <w:proofErr w:type="gramStart"/>
      <w:ins w:id="41" w:author="Tahawi, Mohamad " w:date="2017-09-21T11:34:00Z">
        <w:r w:rsidRPr="003E5E52">
          <w:rPr>
            <w:rFonts w:hint="cs"/>
            <w:i/>
            <w:iCs/>
            <w:rtl/>
          </w:rPr>
          <w:t>ﺹ</w:t>
        </w:r>
        <w:r>
          <w:rPr>
            <w:rFonts w:hint="cs"/>
            <w:i/>
            <w:iCs/>
            <w:rtl/>
          </w:rPr>
          <w:t>)</w:t>
        </w:r>
        <w:r>
          <w:rPr>
            <w:rFonts w:hint="cs"/>
            <w:i/>
            <w:iCs/>
            <w:rtl/>
          </w:rPr>
          <w:tab/>
        </w:r>
        <w:proofErr w:type="gramEnd"/>
        <w:r w:rsidRPr="00061D44">
          <w:rPr>
            <w:rFonts w:hint="eastAsia"/>
            <w:rtl/>
          </w:rPr>
          <w:t>العدد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الهائل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المتوقع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من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الأجهزة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المتصلة</w:t>
        </w:r>
      </w:ins>
      <w:ins w:id="42" w:author="Tahawi, Mohamad " w:date="2017-10-03T11:15:00Z">
        <w:r w:rsidR="00463158">
          <w:rPr>
            <w:rFonts w:hint="cs"/>
            <w:rtl/>
          </w:rPr>
          <w:t xml:space="preserve"> </w:t>
        </w:r>
      </w:ins>
      <w:ins w:id="43" w:author="Tahawi, Mohamad " w:date="2017-09-21T11:34:00Z">
        <w:r w:rsidRPr="00061D44">
          <w:rPr>
            <w:rFonts w:hint="eastAsia"/>
            <w:rtl/>
          </w:rPr>
          <w:t>مع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التركيز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بشكل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خاص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على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الأجهزة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قصيرة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المدى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وتطبيقاتها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كما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تم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تعريفها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بقطاع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الاتصالات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الراديوية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من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أجل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التنمية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في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مختلف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القطاعات</w:t>
        </w:r>
        <w:r>
          <w:rPr>
            <w:rFonts w:hint="cs"/>
            <w:rtl/>
          </w:rPr>
          <w:t>،</w:t>
        </w:r>
      </w:ins>
    </w:p>
    <w:p w:rsidR="004841F3" w:rsidRPr="004841F3" w:rsidRDefault="00310AAD" w:rsidP="00414027">
      <w:pPr>
        <w:pStyle w:val="Call"/>
        <w:rPr>
          <w:rtl/>
        </w:rPr>
      </w:pPr>
      <w:r w:rsidRPr="004841F3">
        <w:rPr>
          <w:rFonts w:hint="eastAsia"/>
          <w:rtl/>
        </w:rPr>
        <w:t>وإذ</w:t>
      </w:r>
      <w:r w:rsidRPr="004841F3">
        <w:rPr>
          <w:rtl/>
        </w:rPr>
        <w:t xml:space="preserve"> </w:t>
      </w:r>
      <w:r w:rsidRPr="004841F3">
        <w:rPr>
          <w:rFonts w:hint="eastAsia"/>
          <w:rtl/>
        </w:rPr>
        <w:t>يعترف</w:t>
      </w:r>
    </w:p>
    <w:p w:rsidR="004841F3" w:rsidRPr="004841F3" w:rsidRDefault="00310AAD" w:rsidP="004841F3">
      <w:pPr>
        <w:rPr>
          <w:rtl/>
        </w:rPr>
      </w:pPr>
      <w:r w:rsidRPr="004841F3">
        <w:rPr>
          <w:rFonts w:hint="cs"/>
          <w:i/>
          <w:iCs/>
          <w:rtl/>
        </w:rPr>
        <w:t xml:space="preserve"> </w:t>
      </w:r>
      <w:proofErr w:type="gramStart"/>
      <w:r w:rsidRPr="004841F3">
        <w:rPr>
          <w:rFonts w:hint="cs"/>
          <w:i/>
          <w:iCs/>
          <w:rtl/>
        </w:rPr>
        <w:t>أ</w:t>
      </w:r>
      <w:r w:rsidRPr="004841F3">
        <w:rPr>
          <w:i/>
          <w:iCs/>
          <w:rtl/>
        </w:rPr>
        <w:t xml:space="preserve"> )</w:t>
      </w:r>
      <w:proofErr w:type="gramEnd"/>
      <w:r w:rsidRPr="004841F3">
        <w:rPr>
          <w:rtl/>
        </w:rPr>
        <w:tab/>
      </w:r>
      <w:r w:rsidRPr="004841F3">
        <w:rPr>
          <w:rFonts w:hint="cs"/>
          <w:rtl/>
        </w:rPr>
        <w:t>بأن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لكل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دولة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حق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السيادة</w:t>
      </w:r>
      <w:r w:rsidRPr="004841F3">
        <w:rPr>
          <w:rtl/>
        </w:rPr>
        <w:t xml:space="preserve"> في </w:t>
      </w:r>
      <w:r w:rsidRPr="004841F3">
        <w:rPr>
          <w:rFonts w:hint="cs"/>
          <w:rtl/>
        </w:rPr>
        <w:t>إدارة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استعمال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الطيف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على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أراضيها؛</w:t>
      </w:r>
    </w:p>
    <w:p w:rsidR="00371C81" w:rsidRPr="004C0B52" w:rsidRDefault="00371C81" w:rsidP="00061D44">
      <w:pPr>
        <w:rPr>
          <w:ins w:id="44" w:author="Tahawi, Mohamad " w:date="2017-09-21T11:36:00Z"/>
          <w:rtl/>
          <w:lang w:bidi="ar-EG"/>
        </w:rPr>
      </w:pPr>
      <w:proofErr w:type="gramStart"/>
      <w:ins w:id="45" w:author="Tahawi, Mohamad " w:date="2017-09-21T11:36:00Z">
        <w:r w:rsidRPr="004C0B52">
          <w:rPr>
            <w:rFonts w:hint="cs"/>
            <w:i/>
            <w:iCs/>
            <w:rtl/>
          </w:rPr>
          <w:t>ب</w:t>
        </w:r>
        <w:r w:rsidRPr="004C0B52">
          <w:rPr>
            <w:i/>
            <w:iCs/>
            <w:rtl/>
          </w:rPr>
          <w:t>)</w:t>
        </w:r>
        <w:r w:rsidRPr="004C0B52">
          <w:rPr>
            <w:i/>
            <w:iCs/>
          </w:rPr>
          <w:tab/>
        </w:r>
      </w:ins>
      <w:proofErr w:type="gramEnd"/>
      <w:ins w:id="46" w:author="Awad, Samy" w:date="2017-10-05T18:49:00Z">
        <w:r w:rsidR="00457CF6">
          <w:rPr>
            <w:rFonts w:hint="cs"/>
            <w:rtl/>
            <w:lang w:bidi="ar-EG"/>
          </w:rPr>
          <w:t>ب</w:t>
        </w:r>
      </w:ins>
      <w:ins w:id="47" w:author="Tahawi, Mohamad " w:date="2017-09-21T11:36:00Z">
        <w:r w:rsidRPr="00061D44">
          <w:rPr>
            <w:rFonts w:hint="eastAsia"/>
            <w:rtl/>
          </w:rPr>
          <w:t>أنه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لا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ينبغي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للإدارات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أن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تخصص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لمحطة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راديوية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أي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تردد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يتعارض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مع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أحكام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لوائح</w:t>
        </w:r>
        <w:r w:rsidRPr="00061D44">
          <w:rPr>
            <w:rtl/>
          </w:rPr>
          <w:t xml:space="preserve"> </w:t>
        </w:r>
        <w:r w:rsidRPr="00061D44">
          <w:rPr>
            <w:rFonts w:hint="eastAsia"/>
            <w:rtl/>
          </w:rPr>
          <w:t>الراديو</w:t>
        </w:r>
        <w:r w:rsidRPr="00061D44">
          <w:rPr>
            <w:rFonts w:hint="eastAsia"/>
            <w:rtl/>
            <w:lang w:bidi="ar-EG"/>
          </w:rPr>
          <w:t>؛</w:t>
        </w:r>
      </w:ins>
    </w:p>
    <w:p w:rsidR="004841F3" w:rsidRPr="004C0B52" w:rsidRDefault="004F3ED4" w:rsidP="004F3ED4">
      <w:pPr>
        <w:rPr>
          <w:rtl/>
        </w:rPr>
      </w:pPr>
      <w:del w:id="48" w:author="Tahawi, Mohamad " w:date="2017-09-21T11:37:00Z">
        <w:r w:rsidRPr="00414027" w:rsidDel="00371C81">
          <w:rPr>
            <w:rFonts w:hint="cs"/>
            <w:i/>
            <w:iCs/>
            <w:spacing w:val="-4"/>
            <w:rtl/>
          </w:rPr>
          <w:delText>ب</w:delText>
        </w:r>
      </w:del>
      <w:proofErr w:type="gramStart"/>
      <w:ins w:id="49" w:author="Tahawi, Mohamad " w:date="2017-09-21T11:37:00Z">
        <w:r w:rsidR="00371C81" w:rsidRPr="004841F3">
          <w:rPr>
            <w:rFonts w:hint="cs"/>
            <w:i/>
            <w:iCs/>
            <w:rtl/>
          </w:rPr>
          <w:t>ج</w:t>
        </w:r>
      </w:ins>
      <w:r w:rsidR="00310AAD" w:rsidRPr="00414027">
        <w:rPr>
          <w:i/>
          <w:iCs/>
          <w:spacing w:val="-4"/>
          <w:rtl/>
        </w:rPr>
        <w:t>)</w:t>
      </w:r>
      <w:r w:rsidR="00310AAD" w:rsidRPr="00414027">
        <w:rPr>
          <w:spacing w:val="-4"/>
          <w:rtl/>
        </w:rPr>
        <w:tab/>
      </w:r>
      <w:proofErr w:type="gramEnd"/>
      <w:r w:rsidR="00310AAD" w:rsidRPr="004C0B52">
        <w:rPr>
          <w:rFonts w:hint="cs"/>
          <w:rtl/>
        </w:rPr>
        <w:t>بالحاجة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الشديدة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إلى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المشاركة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الفعّالة</w:t>
      </w:r>
      <w:r w:rsidR="00310AAD" w:rsidRPr="004C0B52">
        <w:rPr>
          <w:rtl/>
        </w:rPr>
        <w:t xml:space="preserve"> في </w:t>
      </w:r>
      <w:r w:rsidR="00310AAD" w:rsidRPr="004C0B52">
        <w:rPr>
          <w:rFonts w:hint="cs"/>
          <w:rtl/>
        </w:rPr>
        <w:t>أنشطة الاتحاد من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جانب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البلدان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النامية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التي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يمكن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أن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تكون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ممثلة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بصورة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منفردة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ومن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خلال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المجموعات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الإقليمية،</w:t>
      </w:r>
      <w:r w:rsidR="00310AAD" w:rsidRPr="004C0B52">
        <w:rPr>
          <w:rtl/>
        </w:rPr>
        <w:t xml:space="preserve"> في </w:t>
      </w:r>
      <w:r w:rsidR="00310AAD" w:rsidRPr="004C0B52">
        <w:rPr>
          <w:rFonts w:hint="cs"/>
          <w:rtl/>
        </w:rPr>
        <w:t>أعمال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الاتحاد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وفقاً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لما</w:t>
      </w:r>
      <w:r w:rsidR="00310AAD" w:rsidRPr="004C0B52">
        <w:rPr>
          <w:rFonts w:hint="eastAsia"/>
          <w:rtl/>
        </w:rPr>
        <w:t> </w:t>
      </w:r>
      <w:r w:rsidR="00310AAD" w:rsidRPr="004C0B52">
        <w:rPr>
          <w:rFonts w:hint="cs"/>
          <w:rtl/>
        </w:rPr>
        <w:t>هو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وارد</w:t>
      </w:r>
      <w:r w:rsidR="00310AAD" w:rsidRPr="004C0B52">
        <w:rPr>
          <w:rtl/>
        </w:rPr>
        <w:t xml:space="preserve"> في </w:t>
      </w:r>
      <w:r w:rsidR="00310AAD" w:rsidRPr="004C0B52">
        <w:rPr>
          <w:rFonts w:hint="cs"/>
          <w:rtl/>
        </w:rPr>
        <w:t>القرار</w:t>
      </w:r>
      <w:r w:rsidR="00310AAD" w:rsidRPr="004C0B52">
        <w:rPr>
          <w:rtl/>
        </w:rPr>
        <w:t xml:space="preserve"> </w:t>
      </w:r>
      <w:r w:rsidR="00310AAD" w:rsidRPr="004C0B52">
        <w:t>5</w:t>
      </w:r>
      <w:r w:rsidR="00310AAD" w:rsidRPr="004C0B52">
        <w:rPr>
          <w:rtl/>
        </w:rPr>
        <w:t xml:space="preserve"> (</w:t>
      </w:r>
      <w:r w:rsidR="00310AAD" w:rsidRPr="004C0B52">
        <w:rPr>
          <w:rFonts w:hint="cs"/>
          <w:rtl/>
        </w:rPr>
        <w:t>المراجَع في </w:t>
      </w:r>
      <w:r w:rsidR="00310AAD" w:rsidRPr="004C0B52">
        <w:rPr>
          <w:rFonts w:hint="cs"/>
          <w:rtl/>
          <w:lang w:bidi="ar-SY"/>
        </w:rPr>
        <w:t xml:space="preserve">دبي، </w:t>
      </w:r>
      <w:r w:rsidR="00310AAD" w:rsidRPr="004C0B52">
        <w:t>2014</w:t>
      </w:r>
      <w:r w:rsidR="00310AAD" w:rsidRPr="004C0B52">
        <w:rPr>
          <w:rtl/>
        </w:rPr>
        <w:t xml:space="preserve">) </w:t>
      </w:r>
      <w:r w:rsidR="00310AAD" w:rsidRPr="004C0B52">
        <w:rPr>
          <w:rFonts w:hint="cs"/>
          <w:rtl/>
        </w:rPr>
        <w:t>لهذا المؤتمر،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</w:rPr>
        <w:t>والقرار </w:t>
      </w:r>
      <w:r w:rsidR="00310AAD" w:rsidRPr="004C0B52">
        <w:t>ITU</w:t>
      </w:r>
      <w:r w:rsidR="00310AAD" w:rsidRPr="004C0B52">
        <w:noBreakHyphen/>
        <w:t>R 7</w:t>
      </w:r>
      <w:r w:rsidR="00310AAD" w:rsidRPr="004C0B52">
        <w:noBreakHyphen/>
        <w:t>2</w:t>
      </w:r>
      <w:r w:rsidR="00866ABE" w:rsidRPr="004C0B52">
        <w:rPr>
          <w:rFonts w:hint="cs"/>
          <w:rtl/>
        </w:rPr>
        <w:t> </w:t>
      </w:r>
      <w:r w:rsidR="00310AAD" w:rsidRPr="004C0B52">
        <w:rPr>
          <w:rtl/>
        </w:rPr>
        <w:t>(</w:t>
      </w:r>
      <w:r w:rsidR="00310AAD" w:rsidRPr="004C0B52">
        <w:rPr>
          <w:rFonts w:hint="cs"/>
          <w:rtl/>
        </w:rPr>
        <w:t>جنيف، </w:t>
      </w:r>
      <w:r w:rsidR="00310AAD" w:rsidRPr="004C0B52">
        <w:t>2012</w:t>
      </w:r>
      <w:r w:rsidR="00310AAD" w:rsidRPr="004C0B52">
        <w:rPr>
          <w:rtl/>
        </w:rPr>
        <w:t xml:space="preserve">) </w:t>
      </w:r>
      <w:r w:rsidR="00310AAD" w:rsidRPr="004C0B52">
        <w:rPr>
          <w:rFonts w:hint="cs"/>
          <w:rtl/>
        </w:rPr>
        <w:t>لجمعية الاتصالات الراديوية والقرار</w:t>
      </w:r>
      <w:r w:rsidR="00310AAD" w:rsidRPr="004C0B52">
        <w:rPr>
          <w:rtl/>
        </w:rPr>
        <w:t xml:space="preserve"> </w:t>
      </w:r>
      <w:r w:rsidR="00310AAD" w:rsidRPr="004C0B52">
        <w:t>44</w:t>
      </w:r>
      <w:r w:rsidR="00310AAD" w:rsidRPr="004C0B52">
        <w:rPr>
          <w:rFonts w:hint="cs"/>
          <w:rtl/>
        </w:rPr>
        <w:t xml:space="preserve"> </w:t>
      </w:r>
      <w:r w:rsidR="00310AAD" w:rsidRPr="004C0B52">
        <w:rPr>
          <w:rtl/>
        </w:rPr>
        <w:t>(</w:t>
      </w:r>
      <w:r w:rsidR="00310AAD" w:rsidRPr="004C0B52">
        <w:rPr>
          <w:rFonts w:hint="cs"/>
          <w:rtl/>
        </w:rPr>
        <w:t>المراجَع في دبي،</w:t>
      </w:r>
      <w:r w:rsidR="00310AAD" w:rsidRPr="004C0B52">
        <w:rPr>
          <w:rtl/>
        </w:rPr>
        <w:t xml:space="preserve"> </w:t>
      </w:r>
      <w:r w:rsidR="00310AAD" w:rsidRPr="004C0B52">
        <w:t>2012</w:t>
      </w:r>
      <w:r w:rsidR="00310AAD" w:rsidRPr="004C0B52">
        <w:rPr>
          <w:rtl/>
        </w:rPr>
        <w:t xml:space="preserve">) </w:t>
      </w:r>
      <w:r w:rsidR="00310AAD" w:rsidRPr="004C0B52">
        <w:rPr>
          <w:rFonts w:hint="cs"/>
          <w:rtl/>
          <w:lang w:bidi="ar-SY"/>
        </w:rPr>
        <w:t>للجمعية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  <w:lang w:bidi="ar-SY"/>
        </w:rPr>
        <w:t>العالمية</w:t>
      </w:r>
      <w:r w:rsidR="00310AAD" w:rsidRPr="004C0B52">
        <w:rPr>
          <w:rtl/>
        </w:rPr>
        <w:t xml:space="preserve"> </w:t>
      </w:r>
      <w:r w:rsidR="00310AAD" w:rsidRPr="004C0B52">
        <w:rPr>
          <w:rFonts w:hint="cs"/>
          <w:rtl/>
          <w:lang w:bidi="ar-SY"/>
        </w:rPr>
        <w:t>لتقييس</w:t>
      </w:r>
      <w:r w:rsidR="00562A79" w:rsidRPr="004C0B52">
        <w:rPr>
          <w:rFonts w:hint="cs"/>
          <w:rtl/>
        </w:rPr>
        <w:t> </w:t>
      </w:r>
      <w:r w:rsidR="00310AAD" w:rsidRPr="004C0B52">
        <w:rPr>
          <w:rFonts w:hint="cs"/>
          <w:rtl/>
          <w:lang w:bidi="ar-SY"/>
        </w:rPr>
        <w:t>الاتصالات</w:t>
      </w:r>
      <w:r w:rsidR="00310AAD" w:rsidRPr="004C0B52">
        <w:rPr>
          <w:rFonts w:hint="cs"/>
          <w:rtl/>
        </w:rPr>
        <w:t>؛</w:t>
      </w:r>
    </w:p>
    <w:p w:rsidR="004841F3" w:rsidRPr="004841F3" w:rsidRDefault="004F3ED4" w:rsidP="004F3ED4">
      <w:pPr>
        <w:rPr>
          <w:rtl/>
        </w:rPr>
      </w:pPr>
      <w:del w:id="50" w:author="Gergis, Mina" w:date="2017-10-05T10:45:00Z">
        <w:r w:rsidDel="004F3ED4">
          <w:rPr>
            <w:rFonts w:ascii="Traditional Arabic" w:hAnsi="Traditional Arabic"/>
            <w:rtl/>
          </w:rPr>
          <w:delText>ﺝ</w:delText>
        </w:r>
      </w:del>
      <w:proofErr w:type="gramStart"/>
      <w:ins w:id="51" w:author="Tahawi, Mohamad " w:date="2017-09-21T11:37:00Z">
        <w:r w:rsidR="00371C81" w:rsidRPr="004841F3">
          <w:rPr>
            <w:rFonts w:hint="cs"/>
            <w:i/>
            <w:iCs/>
            <w:rtl/>
          </w:rPr>
          <w:t>د</w:t>
        </w:r>
        <w:r w:rsidR="00371C81">
          <w:rPr>
            <w:rFonts w:hint="eastAsia"/>
            <w:i/>
            <w:iCs/>
            <w:rtl/>
          </w:rPr>
          <w:t> </w:t>
        </w:r>
      </w:ins>
      <w:r w:rsidR="00310AAD" w:rsidRPr="004841F3">
        <w:rPr>
          <w:i/>
          <w:iCs/>
          <w:rtl/>
        </w:rPr>
        <w:t>)</w:t>
      </w:r>
      <w:proofErr w:type="gramEnd"/>
      <w:r w:rsidR="00310AAD" w:rsidRPr="004841F3">
        <w:rPr>
          <w:rtl/>
        </w:rPr>
        <w:tab/>
      </w:r>
      <w:r w:rsidR="00310AAD" w:rsidRPr="004841F3">
        <w:rPr>
          <w:rFonts w:hint="cs"/>
          <w:rtl/>
          <w:lang w:bidi="ar-SY"/>
        </w:rPr>
        <w:t>ب</w:t>
      </w:r>
      <w:r w:rsidR="00310AAD" w:rsidRPr="004841F3">
        <w:rPr>
          <w:rFonts w:hint="cs"/>
          <w:rtl/>
        </w:rPr>
        <w:t>أن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الضروري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مراعاة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الأعمال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الجارية</w:t>
      </w:r>
      <w:r w:rsidR="00310AAD" w:rsidRPr="004841F3">
        <w:rPr>
          <w:rtl/>
        </w:rPr>
        <w:t xml:space="preserve"> في </w:t>
      </w:r>
      <w:r w:rsidR="00310AAD" w:rsidRPr="004841F3">
        <w:rPr>
          <w:rFonts w:hint="cs"/>
          <w:rtl/>
        </w:rPr>
        <w:t>قطاعي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الاتصالات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الراديوية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وتنمية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الاتصالات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وكذلك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ضرورة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تجنب</w:t>
      </w:r>
      <w:r w:rsidR="00310AAD" w:rsidRPr="004841F3">
        <w:rPr>
          <w:rFonts w:hint="eastAsia"/>
          <w:rtl/>
        </w:rPr>
        <w:t> </w:t>
      </w:r>
      <w:r w:rsidR="00310AAD" w:rsidRPr="004841F3">
        <w:rPr>
          <w:rFonts w:hint="cs"/>
          <w:rtl/>
        </w:rPr>
        <w:t>الازدواجية؛</w:t>
      </w:r>
    </w:p>
    <w:p w:rsidR="004841F3" w:rsidRPr="004841F3" w:rsidRDefault="004F3ED4" w:rsidP="004F3ED4">
      <w:pPr>
        <w:rPr>
          <w:rtl/>
        </w:rPr>
      </w:pPr>
      <w:del w:id="52" w:author="Tahawi, Mohamad " w:date="2017-09-21T11:37:00Z">
        <w:r w:rsidRPr="004841F3" w:rsidDel="00371C81">
          <w:rPr>
            <w:rFonts w:hint="cs"/>
            <w:i/>
            <w:iCs/>
            <w:rtl/>
          </w:rPr>
          <w:delText>د</w:delText>
        </w:r>
        <w:r w:rsidRPr="004841F3" w:rsidDel="00371C81">
          <w:rPr>
            <w:i/>
            <w:iCs/>
            <w:rtl/>
          </w:rPr>
          <w:delText xml:space="preserve"> </w:delText>
        </w:r>
      </w:del>
      <w:ins w:id="53" w:author="Tahawi, Mohamad " w:date="2017-09-21T11:37:00Z">
        <w:r w:rsidR="00371C81" w:rsidRPr="00414027">
          <w:rPr>
            <w:rFonts w:hint="cs"/>
            <w:i/>
            <w:iCs/>
            <w:rtl/>
          </w:rPr>
          <w:t>ﻫ</w:t>
        </w:r>
        <w:r w:rsidR="00371C81">
          <w:rPr>
            <w:rFonts w:hint="eastAsia"/>
            <w:i/>
            <w:iCs/>
            <w:rtl/>
          </w:rPr>
          <w:t> </w:t>
        </w:r>
      </w:ins>
      <w:r w:rsidR="00310AAD" w:rsidRPr="004841F3">
        <w:rPr>
          <w:i/>
          <w:iCs/>
          <w:rtl/>
        </w:rPr>
        <w:t>)</w:t>
      </w:r>
      <w:r w:rsidR="00310AAD" w:rsidRPr="004841F3">
        <w:rPr>
          <w:rtl/>
        </w:rPr>
        <w:tab/>
      </w:r>
      <w:r w:rsidR="00310AAD" w:rsidRPr="004841F3">
        <w:rPr>
          <w:rFonts w:hint="cs"/>
          <w:rtl/>
        </w:rPr>
        <w:t>بأنه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نتيجة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للتعاون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الناجح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بين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قطاعي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الاتصالات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الراديوية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وتنمية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الاتصالات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تم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التوصل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إلى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إعداد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التقارير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المعنونة</w:t>
      </w:r>
      <w:r w:rsidR="00310AAD" w:rsidRPr="004841F3">
        <w:rPr>
          <w:rtl/>
        </w:rPr>
        <w:t xml:space="preserve"> "</w:t>
      </w:r>
      <w:r w:rsidR="00310AAD" w:rsidRPr="004841F3">
        <w:rPr>
          <w:rFonts w:hint="cs"/>
          <w:rtl/>
        </w:rPr>
        <w:t>القرار</w:t>
      </w:r>
      <w:r w:rsidR="00310AAD">
        <w:rPr>
          <w:rFonts w:hint="cs"/>
          <w:rtl/>
        </w:rPr>
        <w:t> </w:t>
      </w:r>
      <w:r w:rsidR="00310AAD" w:rsidRPr="004841F3">
        <w:t>9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للمؤتمر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العالمي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لتنمية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الاتصالات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لعام</w:t>
      </w:r>
      <w:r w:rsidR="00310AAD" w:rsidRPr="004841F3">
        <w:rPr>
          <w:rtl/>
        </w:rPr>
        <w:t xml:space="preserve"> </w:t>
      </w:r>
      <w:r w:rsidR="00310AAD" w:rsidRPr="004841F3">
        <w:t>1998</w:t>
      </w:r>
      <w:r w:rsidR="00310AAD" w:rsidRPr="004841F3">
        <w:rPr>
          <w:rtl/>
        </w:rPr>
        <w:t xml:space="preserve">: </w:t>
      </w:r>
      <w:r w:rsidR="00310AAD" w:rsidRPr="004841F3">
        <w:rPr>
          <w:rFonts w:hint="cs"/>
          <w:rtl/>
        </w:rPr>
        <w:t>استعراض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الإدارة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الوطنية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للطيف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الترددي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واستعمالاته</w:t>
      </w:r>
      <w:r w:rsidR="003F0A7B">
        <w:rPr>
          <w:rFonts w:hint="cs"/>
          <w:rtl/>
        </w:rPr>
        <w:t xml:space="preserve"> -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المرحلة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الأولى</w:t>
      </w:r>
      <w:r w:rsidR="003F0A7B">
        <w:rPr>
          <w:rFonts w:hint="cs"/>
          <w:rtl/>
        </w:rPr>
        <w:t>: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النطاق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من</w:t>
      </w:r>
      <w:r w:rsidR="00310AAD">
        <w:rPr>
          <w:rFonts w:hint="cs"/>
          <w:rtl/>
        </w:rPr>
        <w:t> </w:t>
      </w:r>
      <w:r w:rsidR="00310AAD" w:rsidRPr="004841F3">
        <w:t>29,7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  <w:lang w:bidi="ar-SY"/>
        </w:rPr>
        <w:t>إلى</w:t>
      </w:r>
      <w:r w:rsidR="00310AAD" w:rsidRPr="004841F3">
        <w:rPr>
          <w:rtl/>
        </w:rPr>
        <w:t xml:space="preserve"> </w:t>
      </w:r>
      <w:r w:rsidR="00310AAD" w:rsidRPr="004841F3">
        <w:t>MHz 960</w:t>
      </w:r>
      <w:r w:rsidR="00310AAD" w:rsidRPr="004841F3">
        <w:rPr>
          <w:rtl/>
        </w:rPr>
        <w:t xml:space="preserve">" </w:t>
      </w:r>
      <w:r w:rsidR="00310AAD" w:rsidRPr="004841F3">
        <w:rPr>
          <w:rFonts w:hint="cs"/>
          <w:rtl/>
        </w:rPr>
        <w:t>و</w:t>
      </w:r>
      <w:r w:rsidR="00310AAD" w:rsidRPr="004841F3">
        <w:rPr>
          <w:rtl/>
        </w:rPr>
        <w:t>"</w:t>
      </w:r>
      <w:r w:rsidR="00310AAD" w:rsidRPr="004841F3">
        <w:rPr>
          <w:rFonts w:hint="cs"/>
          <w:rtl/>
        </w:rPr>
        <w:t>القرار</w:t>
      </w:r>
      <w:r w:rsidR="00310AAD" w:rsidRPr="004841F3">
        <w:rPr>
          <w:rtl/>
        </w:rPr>
        <w:t xml:space="preserve"> </w:t>
      </w:r>
      <w:r w:rsidR="00310AAD" w:rsidRPr="004841F3">
        <w:t>9</w:t>
      </w:r>
      <w:r w:rsidR="00310AAD" w:rsidRPr="004841F3">
        <w:rPr>
          <w:rtl/>
        </w:rPr>
        <w:t xml:space="preserve"> (</w:t>
      </w:r>
      <w:r w:rsidR="00310AAD" w:rsidRPr="004841F3">
        <w:rPr>
          <w:rFonts w:hint="cs"/>
          <w:rtl/>
        </w:rPr>
        <w:t>المراجَع في إسطنبول،</w:t>
      </w:r>
      <w:r w:rsidR="00310AAD" w:rsidRPr="004841F3">
        <w:rPr>
          <w:rtl/>
        </w:rPr>
        <w:t xml:space="preserve"> </w:t>
      </w:r>
      <w:r w:rsidR="00310AAD" w:rsidRPr="004841F3">
        <w:t>2002</w:t>
      </w:r>
      <w:r w:rsidR="00310AAD" w:rsidRPr="004841F3">
        <w:rPr>
          <w:rtl/>
        </w:rPr>
        <w:t xml:space="preserve">) </w:t>
      </w:r>
      <w:r w:rsidR="00310AAD" w:rsidRPr="004841F3">
        <w:rPr>
          <w:rFonts w:hint="cs"/>
          <w:rtl/>
        </w:rPr>
        <w:t>للمؤتمر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العالمي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لتنمية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الاتصالات</w:t>
      </w:r>
      <w:r w:rsidR="00310AAD" w:rsidRPr="004841F3">
        <w:rPr>
          <w:rtl/>
        </w:rPr>
        <w:t xml:space="preserve">: </w:t>
      </w:r>
      <w:r w:rsidR="00310AAD" w:rsidRPr="004841F3">
        <w:rPr>
          <w:rFonts w:hint="cs"/>
          <w:rtl/>
        </w:rPr>
        <w:t>استعراض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الإدارة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الوطنية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للطيف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الترددي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واستعمالاته</w:t>
      </w:r>
      <w:r w:rsidR="003F0A7B">
        <w:rPr>
          <w:rFonts w:hint="cs"/>
          <w:rtl/>
        </w:rPr>
        <w:t xml:space="preserve"> -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المرحلة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الثانية</w:t>
      </w:r>
      <w:r w:rsidR="003F0A7B">
        <w:rPr>
          <w:rFonts w:hint="cs"/>
          <w:rtl/>
        </w:rPr>
        <w:t>: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النطاق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من</w:t>
      </w:r>
      <w:r w:rsidR="00310AAD" w:rsidRPr="004841F3">
        <w:rPr>
          <w:rtl/>
        </w:rPr>
        <w:t xml:space="preserve"> </w:t>
      </w:r>
      <w:r w:rsidR="00310AAD" w:rsidRPr="004841F3">
        <w:t>960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إلى</w:t>
      </w:r>
      <w:r w:rsidR="00310AAD" w:rsidRPr="004841F3">
        <w:rPr>
          <w:rtl/>
        </w:rPr>
        <w:t xml:space="preserve"> </w:t>
      </w:r>
      <w:r w:rsidR="00310AAD" w:rsidRPr="004841F3">
        <w:t>MHz 3 000</w:t>
      </w:r>
      <w:r w:rsidR="00310AAD" w:rsidRPr="004841F3">
        <w:rPr>
          <w:rtl/>
        </w:rPr>
        <w:t xml:space="preserve">" </w:t>
      </w:r>
      <w:r w:rsidR="00310AAD" w:rsidRPr="004841F3">
        <w:rPr>
          <w:rFonts w:hint="cs"/>
          <w:rtl/>
        </w:rPr>
        <w:t>و</w:t>
      </w:r>
      <w:r w:rsidR="00310AAD" w:rsidRPr="004841F3">
        <w:rPr>
          <w:rtl/>
        </w:rPr>
        <w:t>"</w:t>
      </w:r>
      <w:r w:rsidR="00310AAD" w:rsidRPr="004841F3">
        <w:rPr>
          <w:rFonts w:hint="cs"/>
          <w:rtl/>
        </w:rPr>
        <w:t>القرار </w:t>
      </w:r>
      <w:r w:rsidR="00310AAD" w:rsidRPr="004841F3">
        <w:t>9</w:t>
      </w:r>
      <w:r w:rsidR="00310AAD" w:rsidRPr="004841F3">
        <w:rPr>
          <w:rtl/>
        </w:rPr>
        <w:t xml:space="preserve"> (</w:t>
      </w:r>
      <w:r w:rsidR="00310AAD" w:rsidRPr="004841F3">
        <w:rPr>
          <w:rFonts w:hint="cs"/>
          <w:rtl/>
          <w:lang w:bidi="ar-SY"/>
        </w:rPr>
        <w:t>المراجَع في الدوحة،</w:t>
      </w:r>
      <w:r w:rsidR="00310AAD" w:rsidRPr="004841F3">
        <w:rPr>
          <w:rtl/>
        </w:rPr>
        <w:t xml:space="preserve"> </w:t>
      </w:r>
      <w:r w:rsidR="00310AAD" w:rsidRPr="004841F3">
        <w:t>2006</w:t>
      </w:r>
      <w:r w:rsidR="00310AAD" w:rsidRPr="004841F3">
        <w:rPr>
          <w:rtl/>
        </w:rPr>
        <w:t xml:space="preserve">) </w:t>
      </w:r>
      <w:r w:rsidR="00310AAD" w:rsidRPr="004841F3">
        <w:rPr>
          <w:rFonts w:hint="cs"/>
          <w:rtl/>
        </w:rPr>
        <w:t>للمؤتمر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العالمي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لتنمية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الاتصالات</w:t>
      </w:r>
      <w:r w:rsidR="00310AAD" w:rsidRPr="004841F3">
        <w:rPr>
          <w:rtl/>
        </w:rPr>
        <w:t xml:space="preserve">: </w:t>
      </w:r>
      <w:r w:rsidR="00310AAD" w:rsidRPr="004841F3">
        <w:rPr>
          <w:rFonts w:hint="cs"/>
          <w:rtl/>
        </w:rPr>
        <w:t>استعراض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الإدارة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الوطنية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للطيف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الترددي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واستعمالاته</w:t>
      </w:r>
      <w:r w:rsidR="00310AAD" w:rsidRPr="004841F3">
        <w:rPr>
          <w:rtl/>
        </w:rPr>
        <w:t> </w:t>
      </w:r>
      <w:r w:rsidR="003F0A7B">
        <w:rPr>
          <w:rFonts w:hint="cs"/>
          <w:rtl/>
        </w:rPr>
        <w:t>-</w:t>
      </w:r>
      <w:r w:rsidR="00310AAD" w:rsidRPr="004841F3">
        <w:rPr>
          <w:rtl/>
        </w:rPr>
        <w:t> </w:t>
      </w:r>
      <w:r w:rsidR="00310AAD" w:rsidRPr="004841F3">
        <w:rPr>
          <w:rFonts w:hint="cs"/>
          <w:rtl/>
          <w:lang w:bidi="ar-SY"/>
        </w:rPr>
        <w:t>المرحلة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  <w:lang w:bidi="ar-SY"/>
        </w:rPr>
        <w:t>الثالثة</w:t>
      </w:r>
      <w:r w:rsidR="00310AAD" w:rsidRPr="004841F3">
        <w:rPr>
          <w:rtl/>
        </w:rPr>
        <w:t xml:space="preserve">: </w:t>
      </w:r>
      <w:r w:rsidR="00310AAD" w:rsidRPr="004841F3">
        <w:rPr>
          <w:rFonts w:hint="cs"/>
          <w:rtl/>
        </w:rPr>
        <w:t>النطاق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من</w:t>
      </w:r>
      <w:r w:rsidR="00310AAD" w:rsidRPr="004841F3">
        <w:rPr>
          <w:rtl/>
        </w:rPr>
        <w:t xml:space="preserve"> </w:t>
      </w:r>
      <w:r w:rsidR="00310AAD" w:rsidRPr="004841F3">
        <w:t>MHz 3 000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إلى</w:t>
      </w:r>
      <w:r w:rsidR="00310AAD">
        <w:rPr>
          <w:rFonts w:hint="cs"/>
          <w:rtl/>
        </w:rPr>
        <w:t> </w:t>
      </w:r>
      <w:r w:rsidR="00310AAD" w:rsidRPr="004841F3">
        <w:t>30</w:t>
      </w:r>
      <w:r w:rsidR="00310AAD" w:rsidRPr="004841F3">
        <w:rPr>
          <w:rtl/>
        </w:rPr>
        <w:t> </w:t>
      </w:r>
      <w:r w:rsidR="00310AAD" w:rsidRPr="004841F3">
        <w:t>GHz</w:t>
      </w:r>
      <w:r w:rsidR="00310AAD" w:rsidRPr="004841F3">
        <w:rPr>
          <w:rtl/>
        </w:rPr>
        <w:t xml:space="preserve">" </w:t>
      </w:r>
      <w:r w:rsidR="00310AAD" w:rsidRPr="004841F3">
        <w:rPr>
          <w:rFonts w:hint="cs"/>
          <w:rtl/>
        </w:rPr>
        <w:t>و"القرار</w:t>
      </w:r>
      <w:r w:rsidR="00310AAD" w:rsidRPr="004841F3">
        <w:rPr>
          <w:rtl/>
        </w:rPr>
        <w:t xml:space="preserve"> </w:t>
      </w:r>
      <w:r w:rsidR="00310AAD" w:rsidRPr="004841F3">
        <w:t>9</w:t>
      </w:r>
      <w:r w:rsidR="00310AAD" w:rsidRPr="004841F3">
        <w:rPr>
          <w:rtl/>
        </w:rPr>
        <w:t xml:space="preserve"> (</w:t>
      </w:r>
      <w:r w:rsidR="00310AAD" w:rsidRPr="004841F3">
        <w:rPr>
          <w:rFonts w:hint="cs"/>
          <w:rtl/>
        </w:rPr>
        <w:t>المراجَع في حيدر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آباد،</w:t>
      </w:r>
      <w:r w:rsidR="00310AAD" w:rsidRPr="004841F3">
        <w:rPr>
          <w:rtl/>
        </w:rPr>
        <w:t xml:space="preserve"> </w:t>
      </w:r>
      <w:r w:rsidR="00310AAD" w:rsidRPr="004841F3">
        <w:t>2010</w:t>
      </w:r>
      <w:r w:rsidR="00310AAD" w:rsidRPr="004841F3">
        <w:rPr>
          <w:rtl/>
        </w:rPr>
        <w:t xml:space="preserve">) </w:t>
      </w:r>
      <w:r w:rsidR="00310AAD" w:rsidRPr="004841F3">
        <w:rPr>
          <w:rFonts w:hint="cs"/>
          <w:rtl/>
        </w:rPr>
        <w:t>للمؤتمر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العالمي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لتنمية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الاتصالات</w:t>
      </w:r>
      <w:r w:rsidR="00310AAD" w:rsidRPr="004841F3">
        <w:rPr>
          <w:rtl/>
        </w:rPr>
        <w:t xml:space="preserve">: </w:t>
      </w:r>
      <w:r w:rsidR="00310AAD" w:rsidRPr="004841F3">
        <w:rPr>
          <w:rFonts w:hint="cs"/>
          <w:rtl/>
        </w:rPr>
        <w:t>مشاركة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البلدان،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لا</w:t>
      </w:r>
      <w:r w:rsidR="00310AAD" w:rsidRPr="004841F3">
        <w:rPr>
          <w:rFonts w:hint="eastAsia"/>
          <w:rtl/>
        </w:rPr>
        <w:t> </w:t>
      </w:r>
      <w:r w:rsidR="00310AAD" w:rsidRPr="004841F3">
        <w:rPr>
          <w:rFonts w:hint="cs"/>
          <w:rtl/>
        </w:rPr>
        <w:t>سيما</w:t>
      </w:r>
      <w:r w:rsidR="00310AAD" w:rsidRPr="004841F3">
        <w:rPr>
          <w:rtl/>
        </w:rPr>
        <w:t> </w:t>
      </w:r>
      <w:r w:rsidR="00310AAD" w:rsidRPr="004841F3">
        <w:rPr>
          <w:rFonts w:hint="cs"/>
          <w:rtl/>
        </w:rPr>
        <w:t>البلدان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النامية،</w:t>
      </w:r>
      <w:r w:rsidR="00310AAD" w:rsidRPr="004841F3">
        <w:rPr>
          <w:rtl/>
        </w:rPr>
        <w:t xml:space="preserve"> في </w:t>
      </w:r>
      <w:r w:rsidR="00310AAD" w:rsidRPr="004841F3">
        <w:rPr>
          <w:rFonts w:hint="cs"/>
          <w:rtl/>
        </w:rPr>
        <w:t>إدارة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الطيف"؛</w:t>
      </w:r>
    </w:p>
    <w:p w:rsidR="004841F3" w:rsidRPr="004841F3" w:rsidRDefault="004F3ED4" w:rsidP="004F3ED4">
      <w:pPr>
        <w:rPr>
          <w:rtl/>
        </w:rPr>
      </w:pPr>
      <w:del w:id="54" w:author="Tahawi, Mohamad " w:date="2017-09-21T11:37:00Z">
        <w:r w:rsidRPr="00414027" w:rsidDel="00371C81">
          <w:rPr>
            <w:rFonts w:hint="cs"/>
            <w:i/>
            <w:iCs/>
            <w:rtl/>
          </w:rPr>
          <w:delText>ﻫ</w:delText>
        </w:r>
      </w:del>
      <w:del w:id="55" w:author="Gergis, Mina" w:date="2017-10-05T10:45:00Z">
        <w:r w:rsidDel="004F3ED4">
          <w:rPr>
            <w:rFonts w:hint="cs"/>
            <w:i/>
            <w:iCs/>
            <w:rtl/>
          </w:rPr>
          <w:delText xml:space="preserve"> </w:delText>
        </w:r>
      </w:del>
      <w:proofErr w:type="gramStart"/>
      <w:ins w:id="56" w:author="Tahawi, Mohamad " w:date="2017-09-21T11:37:00Z">
        <w:r w:rsidR="00371C81" w:rsidRPr="00414027">
          <w:rPr>
            <w:rFonts w:hint="cs"/>
            <w:i/>
            <w:iCs/>
            <w:rtl/>
          </w:rPr>
          <w:t>و</w:t>
        </w:r>
      </w:ins>
      <w:ins w:id="57" w:author="Gergis, Mina" w:date="2017-10-05T10:45:00Z">
        <w:r>
          <w:rPr>
            <w:rFonts w:hint="cs"/>
            <w:i/>
            <w:iCs/>
            <w:rtl/>
          </w:rPr>
          <w:t xml:space="preserve"> </w:t>
        </w:r>
      </w:ins>
      <w:r w:rsidR="00310AAD" w:rsidRPr="00414027">
        <w:rPr>
          <w:i/>
          <w:iCs/>
          <w:rtl/>
        </w:rPr>
        <w:t>)</w:t>
      </w:r>
      <w:proofErr w:type="gramEnd"/>
      <w:r w:rsidR="00310AAD" w:rsidRPr="004841F3">
        <w:rPr>
          <w:rtl/>
        </w:rPr>
        <w:tab/>
      </w:r>
      <w:r w:rsidR="00310AAD" w:rsidRPr="004841F3">
        <w:rPr>
          <w:rFonts w:hint="cs"/>
          <w:rtl/>
        </w:rPr>
        <w:t>بالدعم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الكبير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المقدم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مكتب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تنمية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الاتصالات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لتجميع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هذه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التقارير،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دعماً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للبلدان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النامية؛</w:t>
      </w:r>
    </w:p>
    <w:p w:rsidR="004841F3" w:rsidRPr="004841F3" w:rsidRDefault="004F3ED4" w:rsidP="004F3ED4">
      <w:pPr>
        <w:rPr>
          <w:rtl/>
        </w:rPr>
      </w:pPr>
      <w:del w:id="58" w:author="Tahawi, Mohamad " w:date="2017-09-21T11:37:00Z">
        <w:r w:rsidRPr="00414027" w:rsidDel="00371C81">
          <w:rPr>
            <w:rFonts w:hint="cs"/>
            <w:i/>
            <w:iCs/>
            <w:rtl/>
          </w:rPr>
          <w:delText>و</w:delText>
        </w:r>
      </w:del>
      <w:del w:id="59" w:author="Gergis, Mina" w:date="2017-10-05T10:46:00Z">
        <w:r w:rsidDel="004F3ED4">
          <w:rPr>
            <w:rFonts w:hint="cs"/>
            <w:i/>
            <w:iCs/>
            <w:rtl/>
          </w:rPr>
          <w:delText xml:space="preserve"> </w:delText>
        </w:r>
      </w:del>
      <w:proofErr w:type="gramStart"/>
      <w:ins w:id="60" w:author="Tahawi, Mohamad " w:date="2017-09-21T11:37:00Z">
        <w:r w:rsidR="00371C81" w:rsidRPr="00414027">
          <w:rPr>
            <w:rFonts w:hint="cs"/>
            <w:i/>
            <w:iCs/>
            <w:rtl/>
          </w:rPr>
          <w:t>ز</w:t>
        </w:r>
      </w:ins>
      <w:ins w:id="61" w:author="Gergis, Mina" w:date="2017-10-05T10:46:00Z">
        <w:r>
          <w:rPr>
            <w:rFonts w:hint="cs"/>
            <w:i/>
            <w:iCs/>
            <w:rtl/>
          </w:rPr>
          <w:t xml:space="preserve"> </w:t>
        </w:r>
      </w:ins>
      <w:r w:rsidR="00310AAD" w:rsidRPr="00414027">
        <w:rPr>
          <w:i/>
          <w:iCs/>
          <w:rtl/>
        </w:rPr>
        <w:t>)</w:t>
      </w:r>
      <w:proofErr w:type="gramEnd"/>
      <w:r w:rsidR="00310AAD" w:rsidRPr="004841F3">
        <w:rPr>
          <w:rtl/>
        </w:rPr>
        <w:tab/>
      </w:r>
      <w:r w:rsidR="00310AAD" w:rsidRPr="004841F3">
        <w:rPr>
          <w:rFonts w:hint="cs"/>
          <w:rtl/>
        </w:rPr>
        <w:t>بنجاح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تهيئة</w:t>
      </w:r>
      <w:r w:rsidR="00310AAD" w:rsidRPr="004841F3">
        <w:rPr>
          <w:rtl/>
        </w:rPr>
        <w:t xml:space="preserve"> "</w:t>
      </w:r>
      <w:r w:rsidR="00310AAD" w:rsidRPr="004841F3">
        <w:rPr>
          <w:rFonts w:hint="cs"/>
          <w:rtl/>
        </w:rPr>
        <w:t>قاعدة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بيانات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الرسوم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المستحقة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على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استعمال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الترددات"</w:t>
      </w:r>
      <w:r w:rsidR="00310AAD" w:rsidRPr="004841F3">
        <w:rPr>
          <w:rFonts w:hint="cs"/>
          <w:rtl/>
          <w:lang w:bidi="ar-SY"/>
        </w:rPr>
        <w:t>،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والتجميع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الأولي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لمبادئ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توجيهية</w:t>
      </w:r>
      <w:r w:rsidR="00310AAD" w:rsidRPr="00414027">
        <w:rPr>
          <w:rStyle w:val="FootnoteReference"/>
          <w:rtl/>
        </w:rPr>
        <w:footnoteReference w:customMarkFollows="1" w:id="2"/>
        <w:t>2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ودراسات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حالة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يمكن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أن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تستخدمها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الإدارات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لاستخلاص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المعلومات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قاعدة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البيانات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بهدف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وضع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نماذج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لحساب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الرسوم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المستحقة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تكون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متوائمة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مع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احتياجاتها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الوطنية؛</w:t>
      </w:r>
    </w:p>
    <w:p w:rsidR="004841F3" w:rsidRPr="004841F3" w:rsidRDefault="008112AB" w:rsidP="008112AB">
      <w:pPr>
        <w:rPr>
          <w:rtl/>
        </w:rPr>
      </w:pPr>
      <w:del w:id="62" w:author="Tahawi, Mohamad " w:date="2017-09-21T11:38:00Z">
        <w:r w:rsidRPr="00414027" w:rsidDel="00371C81">
          <w:rPr>
            <w:rFonts w:hint="cs"/>
            <w:i/>
            <w:iCs/>
            <w:rtl/>
          </w:rPr>
          <w:delText>ز</w:delText>
        </w:r>
        <w:r w:rsidRPr="00414027" w:rsidDel="00371C81">
          <w:rPr>
            <w:i/>
            <w:iCs/>
            <w:rtl/>
          </w:rPr>
          <w:delText xml:space="preserve"> </w:delText>
        </w:r>
      </w:del>
      <w:proofErr w:type="gramStart"/>
      <w:ins w:id="63" w:author="Tahawi, Mohamad " w:date="2017-09-21T11:38:00Z">
        <w:r w:rsidR="00371C81" w:rsidRPr="003E5E52">
          <w:rPr>
            <w:rFonts w:hint="cs"/>
            <w:i/>
            <w:iCs/>
            <w:rtl/>
          </w:rPr>
          <w:t>ﺡ</w:t>
        </w:r>
      </w:ins>
      <w:r w:rsidR="00310AAD" w:rsidRPr="00414027">
        <w:rPr>
          <w:i/>
          <w:iCs/>
          <w:rtl/>
        </w:rPr>
        <w:t>)</w:t>
      </w:r>
      <w:r w:rsidR="00310AAD" w:rsidRPr="004841F3">
        <w:rPr>
          <w:rtl/>
        </w:rPr>
        <w:tab/>
      </w:r>
      <w:proofErr w:type="gramEnd"/>
      <w:r w:rsidR="00310AAD" w:rsidRPr="004841F3">
        <w:rPr>
          <w:rFonts w:hint="cs"/>
          <w:rtl/>
        </w:rPr>
        <w:t>بأنه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فيما</w:t>
      </w:r>
      <w:r w:rsidR="00310AAD" w:rsidRPr="004841F3">
        <w:rPr>
          <w:rFonts w:hint="eastAsia"/>
          <w:rtl/>
        </w:rPr>
        <w:t> </w:t>
      </w:r>
      <w:r w:rsidR="00310AAD" w:rsidRPr="004841F3">
        <w:rPr>
          <w:rFonts w:hint="cs"/>
          <w:rtl/>
        </w:rPr>
        <w:t>يتعلق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بكتيب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قطاع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الاتصالات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الراديوية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المتعلق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بالإدارة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الوطنية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للطيف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والتقرير </w:t>
      </w:r>
      <w:r w:rsidR="00310AAD" w:rsidRPr="004841F3">
        <w:t>ITU-R SM.2012</w:t>
      </w:r>
      <w:r w:rsidR="00310AAD" w:rsidRPr="004841F3">
        <w:rPr>
          <w:rFonts w:hint="cs"/>
          <w:rtl/>
        </w:rPr>
        <w:t>،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تم تجميع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خطوط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توجيهية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إضافية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تقدم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نهجاً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وطنية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مختلفة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لتحصيل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رسوم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إدارة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الطيف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مقابل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استعماله؛</w:t>
      </w:r>
    </w:p>
    <w:p w:rsidR="004841F3" w:rsidRPr="004841F3" w:rsidRDefault="00E77C84" w:rsidP="00E77C84">
      <w:pPr>
        <w:rPr>
          <w:rtl/>
        </w:rPr>
      </w:pPr>
      <w:del w:id="64" w:author="Tahawi, Mohamad " w:date="2017-09-21T11:38:00Z">
        <w:r w:rsidRPr="00414027" w:rsidDel="00371C81">
          <w:rPr>
            <w:rFonts w:hint="cs"/>
            <w:i/>
            <w:iCs/>
            <w:rtl/>
          </w:rPr>
          <w:delText>ح</w:delText>
        </w:r>
      </w:del>
      <w:proofErr w:type="gramStart"/>
      <w:ins w:id="65" w:author="Tahawi, Mohamad " w:date="2017-09-21T11:38:00Z">
        <w:r w:rsidR="00371C81" w:rsidRPr="003E5E52">
          <w:rPr>
            <w:rFonts w:hint="cs"/>
            <w:i/>
            <w:iCs/>
            <w:rtl/>
          </w:rPr>
          <w:t>ﻁ</w:t>
        </w:r>
      </w:ins>
      <w:r w:rsidR="00310AAD" w:rsidRPr="00414027">
        <w:rPr>
          <w:i/>
          <w:iCs/>
          <w:rtl/>
        </w:rPr>
        <w:t>)</w:t>
      </w:r>
      <w:r w:rsidR="00310AAD" w:rsidRPr="004841F3">
        <w:rPr>
          <w:rtl/>
        </w:rPr>
        <w:tab/>
      </w:r>
      <w:proofErr w:type="gramEnd"/>
      <w:r w:rsidR="00310AAD" w:rsidRPr="004841F3">
        <w:rPr>
          <w:rFonts w:hint="cs"/>
          <w:rtl/>
        </w:rPr>
        <w:t>بأن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هناك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نشاطاً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كبيراً</w:t>
      </w:r>
      <w:r w:rsidR="00310AAD" w:rsidRPr="004841F3">
        <w:rPr>
          <w:rtl/>
        </w:rPr>
        <w:t xml:space="preserve"> في </w:t>
      </w:r>
      <w:r w:rsidR="00310AAD" w:rsidRPr="004841F3">
        <w:rPr>
          <w:rFonts w:hint="cs"/>
          <w:rtl/>
        </w:rPr>
        <w:t>مختلف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لجان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دراسات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قطاع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الاتصالات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الراديوية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لمعالجة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تقاسم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الطيف،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الذي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قد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يترتب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عليه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آثار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على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الإدارة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الوطنية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للطيف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الترددي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والذي يمكن أن يكون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ذا أهمية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خاصة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للبلدان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النامية؛</w:t>
      </w:r>
    </w:p>
    <w:p w:rsidR="004841F3" w:rsidRPr="00827CC2" w:rsidRDefault="00E77C84" w:rsidP="00E77C84">
      <w:pPr>
        <w:rPr>
          <w:spacing w:val="-4"/>
          <w:rtl/>
        </w:rPr>
      </w:pPr>
      <w:del w:id="66" w:author="Tahawi, Mohamad " w:date="2017-09-21T11:39:00Z">
        <w:r w:rsidRPr="00827CC2" w:rsidDel="00371C81">
          <w:rPr>
            <w:rFonts w:hint="cs"/>
            <w:i/>
            <w:iCs/>
            <w:spacing w:val="-4"/>
            <w:rtl/>
          </w:rPr>
          <w:lastRenderedPageBreak/>
          <w:delText>ط</w:delText>
        </w:r>
      </w:del>
      <w:proofErr w:type="gramStart"/>
      <w:ins w:id="67" w:author="Tahawi, Mohamad " w:date="2017-09-21T11:39:00Z">
        <w:r w:rsidR="00371C81" w:rsidRPr="003E5E52">
          <w:rPr>
            <w:rFonts w:hint="cs"/>
            <w:i/>
            <w:iCs/>
            <w:rtl/>
          </w:rPr>
          <w:t>ﻱ</w:t>
        </w:r>
      </w:ins>
      <w:r w:rsidR="00310AAD" w:rsidRPr="00827CC2">
        <w:rPr>
          <w:i/>
          <w:iCs/>
          <w:spacing w:val="-4"/>
          <w:rtl/>
        </w:rPr>
        <w:t>)</w:t>
      </w:r>
      <w:r w:rsidR="00310AAD" w:rsidRPr="00827CC2">
        <w:rPr>
          <w:spacing w:val="-4"/>
          <w:rtl/>
        </w:rPr>
        <w:tab/>
      </w:r>
      <w:proofErr w:type="gramEnd"/>
      <w:r w:rsidR="00310AAD" w:rsidRPr="00827CC2">
        <w:rPr>
          <w:rFonts w:hint="cs"/>
          <w:spacing w:val="-4"/>
          <w:rtl/>
        </w:rPr>
        <w:t>بأن</w:t>
      </w:r>
      <w:r w:rsidR="00310AAD" w:rsidRPr="00827CC2">
        <w:rPr>
          <w:spacing w:val="-4"/>
          <w:rtl/>
        </w:rPr>
        <w:t xml:space="preserve"> </w:t>
      </w:r>
      <w:r w:rsidR="00310AAD" w:rsidRPr="00827CC2">
        <w:rPr>
          <w:rFonts w:hint="cs"/>
          <w:spacing w:val="-4"/>
          <w:rtl/>
        </w:rPr>
        <w:t>قطاع</w:t>
      </w:r>
      <w:r w:rsidR="00310AAD" w:rsidRPr="00827CC2">
        <w:rPr>
          <w:spacing w:val="-4"/>
          <w:rtl/>
        </w:rPr>
        <w:t xml:space="preserve"> </w:t>
      </w:r>
      <w:r w:rsidR="00310AAD" w:rsidRPr="00827CC2">
        <w:rPr>
          <w:rFonts w:hint="cs"/>
          <w:spacing w:val="-4"/>
          <w:rtl/>
        </w:rPr>
        <w:t>الاتصالات</w:t>
      </w:r>
      <w:r w:rsidR="00310AAD" w:rsidRPr="00827CC2">
        <w:rPr>
          <w:spacing w:val="-4"/>
          <w:rtl/>
        </w:rPr>
        <w:t xml:space="preserve"> </w:t>
      </w:r>
      <w:r w:rsidR="00310AAD" w:rsidRPr="00827CC2">
        <w:rPr>
          <w:rFonts w:hint="cs"/>
          <w:spacing w:val="-4"/>
          <w:rtl/>
        </w:rPr>
        <w:t>الراديوية</w:t>
      </w:r>
      <w:r w:rsidR="00310AAD" w:rsidRPr="00827CC2">
        <w:rPr>
          <w:spacing w:val="-4"/>
          <w:rtl/>
        </w:rPr>
        <w:t xml:space="preserve"> </w:t>
      </w:r>
      <w:r w:rsidR="00310AAD" w:rsidRPr="00827CC2">
        <w:rPr>
          <w:rFonts w:hint="cs"/>
          <w:spacing w:val="-4"/>
          <w:rtl/>
        </w:rPr>
        <w:t>يواصل</w:t>
      </w:r>
      <w:r w:rsidR="00310AAD" w:rsidRPr="00827CC2">
        <w:rPr>
          <w:spacing w:val="-4"/>
          <w:rtl/>
        </w:rPr>
        <w:t xml:space="preserve"> </w:t>
      </w:r>
      <w:r w:rsidR="00310AAD" w:rsidRPr="00827CC2">
        <w:rPr>
          <w:rFonts w:hint="cs"/>
          <w:spacing w:val="-4"/>
          <w:rtl/>
        </w:rPr>
        <w:t>تحديث</w:t>
      </w:r>
      <w:r w:rsidR="00310AAD" w:rsidRPr="00827CC2">
        <w:rPr>
          <w:spacing w:val="-4"/>
          <w:rtl/>
        </w:rPr>
        <w:t xml:space="preserve"> </w:t>
      </w:r>
      <w:r w:rsidR="00310AAD" w:rsidRPr="00827CC2">
        <w:rPr>
          <w:rFonts w:hint="cs"/>
          <w:spacing w:val="-4"/>
          <w:rtl/>
        </w:rPr>
        <w:t>التوصية</w:t>
      </w:r>
      <w:r w:rsidR="00310AAD" w:rsidRPr="00827CC2">
        <w:rPr>
          <w:spacing w:val="-4"/>
          <w:rtl/>
        </w:rPr>
        <w:t xml:space="preserve"> </w:t>
      </w:r>
      <w:r w:rsidR="00310AAD" w:rsidRPr="00827CC2">
        <w:rPr>
          <w:spacing w:val="-4"/>
        </w:rPr>
        <w:t>ITU</w:t>
      </w:r>
      <w:r w:rsidR="00310AAD" w:rsidRPr="00827CC2">
        <w:rPr>
          <w:spacing w:val="-4"/>
        </w:rPr>
        <w:noBreakHyphen/>
        <w:t>R SM.1603</w:t>
      </w:r>
      <w:r w:rsidR="00310AAD" w:rsidRPr="00827CC2">
        <w:rPr>
          <w:spacing w:val="-4"/>
          <w:rtl/>
        </w:rPr>
        <w:t xml:space="preserve"> </w:t>
      </w:r>
      <w:r w:rsidR="00310AAD" w:rsidRPr="00827CC2">
        <w:rPr>
          <w:rFonts w:hint="cs"/>
          <w:spacing w:val="-4"/>
          <w:rtl/>
        </w:rPr>
        <w:t>التي</w:t>
      </w:r>
      <w:r w:rsidR="00310AAD" w:rsidRPr="00827CC2">
        <w:rPr>
          <w:spacing w:val="-4"/>
          <w:rtl/>
        </w:rPr>
        <w:t xml:space="preserve"> </w:t>
      </w:r>
      <w:r w:rsidR="00310AAD" w:rsidRPr="00827CC2">
        <w:rPr>
          <w:rFonts w:hint="cs"/>
          <w:spacing w:val="-4"/>
          <w:rtl/>
        </w:rPr>
        <w:t>ترد فيها مبادئ</w:t>
      </w:r>
      <w:r w:rsidR="00310AAD" w:rsidRPr="00827CC2">
        <w:rPr>
          <w:spacing w:val="-4"/>
          <w:rtl/>
        </w:rPr>
        <w:t xml:space="preserve"> </w:t>
      </w:r>
      <w:r w:rsidR="00310AAD" w:rsidRPr="00827CC2">
        <w:rPr>
          <w:rFonts w:hint="cs"/>
          <w:spacing w:val="-4"/>
          <w:rtl/>
        </w:rPr>
        <w:t>توجيهية</w:t>
      </w:r>
      <w:r w:rsidR="00310AAD" w:rsidRPr="00827CC2">
        <w:rPr>
          <w:spacing w:val="-4"/>
          <w:rtl/>
        </w:rPr>
        <w:t xml:space="preserve"> </w:t>
      </w:r>
      <w:r w:rsidR="00310AAD" w:rsidRPr="00827CC2">
        <w:rPr>
          <w:rFonts w:hint="cs"/>
          <w:spacing w:val="-4"/>
          <w:rtl/>
        </w:rPr>
        <w:t>بشأن</w:t>
      </w:r>
      <w:r w:rsidR="00310AAD" w:rsidRPr="00827CC2">
        <w:rPr>
          <w:spacing w:val="-4"/>
          <w:rtl/>
        </w:rPr>
        <w:t xml:space="preserve"> </w:t>
      </w:r>
      <w:r w:rsidR="00310AAD" w:rsidRPr="00827CC2">
        <w:rPr>
          <w:rFonts w:hint="cs"/>
          <w:spacing w:val="-4"/>
          <w:rtl/>
        </w:rPr>
        <w:t>إعادة</w:t>
      </w:r>
      <w:r w:rsidR="00310AAD" w:rsidRPr="00827CC2">
        <w:rPr>
          <w:spacing w:val="-4"/>
          <w:rtl/>
        </w:rPr>
        <w:t xml:space="preserve"> </w:t>
      </w:r>
      <w:r w:rsidR="00310AAD" w:rsidRPr="00827CC2">
        <w:rPr>
          <w:rFonts w:hint="cs"/>
          <w:spacing w:val="-4"/>
          <w:rtl/>
        </w:rPr>
        <w:t>توزيع الطيف؛</w:t>
      </w:r>
    </w:p>
    <w:p w:rsidR="004841F3" w:rsidRPr="004841F3" w:rsidRDefault="00E77C84" w:rsidP="00E77C84">
      <w:del w:id="68" w:author="Tahawi, Mohamad " w:date="2017-09-21T11:39:00Z">
        <w:r w:rsidRPr="00414027" w:rsidDel="00371C81">
          <w:rPr>
            <w:rFonts w:hint="cs"/>
            <w:i/>
            <w:iCs/>
            <w:rtl/>
          </w:rPr>
          <w:delText>ي</w:delText>
        </w:r>
      </w:del>
      <w:proofErr w:type="gramStart"/>
      <w:ins w:id="69" w:author="Tahawi, Mohamad " w:date="2017-09-21T11:39:00Z">
        <w:r w:rsidR="00371C81" w:rsidRPr="003E5E52">
          <w:rPr>
            <w:rFonts w:hint="cs"/>
            <w:i/>
            <w:iCs/>
            <w:rtl/>
          </w:rPr>
          <w:t>ﻙ</w:t>
        </w:r>
      </w:ins>
      <w:r w:rsidR="00310AAD" w:rsidRPr="00414027">
        <w:rPr>
          <w:i/>
          <w:iCs/>
          <w:rtl/>
        </w:rPr>
        <w:t>)</w:t>
      </w:r>
      <w:r w:rsidR="00310AAD" w:rsidRPr="004841F3">
        <w:rPr>
          <w:rtl/>
        </w:rPr>
        <w:tab/>
      </w:r>
      <w:proofErr w:type="gramEnd"/>
      <w:r w:rsidR="00310AAD" w:rsidRPr="004841F3">
        <w:rPr>
          <w:rFonts w:hint="cs"/>
          <w:rtl/>
        </w:rPr>
        <w:t>بأن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كتيب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قطاع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الاتصالات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الراديوية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بشأن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إدارة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الطيف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ترد فيه مبادئ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توجيهية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بشأن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إرساء وتشغيل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البنى التحتية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لمراقبة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الطيف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فضلاً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عن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تنفيذ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عمليات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مراقبة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الطيف،</w:t>
      </w:r>
      <w:r w:rsidR="00310AAD" w:rsidRPr="004841F3">
        <w:rPr>
          <w:rtl/>
        </w:rPr>
        <w:t xml:space="preserve"> في </w:t>
      </w:r>
      <w:r w:rsidR="00310AAD" w:rsidRPr="004841F3">
        <w:rPr>
          <w:rFonts w:hint="cs"/>
          <w:rtl/>
        </w:rPr>
        <w:t>حين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تصف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التوصية</w:t>
      </w:r>
      <w:r w:rsidR="00310AAD" w:rsidRPr="004841F3">
        <w:rPr>
          <w:rtl/>
        </w:rPr>
        <w:t xml:space="preserve"> </w:t>
      </w:r>
      <w:r w:rsidR="00310AAD" w:rsidRPr="004841F3">
        <w:t>ITU</w:t>
      </w:r>
      <w:r w:rsidR="00310AAD" w:rsidRPr="004841F3">
        <w:noBreakHyphen/>
        <w:t>R SM.1139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المتطلبات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الإدارية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والإجرائية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لأنظمة</w:t>
      </w:r>
      <w:r w:rsidR="00310AAD" w:rsidRPr="004841F3">
        <w:rPr>
          <w:rtl/>
        </w:rPr>
        <w:t xml:space="preserve"> </w:t>
      </w:r>
      <w:r w:rsidR="00310AAD" w:rsidRPr="004841F3">
        <w:rPr>
          <w:rFonts w:hint="cs"/>
          <w:rtl/>
        </w:rPr>
        <w:t>المراقبة</w:t>
      </w:r>
      <w:r w:rsidR="00310AAD">
        <w:rPr>
          <w:rFonts w:hint="cs"/>
          <w:rtl/>
        </w:rPr>
        <w:t> </w:t>
      </w:r>
      <w:r w:rsidR="00310AAD" w:rsidRPr="004841F3">
        <w:rPr>
          <w:rFonts w:hint="cs"/>
          <w:rtl/>
        </w:rPr>
        <w:t>الدولية،</w:t>
      </w:r>
    </w:p>
    <w:p w:rsidR="004841F3" w:rsidRPr="004841F3" w:rsidRDefault="00310AAD" w:rsidP="00827CC2">
      <w:pPr>
        <w:pStyle w:val="Call"/>
        <w:rPr>
          <w:rtl/>
        </w:rPr>
      </w:pPr>
      <w:r w:rsidRPr="004841F3">
        <w:rPr>
          <w:rFonts w:hint="eastAsia"/>
          <w:rtl/>
        </w:rPr>
        <w:t>وإذ</w:t>
      </w:r>
      <w:r w:rsidRPr="004841F3">
        <w:rPr>
          <w:rtl/>
        </w:rPr>
        <w:t xml:space="preserve"> </w:t>
      </w:r>
      <w:r w:rsidRPr="004841F3">
        <w:rPr>
          <w:rFonts w:hint="eastAsia"/>
          <w:rtl/>
        </w:rPr>
        <w:t>يأخذ</w:t>
      </w:r>
      <w:r w:rsidRPr="004841F3">
        <w:rPr>
          <w:rtl/>
        </w:rPr>
        <w:t xml:space="preserve"> في </w:t>
      </w:r>
      <w:r w:rsidRPr="004841F3">
        <w:rPr>
          <w:rFonts w:hint="eastAsia"/>
          <w:rtl/>
        </w:rPr>
        <w:t>الحسبان</w:t>
      </w:r>
    </w:p>
    <w:p w:rsidR="004841F3" w:rsidRPr="004841F3" w:rsidRDefault="00310AAD" w:rsidP="004841F3">
      <w:pPr>
        <w:rPr>
          <w:rtl/>
        </w:rPr>
      </w:pPr>
      <w:r w:rsidRPr="00414027">
        <w:rPr>
          <w:i/>
          <w:iCs/>
          <w:rtl/>
        </w:rPr>
        <w:t xml:space="preserve"> </w:t>
      </w:r>
      <w:proofErr w:type="gramStart"/>
      <w:r w:rsidRPr="00414027">
        <w:rPr>
          <w:rFonts w:hint="cs"/>
          <w:i/>
          <w:iCs/>
          <w:rtl/>
        </w:rPr>
        <w:t>أ</w:t>
      </w:r>
      <w:r w:rsidRPr="00414027">
        <w:rPr>
          <w:i/>
          <w:iCs/>
          <w:rtl/>
        </w:rPr>
        <w:t xml:space="preserve"> )</w:t>
      </w:r>
      <w:proofErr w:type="gramEnd"/>
      <w:r w:rsidRPr="004841F3">
        <w:rPr>
          <w:rtl/>
        </w:rPr>
        <w:tab/>
      </w:r>
      <w:r w:rsidRPr="004841F3">
        <w:rPr>
          <w:rFonts w:hint="cs"/>
          <w:rtl/>
        </w:rPr>
        <w:t>الفقرة</w:t>
      </w:r>
      <w:r w:rsidRPr="004841F3">
        <w:rPr>
          <w:rtl/>
        </w:rPr>
        <w:t xml:space="preserve"> </w:t>
      </w:r>
      <w:r w:rsidRPr="004841F3">
        <w:t>155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من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اتفاقية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الاتحاد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الدولي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للاتصالات،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التي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تحدد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الغاية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من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الدراسات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التي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تجرى</w:t>
      </w:r>
      <w:r w:rsidRPr="004841F3">
        <w:rPr>
          <w:rtl/>
        </w:rPr>
        <w:t xml:space="preserve"> في </w:t>
      </w:r>
      <w:r w:rsidRPr="004841F3">
        <w:rPr>
          <w:rFonts w:hint="cs"/>
          <w:rtl/>
        </w:rPr>
        <w:t>إطار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قطاع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الاتصالات الراديوية؛</w:t>
      </w:r>
    </w:p>
    <w:p w:rsidR="004841F3" w:rsidRPr="004841F3" w:rsidRDefault="00310AAD" w:rsidP="004841F3">
      <w:pPr>
        <w:rPr>
          <w:rtl/>
        </w:rPr>
      </w:pPr>
      <w:proofErr w:type="gramStart"/>
      <w:r w:rsidRPr="00414027">
        <w:rPr>
          <w:rFonts w:hint="cs"/>
          <w:i/>
          <w:iCs/>
          <w:rtl/>
        </w:rPr>
        <w:t>ب</w:t>
      </w:r>
      <w:r w:rsidRPr="00414027">
        <w:rPr>
          <w:i/>
          <w:iCs/>
          <w:rtl/>
        </w:rPr>
        <w:t>)</w:t>
      </w:r>
      <w:r w:rsidRPr="004841F3">
        <w:rPr>
          <w:rtl/>
        </w:rPr>
        <w:tab/>
      </w:r>
      <w:proofErr w:type="gramEnd"/>
      <w:r w:rsidRPr="004841F3">
        <w:rPr>
          <w:rFonts w:hint="cs"/>
          <w:rtl/>
        </w:rPr>
        <w:t>مجال الاختصاص الحالي للجنة الدراسات</w:t>
      </w:r>
      <w:r w:rsidRPr="004841F3">
        <w:rPr>
          <w:rtl/>
        </w:rPr>
        <w:t xml:space="preserve"> </w:t>
      </w:r>
      <w:r w:rsidRPr="004841F3">
        <w:t>1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لقطاع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الاتصالات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الراديوية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كما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حددتها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جمعية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الاتصالات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الراديوية</w:t>
      </w:r>
      <w:r w:rsidRPr="004841F3">
        <w:rPr>
          <w:rtl/>
        </w:rPr>
        <w:t xml:space="preserve"> في </w:t>
      </w:r>
      <w:r w:rsidRPr="004841F3">
        <w:rPr>
          <w:rFonts w:hint="cs"/>
          <w:rtl/>
        </w:rPr>
        <w:t>القرار </w:t>
      </w:r>
      <w:r w:rsidRPr="004841F3">
        <w:t>ITU</w:t>
      </w:r>
      <w:r w:rsidRPr="004841F3">
        <w:noBreakHyphen/>
        <w:t>R 4</w:t>
      </w:r>
      <w:r w:rsidRPr="004841F3">
        <w:noBreakHyphen/>
        <w:t>6</w:t>
      </w:r>
      <w:r w:rsidRPr="004841F3">
        <w:rPr>
          <w:rFonts w:hint="cs"/>
          <w:rtl/>
        </w:rPr>
        <w:t>،</w:t>
      </w:r>
    </w:p>
    <w:p w:rsidR="004841F3" w:rsidRPr="004841F3" w:rsidRDefault="00310AAD" w:rsidP="00827CC2">
      <w:pPr>
        <w:pStyle w:val="Call"/>
        <w:rPr>
          <w:rtl/>
        </w:rPr>
      </w:pPr>
      <w:r w:rsidRPr="004841F3">
        <w:rPr>
          <w:rFonts w:hint="eastAsia"/>
          <w:rtl/>
        </w:rPr>
        <w:t>يقـرر</w:t>
      </w:r>
    </w:p>
    <w:p w:rsidR="004841F3" w:rsidRPr="004841F3" w:rsidRDefault="00310AAD" w:rsidP="00061D44">
      <w:pPr>
        <w:rPr>
          <w:rtl/>
        </w:rPr>
      </w:pPr>
      <w:r w:rsidRPr="004841F3">
        <w:t>1</w:t>
      </w:r>
      <w:r w:rsidRPr="004841F3">
        <w:rPr>
          <w:rtl/>
        </w:rPr>
        <w:tab/>
      </w:r>
      <w:r w:rsidRPr="004841F3">
        <w:rPr>
          <w:rFonts w:hint="cs"/>
          <w:rtl/>
        </w:rPr>
        <w:t>إعداد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تقرير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خلال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فترة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الدراسات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المقبلة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حول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النهج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والتحديات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التقنية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والاقتصادية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والمالية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لإدارة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الطيف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ومراقبته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مع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مراعاة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اتجاهات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التطور</w:t>
      </w:r>
      <w:r w:rsidRPr="004841F3">
        <w:rPr>
          <w:rtl/>
        </w:rPr>
        <w:t xml:space="preserve"> في </w:t>
      </w:r>
      <w:r w:rsidRPr="004841F3">
        <w:rPr>
          <w:rFonts w:hint="cs"/>
          <w:rtl/>
        </w:rPr>
        <w:t>إدارة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الطيف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ودراسات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الحالة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بشأن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إعادة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نشر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الطيف</w:t>
      </w:r>
      <w:r w:rsidRPr="004841F3">
        <w:rPr>
          <w:rtl/>
        </w:rPr>
        <w:t xml:space="preserve"> </w:t>
      </w:r>
      <w:ins w:id="70" w:author="Tahawi, Mohamad " w:date="2017-09-21T11:40:00Z">
        <w:r w:rsidR="00371C81" w:rsidRPr="00371C81">
          <w:rPr>
            <w:rFonts w:hint="eastAsia"/>
            <w:rtl/>
          </w:rPr>
          <w:t>وتقاسم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الطيف،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والنهج</w:t>
        </w:r>
        <w:r w:rsidR="00371C81" w:rsidRPr="00371C81">
          <w:rPr>
            <w:rtl/>
          </w:rPr>
          <w:t xml:space="preserve"> </w:t>
        </w:r>
        <w:r w:rsidR="003A1533" w:rsidRPr="00371C81">
          <w:rPr>
            <w:rFonts w:hint="eastAsia"/>
            <w:rtl/>
          </w:rPr>
          <w:t>الطيفية</w:t>
        </w:r>
      </w:ins>
      <w:ins w:id="71" w:author="Tahawi, Mohamad " w:date="2017-10-03T11:16:00Z">
        <w:r w:rsidR="003A1533">
          <w:rPr>
            <w:rFonts w:hint="cs"/>
            <w:rtl/>
          </w:rPr>
          <w:t xml:space="preserve"> </w:t>
        </w:r>
      </w:ins>
      <w:ins w:id="72" w:author="Tahawi, Mohamad " w:date="2017-09-21T11:40:00Z">
        <w:r w:rsidR="00371C81" w:rsidRPr="00371C81">
          <w:rPr>
            <w:rFonts w:hint="eastAsia"/>
            <w:rtl/>
          </w:rPr>
          <w:t>الفع</w:t>
        </w:r>
      </w:ins>
      <w:ins w:id="73" w:author="Awad, Samy" w:date="2017-10-05T18:50:00Z">
        <w:r w:rsidR="00047AD3">
          <w:rPr>
            <w:rFonts w:hint="cs"/>
            <w:rtl/>
          </w:rPr>
          <w:t>ّ</w:t>
        </w:r>
      </w:ins>
      <w:ins w:id="74" w:author="Tahawi, Mohamad " w:date="2017-09-21T11:40:00Z">
        <w:r w:rsidR="00371C81" w:rsidRPr="00371C81">
          <w:rPr>
            <w:rFonts w:hint="eastAsia"/>
            <w:rtl/>
          </w:rPr>
          <w:t>الة،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والآثار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التنظيمية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المرتبطة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بها،</w:t>
        </w:r>
        <w:r w:rsidR="00371C81">
          <w:rPr>
            <w:rFonts w:hint="cs"/>
            <w:rtl/>
          </w:rPr>
          <w:t xml:space="preserve"> </w:t>
        </w:r>
      </w:ins>
      <w:del w:id="75" w:author="Tahawi, Mohamad " w:date="2017-09-21T11:40:00Z">
        <w:r w:rsidRPr="004841F3" w:rsidDel="00371C81">
          <w:rPr>
            <w:rFonts w:hint="cs"/>
            <w:rtl/>
          </w:rPr>
          <w:delText>وعمليات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منح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التراخيص</w:delText>
        </w:r>
        <w:r w:rsidRPr="004841F3" w:rsidDel="00371C81">
          <w:rPr>
            <w:rtl/>
          </w:rPr>
          <w:delText xml:space="preserve"> </w:delText>
        </w:r>
      </w:del>
      <w:r w:rsidRPr="004841F3">
        <w:rPr>
          <w:rFonts w:hint="cs"/>
          <w:rtl/>
        </w:rPr>
        <w:t>وأفضل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الممارسات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المتبعة في مراقبة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الطيف</w:t>
      </w:r>
      <w:r w:rsidRPr="004841F3">
        <w:rPr>
          <w:rtl/>
        </w:rPr>
        <w:t xml:space="preserve"> في </w:t>
      </w:r>
      <w:r w:rsidRPr="004841F3">
        <w:rPr>
          <w:rFonts w:hint="cs"/>
          <w:rtl/>
        </w:rPr>
        <w:t>العالم،</w:t>
      </w:r>
      <w:r w:rsidRPr="004841F3">
        <w:rPr>
          <w:rtl/>
        </w:rPr>
        <w:t xml:space="preserve"> </w:t>
      </w:r>
      <w:ins w:id="76" w:author="Tahawi, Mohamad " w:date="2017-09-21T11:40:00Z">
        <w:r w:rsidR="00371C81" w:rsidRPr="00371C81">
          <w:rPr>
            <w:rFonts w:hint="cs"/>
            <w:rtl/>
          </w:rPr>
          <w:t>بناء</w:t>
        </w:r>
      </w:ins>
      <w:ins w:id="77" w:author="Imad RIZ" w:date="2017-10-03T14:41:00Z">
        <w:r w:rsidR="003F0A7B">
          <w:rPr>
            <w:rFonts w:hint="cs"/>
            <w:rtl/>
          </w:rPr>
          <w:t>ً</w:t>
        </w:r>
      </w:ins>
      <w:ins w:id="78" w:author="Tahawi, Mohamad " w:date="2017-09-21T11:40:00Z">
        <w:r w:rsidR="00371C81" w:rsidRPr="00371C81">
          <w:rPr>
            <w:rFonts w:hint="cs"/>
            <w:rtl/>
          </w:rPr>
          <w:t xml:space="preserve"> على نواتج قطاع </w:t>
        </w:r>
      </w:ins>
      <w:ins w:id="79" w:author="Tahawi, Mohamad " w:date="2017-10-03T11:16:00Z">
        <w:r w:rsidR="006B6719">
          <w:rPr>
            <w:rFonts w:hint="cs"/>
            <w:rtl/>
          </w:rPr>
          <w:t xml:space="preserve">الاتصالات </w:t>
        </w:r>
      </w:ins>
      <w:ins w:id="80" w:author="Tahawi, Mohamad " w:date="2017-09-21T11:40:00Z">
        <w:r w:rsidR="00371C81" w:rsidRPr="00371C81">
          <w:rPr>
            <w:rFonts w:hint="cs"/>
            <w:rtl/>
          </w:rPr>
          <w:t>الراديو</w:t>
        </w:r>
      </w:ins>
      <w:ins w:id="81" w:author="Tahawi, Mohamad " w:date="2017-10-03T11:16:00Z">
        <w:r w:rsidR="006B6719">
          <w:rPr>
            <w:rFonts w:hint="cs"/>
            <w:rtl/>
          </w:rPr>
          <w:t>ية</w:t>
        </w:r>
      </w:ins>
      <w:del w:id="82" w:author="Tahawi, Mohamad " w:date="2017-09-21T11:40:00Z">
        <w:r w:rsidRPr="004841F3" w:rsidDel="00371C81">
          <w:rPr>
            <w:rFonts w:hint="cs"/>
            <w:rtl/>
          </w:rPr>
          <w:delText>بما</w:delText>
        </w:r>
        <w:r w:rsidRPr="004841F3" w:rsidDel="00371C81">
          <w:rPr>
            <w:rtl/>
          </w:rPr>
          <w:delText xml:space="preserve"> في </w:delText>
        </w:r>
        <w:r w:rsidRPr="004841F3" w:rsidDel="00371C81">
          <w:rPr>
            <w:rFonts w:hint="cs"/>
            <w:rtl/>
          </w:rPr>
          <w:delText>ذلك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النظر</w:delText>
        </w:r>
        <w:r w:rsidRPr="004841F3" w:rsidDel="00371C81">
          <w:rPr>
            <w:rtl/>
          </w:rPr>
          <w:delText xml:space="preserve"> في </w:delText>
        </w:r>
        <w:r w:rsidRPr="004841F3" w:rsidDel="00371C81">
          <w:rPr>
            <w:rFonts w:hint="cs"/>
            <w:rtl/>
          </w:rPr>
          <w:delText>نُهج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جديدة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لتقاسم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الطيف</w:delText>
        </w:r>
      </w:del>
      <w:r w:rsidRPr="004841F3">
        <w:rPr>
          <w:rFonts w:hint="cs"/>
          <w:rtl/>
        </w:rPr>
        <w:t>؛</w:t>
      </w:r>
    </w:p>
    <w:p w:rsidR="004841F3" w:rsidRPr="004841F3" w:rsidRDefault="00310AAD" w:rsidP="004841F3">
      <w:pPr>
        <w:rPr>
          <w:rtl/>
        </w:rPr>
      </w:pPr>
      <w:r w:rsidRPr="004841F3">
        <w:t>2</w:t>
      </w:r>
      <w:r w:rsidRPr="004841F3">
        <w:rPr>
          <w:rtl/>
        </w:rPr>
        <w:tab/>
      </w:r>
      <w:r w:rsidRPr="004841F3">
        <w:rPr>
          <w:rFonts w:hint="cs"/>
          <w:rtl/>
        </w:rPr>
        <w:t>مواصلة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وضع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قاعدة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البيانات</w:t>
      </w:r>
      <w:r w:rsidRPr="004841F3">
        <w:rPr>
          <w:rtl/>
        </w:rPr>
        <w:t xml:space="preserve"> "</w:t>
      </w:r>
      <w:r w:rsidRPr="004841F3">
        <w:rPr>
          <w:rFonts w:hint="cs"/>
          <w:rtl/>
        </w:rPr>
        <w:t>الرسوم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المستحقة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على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استعمال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الترددات</w:t>
      </w:r>
      <w:r w:rsidRPr="004841F3">
        <w:rPr>
          <w:rtl/>
        </w:rPr>
        <w:t xml:space="preserve">" </w:t>
      </w:r>
      <w:r w:rsidRPr="004841F3">
        <w:t>(SF)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مع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إدراج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بيانات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عن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التجارب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الوطنية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وتوفير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مبادئ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توجيهية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ودراسات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حالة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جديدة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انطلاقاً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من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المساهمات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المقدمة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من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الإدارات؛</w:t>
      </w:r>
    </w:p>
    <w:p w:rsidR="004841F3" w:rsidRPr="004841F3" w:rsidRDefault="00310AAD" w:rsidP="004841F3">
      <w:pPr>
        <w:rPr>
          <w:rtl/>
        </w:rPr>
      </w:pPr>
      <w:r w:rsidRPr="004841F3">
        <w:t>3</w:t>
      </w:r>
      <w:r w:rsidRPr="004841F3">
        <w:rPr>
          <w:rtl/>
        </w:rPr>
        <w:tab/>
      </w:r>
      <w:r w:rsidRPr="004841F3">
        <w:rPr>
          <w:rFonts w:hint="cs"/>
          <w:rtl/>
        </w:rPr>
        <w:t>تحديث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المعلومات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المتاحة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بشأن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الجداول الوطنية لتوزيع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الترددات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وتحقيق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التكامل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بين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بوابة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القرار</w:t>
      </w:r>
      <w:r w:rsidRPr="004841F3">
        <w:rPr>
          <w:rtl/>
        </w:rPr>
        <w:t xml:space="preserve"> </w:t>
      </w:r>
      <w:r w:rsidRPr="004841F3">
        <w:t>9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وبوابة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نافذة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تكنولوجيا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المعلومات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والاتصالات؛</w:t>
      </w:r>
    </w:p>
    <w:p w:rsidR="004841F3" w:rsidRPr="004841F3" w:rsidRDefault="00310AAD" w:rsidP="00061D44">
      <w:pPr>
        <w:rPr>
          <w:rtl/>
        </w:rPr>
      </w:pPr>
      <w:r w:rsidRPr="004841F3">
        <w:t>4</w:t>
      </w:r>
      <w:r w:rsidRPr="004841F3">
        <w:rPr>
          <w:rtl/>
        </w:rPr>
        <w:tab/>
      </w:r>
      <w:ins w:id="83" w:author="Tahawi, Mohamad " w:date="2017-09-21T11:41:00Z">
        <w:r w:rsidR="00371C81" w:rsidRPr="00371C81">
          <w:rPr>
            <w:rFonts w:hint="eastAsia"/>
            <w:rtl/>
          </w:rPr>
          <w:t>تجميع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cs"/>
            <w:rtl/>
          </w:rPr>
          <w:t>ال</w:t>
        </w:r>
        <w:r w:rsidR="00371C81" w:rsidRPr="00371C81">
          <w:rPr>
            <w:rFonts w:hint="eastAsia"/>
            <w:rtl/>
          </w:rPr>
          <w:t>دراسات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والمبادئ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التوجيهية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المتعلقة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بالأجهزة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قصيرة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المدى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من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حيث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قضايا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الطيف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واعتبارات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السياسات</w:t>
        </w:r>
        <w:r w:rsidR="00371C81" w:rsidRPr="00371C81">
          <w:rPr>
            <w:rFonts w:hint="cs"/>
            <w:rtl/>
          </w:rPr>
          <w:t xml:space="preserve"> مع الأخذ بعين الاعتبار الدراسات ذات العلاقة </w:t>
        </w:r>
      </w:ins>
      <w:ins w:id="84" w:author="Tahawi, Mohamad " w:date="2017-10-03T11:17:00Z">
        <w:r w:rsidR="002B50B7">
          <w:rPr>
            <w:rFonts w:hint="cs"/>
            <w:rtl/>
          </w:rPr>
          <w:t>ل</w:t>
        </w:r>
      </w:ins>
      <w:ins w:id="85" w:author="Tahawi, Mohamad " w:date="2017-09-21T11:41:00Z">
        <w:r w:rsidR="00371C81" w:rsidRPr="00371C81">
          <w:rPr>
            <w:rFonts w:hint="cs"/>
            <w:rtl/>
          </w:rPr>
          <w:t>قطاع الاتصالات الراديوية</w:t>
        </w:r>
      </w:ins>
      <w:del w:id="86" w:author="Imad RIZ" w:date="2017-10-03T14:41:00Z">
        <w:r w:rsidR="003F0A7B" w:rsidDel="003F0A7B">
          <w:rPr>
            <w:rFonts w:hint="cs"/>
            <w:rtl/>
          </w:rPr>
          <w:delText xml:space="preserve"> </w:delText>
        </w:r>
      </w:del>
      <w:del w:id="87" w:author="Tahawi, Mohamad " w:date="2017-09-21T11:41:00Z">
        <w:r w:rsidRPr="004841F3" w:rsidDel="00371C81">
          <w:rPr>
            <w:rFonts w:hint="cs"/>
            <w:rtl/>
          </w:rPr>
          <w:delText>تجميع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دراسات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الحالة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وأفضل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الممارسات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المتعلقة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بالاستعمالات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الوطنية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الخاصة بتقاسم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النفاذ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إلى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الطيف،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بما</w:delText>
        </w:r>
        <w:r w:rsidRPr="004841F3" w:rsidDel="00371C81">
          <w:rPr>
            <w:rFonts w:hint="eastAsia"/>
            <w:rtl/>
          </w:rPr>
          <w:delText xml:space="preserve"> في </w:delText>
        </w:r>
        <w:r w:rsidRPr="004841F3" w:rsidDel="00371C81">
          <w:rPr>
            <w:rFonts w:hint="cs"/>
            <w:rtl/>
          </w:rPr>
          <w:delText>ذلك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النفاذ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الدينامي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إلى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الطيف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delText>(DSA)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ودراسة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الفوائد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الاقتصادية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والاجتماعية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التي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يحققها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التقاسم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الفعّال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لموارد</w:delText>
        </w:r>
        <w:r w:rsidRPr="004841F3" w:rsidDel="00371C81">
          <w:rPr>
            <w:rtl/>
          </w:rPr>
          <w:delText xml:space="preserve"> </w:delText>
        </w:r>
        <w:r w:rsidRPr="004841F3" w:rsidDel="00371C81">
          <w:rPr>
            <w:rFonts w:hint="cs"/>
            <w:rtl/>
          </w:rPr>
          <w:delText>الطيف</w:delText>
        </w:r>
      </w:del>
      <w:r w:rsidRPr="004841F3">
        <w:rPr>
          <w:rFonts w:hint="cs"/>
          <w:rtl/>
        </w:rPr>
        <w:t>؛</w:t>
      </w:r>
    </w:p>
    <w:p w:rsidR="004841F3" w:rsidRDefault="00310AAD" w:rsidP="00061D44">
      <w:pPr>
        <w:rPr>
          <w:ins w:id="88" w:author="Tahawi, Mohamad " w:date="2017-09-21T11:41:00Z"/>
          <w:rtl/>
        </w:rPr>
      </w:pPr>
      <w:r w:rsidRPr="004841F3">
        <w:t>5</w:t>
      </w:r>
      <w:r w:rsidRPr="004841F3">
        <w:tab/>
      </w:r>
      <w:r w:rsidRPr="004841F3">
        <w:rPr>
          <w:rFonts w:hint="cs"/>
          <w:rtl/>
        </w:rPr>
        <w:t>الاستمرار</w:t>
      </w:r>
      <w:r w:rsidRPr="004841F3">
        <w:rPr>
          <w:rtl/>
        </w:rPr>
        <w:t xml:space="preserve"> في </w:t>
      </w:r>
      <w:r w:rsidRPr="004841F3">
        <w:rPr>
          <w:rFonts w:hint="cs"/>
          <w:rtl/>
        </w:rPr>
        <w:t>جمع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المعلومات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اللازمة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بشأن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الأنشطة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التي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تضطلع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بها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لجنتا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الدراسات </w:t>
      </w:r>
      <w:r w:rsidRPr="004841F3">
        <w:t>1</w:t>
      </w:r>
      <w:r w:rsidRPr="004841F3">
        <w:rPr>
          <w:rFonts w:hint="cs"/>
          <w:rtl/>
          <w:lang w:bidi="ar-SY"/>
        </w:rPr>
        <w:t xml:space="preserve"> و</w:t>
      </w:r>
      <w:r w:rsidRPr="004841F3">
        <w:t>2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لقطاع تنمية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الاتصالات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ولجنة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الدراسات </w:t>
      </w:r>
      <w:r w:rsidRPr="004841F3">
        <w:t>1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لقطاع الاتصالات الراديوية،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والبرامج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ذات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الصلة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التابعة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لمكتب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تنمية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الاتصالات</w:t>
      </w:r>
      <w:del w:id="89" w:author="Tahawi, Mohamad " w:date="2017-09-21T11:41:00Z">
        <w:r w:rsidRPr="004841F3" w:rsidDel="00371C81">
          <w:rPr>
            <w:rFonts w:hint="cs"/>
            <w:rtl/>
          </w:rPr>
          <w:delText>،</w:delText>
        </w:r>
      </w:del>
      <w:ins w:id="90" w:author="Tahawi, Mohamad " w:date="2017-09-21T11:41:00Z">
        <w:r w:rsidR="00371C81">
          <w:rPr>
            <w:rFonts w:hint="cs"/>
            <w:rtl/>
          </w:rPr>
          <w:t>؛</w:t>
        </w:r>
      </w:ins>
    </w:p>
    <w:p w:rsidR="00371C81" w:rsidRPr="00061D44" w:rsidRDefault="00371C81" w:rsidP="00061D44">
      <w:pPr>
        <w:rPr>
          <w:rFonts w:eastAsia="PMingLiU"/>
          <w:rtl/>
          <w:lang w:eastAsia="zh-TW"/>
        </w:rPr>
      </w:pPr>
      <w:ins w:id="91" w:author="Tahawi, Mohamad " w:date="2017-09-21T11:41:00Z">
        <w:r>
          <w:rPr>
            <w:rFonts w:eastAsia="PMingLiU" w:hint="eastAsia"/>
            <w:lang w:eastAsia="zh-TW"/>
          </w:rPr>
          <w:t>6</w:t>
        </w:r>
        <w:r>
          <w:rPr>
            <w:rFonts w:eastAsia="PMingLiU" w:hint="eastAsia"/>
            <w:lang w:eastAsia="zh-TW"/>
          </w:rPr>
          <w:tab/>
        </w:r>
        <w:r w:rsidRPr="00371C81">
          <w:rPr>
            <w:rFonts w:eastAsia="PMingLiU" w:hint="eastAsia"/>
            <w:rtl/>
            <w:lang w:eastAsia="zh-TW"/>
          </w:rPr>
          <w:t>تنظيم</w:t>
        </w:r>
        <w:r w:rsidRPr="00371C81">
          <w:rPr>
            <w:rFonts w:eastAsia="PMingLiU"/>
            <w:rtl/>
            <w:lang w:eastAsia="zh-TW"/>
          </w:rPr>
          <w:t xml:space="preserve"> </w:t>
        </w:r>
        <w:r w:rsidRPr="00371C81">
          <w:rPr>
            <w:rFonts w:eastAsia="PMingLiU" w:hint="eastAsia"/>
            <w:rtl/>
            <w:lang w:eastAsia="zh-TW"/>
          </w:rPr>
          <w:t>برنامج</w:t>
        </w:r>
        <w:r w:rsidRPr="00371C81">
          <w:rPr>
            <w:rFonts w:eastAsia="PMingLiU"/>
            <w:rtl/>
            <w:lang w:eastAsia="zh-TW"/>
          </w:rPr>
          <w:t xml:space="preserve"> </w:t>
        </w:r>
        <w:r w:rsidRPr="00371C81">
          <w:rPr>
            <w:rFonts w:eastAsia="PMingLiU" w:hint="eastAsia"/>
            <w:rtl/>
            <w:lang w:eastAsia="zh-TW"/>
          </w:rPr>
          <w:t>لبناء</w:t>
        </w:r>
        <w:r w:rsidRPr="00371C81">
          <w:rPr>
            <w:rFonts w:eastAsia="PMingLiU"/>
            <w:rtl/>
            <w:lang w:eastAsia="zh-TW"/>
          </w:rPr>
          <w:t xml:space="preserve"> </w:t>
        </w:r>
        <w:r w:rsidRPr="00371C81">
          <w:rPr>
            <w:rFonts w:eastAsia="PMingLiU" w:hint="eastAsia"/>
            <w:rtl/>
            <w:lang w:eastAsia="zh-TW"/>
          </w:rPr>
          <w:t>القدرات</w:t>
        </w:r>
        <w:r w:rsidRPr="00371C81">
          <w:rPr>
            <w:rFonts w:eastAsia="PMingLiU"/>
            <w:rtl/>
            <w:lang w:eastAsia="zh-TW"/>
          </w:rPr>
          <w:t xml:space="preserve"> </w:t>
        </w:r>
        <w:r w:rsidRPr="00371C81">
          <w:rPr>
            <w:rFonts w:eastAsia="PMingLiU" w:hint="eastAsia"/>
            <w:rtl/>
            <w:lang w:eastAsia="zh-TW"/>
          </w:rPr>
          <w:t>من</w:t>
        </w:r>
        <w:r w:rsidRPr="00371C81">
          <w:rPr>
            <w:rFonts w:eastAsia="PMingLiU"/>
            <w:rtl/>
            <w:lang w:eastAsia="zh-TW"/>
          </w:rPr>
          <w:t xml:space="preserve"> </w:t>
        </w:r>
        <w:r w:rsidRPr="00371C81">
          <w:rPr>
            <w:rFonts w:eastAsia="PMingLiU" w:hint="eastAsia"/>
            <w:rtl/>
            <w:lang w:eastAsia="zh-TW"/>
          </w:rPr>
          <w:t>أجل</w:t>
        </w:r>
        <w:r w:rsidRPr="00371C81">
          <w:rPr>
            <w:rFonts w:eastAsia="PMingLiU"/>
            <w:rtl/>
            <w:lang w:eastAsia="zh-TW"/>
          </w:rPr>
          <w:t xml:space="preserve"> </w:t>
        </w:r>
        <w:r w:rsidRPr="00371C81">
          <w:rPr>
            <w:rFonts w:eastAsia="PMingLiU" w:hint="eastAsia"/>
            <w:rtl/>
            <w:lang w:eastAsia="zh-TW"/>
          </w:rPr>
          <w:t>حاجة</w:t>
        </w:r>
        <w:r w:rsidRPr="00371C81">
          <w:rPr>
            <w:rFonts w:eastAsia="PMingLiU"/>
            <w:rtl/>
            <w:lang w:eastAsia="zh-TW"/>
          </w:rPr>
          <w:t xml:space="preserve"> </w:t>
        </w:r>
        <w:r w:rsidRPr="00371C81">
          <w:rPr>
            <w:rFonts w:eastAsia="PMingLiU" w:hint="eastAsia"/>
            <w:rtl/>
            <w:lang w:eastAsia="zh-TW"/>
          </w:rPr>
          <w:t>الدول</w:t>
        </w:r>
        <w:r w:rsidRPr="00371C81">
          <w:rPr>
            <w:rFonts w:eastAsia="PMingLiU"/>
            <w:rtl/>
            <w:lang w:eastAsia="zh-TW"/>
          </w:rPr>
          <w:t xml:space="preserve"> </w:t>
        </w:r>
        <w:r w:rsidRPr="00371C81">
          <w:rPr>
            <w:rFonts w:eastAsia="PMingLiU" w:hint="eastAsia"/>
            <w:rtl/>
            <w:lang w:eastAsia="zh-TW"/>
          </w:rPr>
          <w:t>الأعضاء</w:t>
        </w:r>
      </w:ins>
      <w:ins w:id="92" w:author="Tahawi, Mohamad " w:date="2017-10-03T11:17:00Z">
        <w:r w:rsidR="00387A19">
          <w:rPr>
            <w:rFonts w:eastAsia="PMingLiU" w:hint="cs"/>
            <w:rtl/>
            <w:lang w:eastAsia="zh-TW"/>
          </w:rPr>
          <w:t>،</w:t>
        </w:r>
      </w:ins>
      <w:ins w:id="93" w:author="Tahawi, Mohamad " w:date="2017-09-21T11:41:00Z">
        <w:r w:rsidRPr="00371C81">
          <w:rPr>
            <w:rFonts w:eastAsia="PMingLiU"/>
            <w:rtl/>
            <w:lang w:eastAsia="zh-TW"/>
          </w:rPr>
          <w:t xml:space="preserve"> </w:t>
        </w:r>
      </w:ins>
      <w:ins w:id="94" w:author="Tahawi, Mohamad " w:date="2017-10-03T11:17:00Z">
        <w:r w:rsidR="00387A19">
          <w:rPr>
            <w:rFonts w:eastAsia="PMingLiU" w:hint="cs"/>
            <w:rtl/>
            <w:lang w:eastAsia="zh-TW"/>
          </w:rPr>
          <w:t>و</w:t>
        </w:r>
      </w:ins>
      <w:ins w:id="95" w:author="Tahawi, Mohamad " w:date="2017-09-21T11:41:00Z">
        <w:r w:rsidRPr="00371C81">
          <w:rPr>
            <w:rFonts w:eastAsia="PMingLiU" w:hint="eastAsia"/>
            <w:rtl/>
            <w:lang w:eastAsia="zh-TW"/>
          </w:rPr>
          <w:t>خصوصا</w:t>
        </w:r>
      </w:ins>
      <w:ins w:id="96" w:author="Tahawi, Mohamad " w:date="2017-10-03T11:17:00Z">
        <w:r w:rsidR="00387A19">
          <w:rPr>
            <w:rFonts w:eastAsia="PMingLiU" w:hint="cs"/>
            <w:rtl/>
            <w:lang w:eastAsia="zh-TW"/>
          </w:rPr>
          <w:t>ً</w:t>
        </w:r>
      </w:ins>
      <w:ins w:id="97" w:author="Tahawi, Mohamad " w:date="2017-09-21T11:41:00Z">
        <w:r w:rsidRPr="00371C81">
          <w:rPr>
            <w:rFonts w:eastAsia="PMingLiU"/>
            <w:rtl/>
            <w:lang w:eastAsia="zh-TW"/>
          </w:rPr>
          <w:t xml:space="preserve"> </w:t>
        </w:r>
        <w:r w:rsidRPr="00371C81">
          <w:rPr>
            <w:rFonts w:eastAsia="PMingLiU" w:hint="eastAsia"/>
            <w:rtl/>
            <w:lang w:eastAsia="zh-TW"/>
          </w:rPr>
          <w:t>البلدان</w:t>
        </w:r>
        <w:r w:rsidRPr="00371C81">
          <w:rPr>
            <w:rFonts w:eastAsia="PMingLiU"/>
            <w:rtl/>
            <w:lang w:eastAsia="zh-TW"/>
          </w:rPr>
          <w:t xml:space="preserve"> </w:t>
        </w:r>
        <w:r w:rsidRPr="00371C81">
          <w:rPr>
            <w:rFonts w:eastAsia="PMingLiU" w:hint="eastAsia"/>
            <w:rtl/>
            <w:lang w:eastAsia="zh-TW"/>
          </w:rPr>
          <w:t>النامية</w:t>
        </w:r>
      </w:ins>
      <w:ins w:id="98" w:author="Tahawi, Mohamad " w:date="2017-10-03T11:17:00Z">
        <w:r w:rsidR="00C95C7C">
          <w:rPr>
            <w:rFonts w:eastAsia="PMingLiU" w:hint="cs"/>
            <w:rtl/>
            <w:lang w:eastAsia="zh-TW"/>
          </w:rPr>
          <w:t>،</w:t>
        </w:r>
      </w:ins>
      <w:ins w:id="99" w:author="Tahawi, Mohamad " w:date="2017-09-21T11:41:00Z">
        <w:r w:rsidRPr="00371C81">
          <w:rPr>
            <w:rFonts w:eastAsia="PMingLiU"/>
            <w:rtl/>
            <w:lang w:eastAsia="zh-TW"/>
          </w:rPr>
          <w:t xml:space="preserve"> </w:t>
        </w:r>
        <w:r w:rsidRPr="00371C81">
          <w:rPr>
            <w:rFonts w:eastAsia="PMingLiU" w:hint="eastAsia"/>
            <w:rtl/>
            <w:lang w:eastAsia="zh-TW"/>
          </w:rPr>
          <w:t>للمساعدة</w:t>
        </w:r>
        <w:r w:rsidRPr="00371C81">
          <w:rPr>
            <w:rFonts w:eastAsia="PMingLiU"/>
            <w:rtl/>
            <w:lang w:eastAsia="zh-TW"/>
          </w:rPr>
          <w:t xml:space="preserve"> </w:t>
        </w:r>
        <w:r w:rsidRPr="00371C81">
          <w:rPr>
            <w:rFonts w:eastAsia="PMingLiU" w:hint="eastAsia"/>
            <w:rtl/>
            <w:lang w:eastAsia="zh-TW"/>
          </w:rPr>
          <w:t>في</w:t>
        </w:r>
        <w:r w:rsidRPr="00371C81">
          <w:rPr>
            <w:rFonts w:eastAsia="PMingLiU"/>
            <w:rtl/>
            <w:lang w:eastAsia="zh-TW"/>
          </w:rPr>
          <w:t xml:space="preserve"> </w:t>
        </w:r>
        <w:r w:rsidRPr="00371C81">
          <w:rPr>
            <w:rFonts w:eastAsia="PMingLiU" w:hint="eastAsia"/>
            <w:rtl/>
            <w:lang w:eastAsia="zh-TW"/>
          </w:rPr>
          <w:t>تطوير</w:t>
        </w:r>
        <w:r w:rsidRPr="00371C81">
          <w:rPr>
            <w:rFonts w:eastAsia="PMingLiU"/>
            <w:rtl/>
            <w:lang w:eastAsia="zh-TW"/>
          </w:rPr>
          <w:t xml:space="preserve"> </w:t>
        </w:r>
        <w:r w:rsidRPr="00371C81">
          <w:rPr>
            <w:rFonts w:eastAsia="PMingLiU" w:hint="eastAsia"/>
            <w:rtl/>
            <w:lang w:eastAsia="zh-TW"/>
          </w:rPr>
          <w:t>قدراتها</w:t>
        </w:r>
        <w:r w:rsidRPr="00371C81">
          <w:rPr>
            <w:rFonts w:eastAsia="PMingLiU"/>
            <w:rtl/>
            <w:lang w:eastAsia="zh-TW"/>
          </w:rPr>
          <w:t xml:space="preserve"> </w:t>
        </w:r>
        <w:r w:rsidRPr="00371C81">
          <w:rPr>
            <w:rFonts w:eastAsia="PMingLiU" w:hint="eastAsia"/>
            <w:rtl/>
            <w:lang w:eastAsia="zh-TW"/>
          </w:rPr>
          <w:t>في</w:t>
        </w:r>
        <w:r w:rsidRPr="00371C81">
          <w:rPr>
            <w:rFonts w:eastAsia="PMingLiU"/>
            <w:rtl/>
            <w:lang w:eastAsia="zh-TW"/>
          </w:rPr>
          <w:t xml:space="preserve"> </w:t>
        </w:r>
        <w:r w:rsidRPr="00371C81">
          <w:rPr>
            <w:rFonts w:eastAsia="PMingLiU" w:hint="eastAsia"/>
            <w:rtl/>
            <w:lang w:eastAsia="zh-TW"/>
          </w:rPr>
          <w:t>مجال</w:t>
        </w:r>
        <w:r w:rsidRPr="00371C81">
          <w:rPr>
            <w:rFonts w:eastAsia="PMingLiU"/>
            <w:rtl/>
            <w:lang w:eastAsia="zh-TW"/>
          </w:rPr>
          <w:t xml:space="preserve"> </w:t>
        </w:r>
        <w:r w:rsidRPr="00371C81">
          <w:rPr>
            <w:rFonts w:eastAsia="PMingLiU" w:hint="eastAsia"/>
            <w:rtl/>
            <w:lang w:eastAsia="zh-TW"/>
          </w:rPr>
          <w:t>إدارة</w:t>
        </w:r>
        <w:r w:rsidRPr="00371C81">
          <w:rPr>
            <w:rFonts w:eastAsia="PMingLiU"/>
            <w:rtl/>
            <w:lang w:eastAsia="zh-TW"/>
          </w:rPr>
          <w:t xml:space="preserve"> </w:t>
        </w:r>
        <w:r w:rsidRPr="00371C81">
          <w:rPr>
            <w:rFonts w:eastAsia="PMingLiU" w:hint="eastAsia"/>
            <w:rtl/>
            <w:lang w:eastAsia="zh-TW"/>
          </w:rPr>
          <w:t>الطيف</w:t>
        </w:r>
        <w:r w:rsidRPr="00371C81">
          <w:rPr>
            <w:rFonts w:eastAsia="PMingLiU"/>
            <w:rtl/>
            <w:lang w:eastAsia="zh-TW"/>
          </w:rPr>
          <w:t xml:space="preserve"> </w:t>
        </w:r>
        <w:r w:rsidRPr="00371C81">
          <w:rPr>
            <w:rFonts w:eastAsia="PMingLiU" w:hint="eastAsia"/>
            <w:rtl/>
            <w:lang w:eastAsia="zh-TW"/>
          </w:rPr>
          <w:t>خاصة</w:t>
        </w:r>
      </w:ins>
      <w:ins w:id="100" w:author="Imad RIZ" w:date="2017-10-03T14:41:00Z">
        <w:r w:rsidR="003F0A7B">
          <w:rPr>
            <w:rFonts w:eastAsia="PMingLiU" w:hint="cs"/>
            <w:rtl/>
            <w:lang w:eastAsia="zh-TW"/>
          </w:rPr>
          <w:t>ً</w:t>
        </w:r>
      </w:ins>
      <w:ins w:id="101" w:author="Tahawi, Mohamad " w:date="2017-09-21T11:41:00Z">
        <w:r w:rsidRPr="00371C81">
          <w:rPr>
            <w:rFonts w:eastAsia="PMingLiU"/>
            <w:rtl/>
            <w:lang w:eastAsia="zh-TW"/>
          </w:rPr>
          <w:t xml:space="preserve"> </w:t>
        </w:r>
      </w:ins>
      <w:ins w:id="102" w:author="Tahawi, Mohamad " w:date="2017-10-03T11:18:00Z">
        <w:r w:rsidR="00C95C7C">
          <w:rPr>
            <w:rFonts w:eastAsia="PMingLiU" w:hint="cs"/>
            <w:rtl/>
            <w:lang w:eastAsia="zh-TW"/>
          </w:rPr>
          <w:t>فيما يتعلق با</w:t>
        </w:r>
      </w:ins>
      <w:ins w:id="103" w:author="Tahawi, Mohamad " w:date="2017-09-21T11:41:00Z">
        <w:r w:rsidRPr="00371C81">
          <w:rPr>
            <w:rFonts w:eastAsia="PMingLiU" w:hint="eastAsia"/>
            <w:rtl/>
            <w:lang w:eastAsia="zh-TW"/>
          </w:rPr>
          <w:t>لتكنولوجيات</w:t>
        </w:r>
        <w:r w:rsidRPr="00371C81">
          <w:rPr>
            <w:rFonts w:eastAsia="PMingLiU"/>
            <w:rtl/>
            <w:lang w:eastAsia="zh-TW"/>
          </w:rPr>
          <w:t xml:space="preserve"> </w:t>
        </w:r>
        <w:r w:rsidRPr="00371C81">
          <w:rPr>
            <w:rFonts w:eastAsia="PMingLiU" w:hint="eastAsia"/>
            <w:rtl/>
            <w:lang w:eastAsia="zh-TW"/>
          </w:rPr>
          <w:t>الجديدة</w:t>
        </w:r>
        <w:r w:rsidRPr="00371C81">
          <w:rPr>
            <w:rFonts w:eastAsia="PMingLiU" w:hint="cs"/>
            <w:rtl/>
            <w:lang w:eastAsia="zh-TW"/>
          </w:rPr>
          <w:t>،</w:t>
        </w:r>
      </w:ins>
    </w:p>
    <w:p w:rsidR="004841F3" w:rsidRPr="004841F3" w:rsidRDefault="00310AAD" w:rsidP="006D72EB">
      <w:pPr>
        <w:pStyle w:val="Call"/>
        <w:rPr>
          <w:rtl/>
        </w:rPr>
      </w:pPr>
      <w:r w:rsidRPr="004841F3">
        <w:rPr>
          <w:rFonts w:hint="eastAsia"/>
          <w:rtl/>
        </w:rPr>
        <w:t>يكلف</w:t>
      </w:r>
      <w:r w:rsidRPr="004841F3">
        <w:rPr>
          <w:rtl/>
        </w:rPr>
        <w:t xml:space="preserve"> </w:t>
      </w:r>
      <w:r w:rsidRPr="004841F3">
        <w:rPr>
          <w:rFonts w:hint="eastAsia"/>
          <w:rtl/>
        </w:rPr>
        <w:t>مدير</w:t>
      </w:r>
      <w:r w:rsidRPr="004841F3">
        <w:rPr>
          <w:rtl/>
        </w:rPr>
        <w:t xml:space="preserve"> </w:t>
      </w:r>
      <w:r w:rsidRPr="004841F3">
        <w:rPr>
          <w:rFonts w:hint="eastAsia"/>
          <w:rtl/>
        </w:rPr>
        <w:t>مكتب</w:t>
      </w:r>
      <w:r w:rsidRPr="004841F3">
        <w:rPr>
          <w:rtl/>
        </w:rPr>
        <w:t xml:space="preserve"> </w:t>
      </w:r>
      <w:r w:rsidRPr="004841F3">
        <w:rPr>
          <w:rFonts w:hint="eastAsia"/>
          <w:rtl/>
        </w:rPr>
        <w:t>تنمية</w:t>
      </w:r>
      <w:r w:rsidRPr="004841F3">
        <w:rPr>
          <w:rtl/>
        </w:rPr>
        <w:t xml:space="preserve"> </w:t>
      </w:r>
      <w:r w:rsidRPr="004841F3">
        <w:rPr>
          <w:rFonts w:hint="eastAsia"/>
          <w:rtl/>
        </w:rPr>
        <w:t>الاتصالات</w:t>
      </w:r>
    </w:p>
    <w:p w:rsidR="004841F3" w:rsidRPr="004841F3" w:rsidRDefault="00310AAD" w:rsidP="00061D44">
      <w:pPr>
        <w:rPr>
          <w:rtl/>
        </w:rPr>
      </w:pPr>
      <w:r w:rsidRPr="004841F3">
        <w:t>1</w:t>
      </w:r>
      <w:r w:rsidRPr="004841F3">
        <w:tab/>
      </w:r>
      <w:r w:rsidRPr="004841F3">
        <w:rPr>
          <w:rFonts w:hint="cs"/>
          <w:rtl/>
        </w:rPr>
        <w:t>بمواصلة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تقديم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الدعم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المشار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إليه</w:t>
      </w:r>
      <w:r w:rsidRPr="004841F3">
        <w:rPr>
          <w:rtl/>
        </w:rPr>
        <w:t xml:space="preserve"> في </w:t>
      </w:r>
      <w:r w:rsidRPr="004841F3">
        <w:rPr>
          <w:rFonts w:hint="cs"/>
          <w:rtl/>
        </w:rPr>
        <w:t>الفقرة</w:t>
      </w:r>
      <w:r w:rsidRPr="004841F3">
        <w:rPr>
          <w:rtl/>
        </w:rPr>
        <w:t xml:space="preserve"> </w:t>
      </w:r>
      <w:proofErr w:type="gramStart"/>
      <w:r w:rsidRPr="004841F3">
        <w:rPr>
          <w:rtl/>
        </w:rPr>
        <w:t>"</w:t>
      </w:r>
      <w:r w:rsidRPr="003F0A7B">
        <w:rPr>
          <w:i/>
          <w:iCs/>
          <w:sz w:val="4"/>
          <w:szCs w:val="12"/>
          <w:rtl/>
        </w:rPr>
        <w:t xml:space="preserve"> </w:t>
      </w:r>
      <w:r w:rsidRPr="003F0A7B">
        <w:rPr>
          <w:rFonts w:hint="cs"/>
          <w:i/>
          <w:iCs/>
          <w:rtl/>
        </w:rPr>
        <w:t>إذ</w:t>
      </w:r>
      <w:proofErr w:type="gramEnd"/>
      <w:r w:rsidRPr="003F0A7B">
        <w:rPr>
          <w:i/>
          <w:iCs/>
          <w:rtl/>
        </w:rPr>
        <w:t xml:space="preserve"> </w:t>
      </w:r>
      <w:r w:rsidRPr="003F0A7B">
        <w:rPr>
          <w:rFonts w:hint="cs"/>
          <w:i/>
          <w:iCs/>
          <w:rtl/>
        </w:rPr>
        <w:t>يعترف</w:t>
      </w:r>
      <w:r w:rsidRPr="003F0A7B">
        <w:rPr>
          <w:i/>
          <w:iCs/>
          <w:rtl/>
        </w:rPr>
        <w:t xml:space="preserve"> </w:t>
      </w:r>
      <w:del w:id="104" w:author="Imad RIZ" w:date="2017-10-03T14:42:00Z">
        <w:r w:rsidRPr="003F0A7B" w:rsidDel="003F0A7B">
          <w:rPr>
            <w:rFonts w:hint="cs"/>
            <w:i/>
            <w:iCs/>
            <w:rtl/>
          </w:rPr>
          <w:delText>ﻫ</w:delText>
        </w:r>
        <w:r w:rsidRPr="003F0A7B" w:rsidDel="003F0A7B">
          <w:rPr>
            <w:i/>
            <w:iCs/>
            <w:rtl/>
          </w:rPr>
          <w:delText xml:space="preserve"> </w:delText>
        </w:r>
      </w:del>
      <w:ins w:id="105" w:author="Imad RIZ" w:date="2017-10-03T14:42:00Z">
        <w:r w:rsidR="003F0A7B">
          <w:rPr>
            <w:rFonts w:hint="cs"/>
            <w:i/>
            <w:iCs/>
            <w:rtl/>
          </w:rPr>
          <w:t>و </w:t>
        </w:r>
      </w:ins>
      <w:r w:rsidRPr="003F0A7B">
        <w:rPr>
          <w:i/>
          <w:iCs/>
          <w:rtl/>
        </w:rPr>
        <w:t>)</w:t>
      </w:r>
      <w:r w:rsidRPr="004841F3">
        <w:rPr>
          <w:rtl/>
        </w:rPr>
        <w:t xml:space="preserve">" </w:t>
      </w:r>
      <w:r w:rsidRPr="004841F3">
        <w:rPr>
          <w:rFonts w:hint="cs"/>
          <w:rtl/>
        </w:rPr>
        <w:t>أعلاه؛</w:t>
      </w:r>
    </w:p>
    <w:p w:rsidR="004841F3" w:rsidRPr="004841F3" w:rsidRDefault="00310AAD" w:rsidP="006D72EB">
      <w:r w:rsidRPr="004841F3">
        <w:t>2</w:t>
      </w:r>
      <w:r w:rsidRPr="004841F3">
        <w:tab/>
      </w:r>
      <w:r w:rsidRPr="004841F3">
        <w:rPr>
          <w:rFonts w:hint="cs"/>
          <w:rtl/>
        </w:rPr>
        <w:t>بتشجيع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الدول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الأعضاء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من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البلدان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النامية</w:t>
      </w:r>
      <w:r w:rsidRPr="004841F3">
        <w:rPr>
          <w:rtl/>
        </w:rPr>
        <w:t xml:space="preserve"> (</w:t>
      </w:r>
      <w:r w:rsidRPr="004841F3">
        <w:rPr>
          <w:rFonts w:hint="cs"/>
          <w:rtl/>
        </w:rPr>
        <w:t>على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الصعيدين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الوطني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</w:t>
      </w:r>
      <w:r w:rsidRPr="004841F3">
        <w:rPr>
          <w:rtl/>
        </w:rPr>
        <w:t>/</w:t>
      </w:r>
      <w:r w:rsidRPr="004841F3">
        <w:rPr>
          <w:rFonts w:hint="cs"/>
          <w:rtl/>
        </w:rPr>
        <w:t>أو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الإقليمي</w:t>
      </w:r>
      <w:r w:rsidRPr="004841F3">
        <w:rPr>
          <w:rtl/>
        </w:rPr>
        <w:t xml:space="preserve">) </w:t>
      </w:r>
      <w:r w:rsidRPr="004841F3">
        <w:rPr>
          <w:rFonts w:hint="cs"/>
          <w:rtl/>
        </w:rPr>
        <w:t>على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تزويد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قطاعي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الاتصالات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الراديوية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وتنمية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الاتصالات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بقوائم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احتياجاتها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المتعلقة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بالإدارة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الوطنية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للطيف،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حتى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يستجيب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المدير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لهذه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الاحتياجات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والتي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يرد</w:t>
      </w:r>
      <w:r w:rsidRPr="004841F3">
        <w:rPr>
          <w:rtl/>
        </w:rPr>
        <w:t xml:space="preserve"> في </w:t>
      </w:r>
      <w:r w:rsidRPr="004841F3">
        <w:rPr>
          <w:rFonts w:hint="cs"/>
          <w:rtl/>
        </w:rPr>
        <w:t>الملحق</w:t>
      </w:r>
      <w:r>
        <w:rPr>
          <w:rFonts w:hint="cs"/>
          <w:rtl/>
        </w:rPr>
        <w:t> </w:t>
      </w:r>
      <w:r w:rsidRPr="004841F3">
        <w:t>1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بهذا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القرار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مثال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لها؛</w:t>
      </w:r>
    </w:p>
    <w:p w:rsidR="004841F3" w:rsidRPr="004841F3" w:rsidRDefault="00310AAD" w:rsidP="004841F3">
      <w:pPr>
        <w:rPr>
          <w:rtl/>
        </w:rPr>
      </w:pPr>
      <w:r w:rsidRPr="004841F3">
        <w:t>3</w:t>
      </w:r>
      <w:r w:rsidRPr="004841F3">
        <w:rPr>
          <w:rtl/>
        </w:rPr>
        <w:tab/>
      </w:r>
      <w:r w:rsidRPr="004841F3">
        <w:rPr>
          <w:rFonts w:hint="cs"/>
          <w:rtl/>
        </w:rPr>
        <w:t>بتشجيع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الدول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الأعضاء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على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مواصلة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تزويد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قطاعي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الاتصالات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الراديوية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وتنمية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الاتصالات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بأمثلة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عملية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مستخلصة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من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تجاربها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لدى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استعمالها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قاعدة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البيانات</w:t>
      </w:r>
      <w:r w:rsidRPr="004841F3">
        <w:rPr>
          <w:rtl/>
        </w:rPr>
        <w:t xml:space="preserve"> "</w:t>
      </w:r>
      <w:r w:rsidRPr="004841F3">
        <w:rPr>
          <w:rFonts w:hint="cs"/>
          <w:rtl/>
        </w:rPr>
        <w:t>الرسوم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المستحقة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على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استعمال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الترددات</w:t>
      </w:r>
      <w:r w:rsidRPr="004841F3">
        <w:rPr>
          <w:rtl/>
        </w:rPr>
        <w:t xml:space="preserve">" </w:t>
      </w:r>
      <w:r w:rsidRPr="004841F3">
        <w:rPr>
          <w:rFonts w:hint="cs"/>
          <w:rtl/>
        </w:rPr>
        <w:t>واتجاهات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التطور</w:t>
      </w:r>
      <w:r w:rsidRPr="004841F3">
        <w:rPr>
          <w:rtl/>
        </w:rPr>
        <w:t xml:space="preserve"> في </w:t>
      </w:r>
      <w:r w:rsidRPr="004841F3">
        <w:rPr>
          <w:rFonts w:hint="cs"/>
          <w:rtl/>
        </w:rPr>
        <w:t>إدارة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الطيف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وإعادة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نشر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الطيف،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فضلاً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عن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إرساء وتشغيل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أنظمة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مراقبة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الطيف؛</w:t>
      </w:r>
    </w:p>
    <w:p w:rsidR="004841F3" w:rsidRDefault="00310AAD" w:rsidP="00061D44">
      <w:pPr>
        <w:rPr>
          <w:ins w:id="106" w:author="Tahawi, Mohamad " w:date="2017-09-21T11:41:00Z"/>
          <w:rtl/>
          <w:lang w:bidi="ar-EG"/>
        </w:rPr>
      </w:pPr>
      <w:r w:rsidRPr="004841F3">
        <w:t>4</w:t>
      </w:r>
      <w:r w:rsidRPr="004841F3">
        <w:rPr>
          <w:rtl/>
        </w:rPr>
        <w:tab/>
      </w:r>
      <w:r w:rsidRPr="004841F3">
        <w:rPr>
          <w:rFonts w:hint="cs"/>
          <w:rtl/>
          <w:lang w:bidi="ar-SY"/>
        </w:rPr>
        <w:t>باتخاذ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التدابير</w:t>
      </w:r>
      <w:r w:rsidRPr="004841F3">
        <w:rPr>
          <w:rtl/>
        </w:rPr>
        <w:t xml:space="preserve"> </w:t>
      </w:r>
      <w:r w:rsidRPr="004841F3">
        <w:rPr>
          <w:rFonts w:hint="cs"/>
          <w:rtl/>
          <w:lang w:bidi="ar-SY"/>
        </w:rPr>
        <w:t>المناسبة</w:t>
      </w:r>
      <w:r w:rsidRPr="004841F3">
        <w:rPr>
          <w:rtl/>
        </w:rPr>
        <w:t xml:space="preserve"> </w:t>
      </w:r>
      <w:r w:rsidRPr="004841F3">
        <w:rPr>
          <w:rFonts w:hint="cs"/>
          <w:rtl/>
          <w:lang w:bidi="ar-SY"/>
        </w:rPr>
        <w:t>كي</w:t>
      </w:r>
      <w:r w:rsidRPr="004841F3">
        <w:rPr>
          <w:rtl/>
        </w:rPr>
        <w:t xml:space="preserve"> </w:t>
      </w:r>
      <w:r w:rsidRPr="004841F3">
        <w:rPr>
          <w:rFonts w:hint="cs"/>
          <w:rtl/>
          <w:lang w:bidi="ar-SY"/>
        </w:rPr>
        <w:t>تتم</w:t>
      </w:r>
      <w:r w:rsidRPr="004841F3">
        <w:rPr>
          <w:rtl/>
        </w:rPr>
        <w:t xml:space="preserve"> </w:t>
      </w:r>
      <w:r w:rsidRPr="004841F3">
        <w:rPr>
          <w:rFonts w:hint="cs"/>
          <w:rtl/>
          <w:lang w:bidi="ar-SY"/>
        </w:rPr>
        <w:t>الأعمال</w:t>
      </w:r>
      <w:r w:rsidRPr="004841F3">
        <w:rPr>
          <w:rtl/>
        </w:rPr>
        <w:t xml:space="preserve"> </w:t>
      </w:r>
      <w:r w:rsidRPr="004841F3">
        <w:rPr>
          <w:rFonts w:hint="cs"/>
          <w:rtl/>
          <w:lang w:bidi="ar-SY"/>
        </w:rPr>
        <w:t>المرتبطة</w:t>
      </w:r>
      <w:r w:rsidRPr="004841F3">
        <w:rPr>
          <w:rtl/>
        </w:rPr>
        <w:t xml:space="preserve"> </w:t>
      </w:r>
      <w:r w:rsidRPr="004841F3">
        <w:rPr>
          <w:rFonts w:hint="cs"/>
          <w:rtl/>
          <w:lang w:bidi="ar-SY"/>
        </w:rPr>
        <w:t>بتنفيذ</w:t>
      </w:r>
      <w:r w:rsidRPr="004841F3">
        <w:rPr>
          <w:rtl/>
        </w:rPr>
        <w:t xml:space="preserve"> </w:t>
      </w:r>
      <w:r w:rsidRPr="004841F3">
        <w:rPr>
          <w:rFonts w:hint="cs"/>
          <w:rtl/>
          <w:lang w:bidi="ar-SY"/>
        </w:rPr>
        <w:t>هذا</w:t>
      </w:r>
      <w:r w:rsidRPr="004841F3">
        <w:rPr>
          <w:rtl/>
        </w:rPr>
        <w:t xml:space="preserve"> </w:t>
      </w:r>
      <w:r w:rsidRPr="004841F3">
        <w:rPr>
          <w:rFonts w:hint="cs"/>
          <w:rtl/>
          <w:lang w:bidi="ar-SY"/>
        </w:rPr>
        <w:t>القرار</w:t>
      </w:r>
      <w:r w:rsidRPr="004841F3">
        <w:rPr>
          <w:rtl/>
        </w:rPr>
        <w:t xml:space="preserve"> </w:t>
      </w:r>
      <w:r w:rsidRPr="004841F3">
        <w:rPr>
          <w:rFonts w:hint="cs"/>
          <w:rtl/>
          <w:lang w:bidi="ar-SY"/>
        </w:rPr>
        <w:t>بلغات</w:t>
      </w:r>
      <w:r w:rsidRPr="004841F3">
        <w:rPr>
          <w:rtl/>
        </w:rPr>
        <w:t xml:space="preserve"> </w:t>
      </w:r>
      <w:r w:rsidRPr="004841F3">
        <w:rPr>
          <w:rFonts w:hint="cs"/>
          <w:rtl/>
          <w:lang w:bidi="ar-SY"/>
        </w:rPr>
        <w:t>الاتحاد</w:t>
      </w:r>
      <w:r w:rsidRPr="004841F3">
        <w:rPr>
          <w:rtl/>
        </w:rPr>
        <w:t xml:space="preserve"> </w:t>
      </w:r>
      <w:r w:rsidRPr="004841F3">
        <w:rPr>
          <w:rFonts w:hint="cs"/>
          <w:rtl/>
          <w:lang w:bidi="ar-SY"/>
        </w:rPr>
        <w:t>الرسمية</w:t>
      </w:r>
      <w:r w:rsidRPr="004841F3">
        <w:rPr>
          <w:rtl/>
          <w:lang w:bidi="ar-SY"/>
        </w:rPr>
        <w:t xml:space="preserve"> </w:t>
      </w:r>
      <w:r w:rsidRPr="004841F3">
        <w:rPr>
          <w:rFonts w:hint="cs"/>
          <w:rtl/>
          <w:lang w:bidi="ar-SY"/>
        </w:rPr>
        <w:t>الست</w:t>
      </w:r>
      <w:del w:id="107" w:author="Tahawi, Mohamad " w:date="2017-09-21T11:41:00Z">
        <w:r w:rsidRPr="004841F3" w:rsidDel="00371C81">
          <w:rPr>
            <w:rFonts w:hint="cs"/>
            <w:rtl/>
            <w:lang w:bidi="ar-SY"/>
          </w:rPr>
          <w:delText>،</w:delText>
        </w:r>
      </w:del>
      <w:ins w:id="108" w:author="Tahawi, Mohamad " w:date="2017-09-21T11:41:00Z">
        <w:r w:rsidR="00371C81">
          <w:rPr>
            <w:rFonts w:hint="cs"/>
            <w:rtl/>
            <w:lang w:bidi="ar-EG"/>
          </w:rPr>
          <w:t>؛</w:t>
        </w:r>
      </w:ins>
    </w:p>
    <w:p w:rsidR="00371C81" w:rsidRPr="00061D44" w:rsidRDefault="00371C81" w:rsidP="00061D44">
      <w:pPr>
        <w:rPr>
          <w:rFonts w:eastAsia="PMingLiU"/>
          <w:rtl/>
          <w:lang w:eastAsia="zh-TW" w:bidi="ar-EG"/>
        </w:rPr>
      </w:pPr>
      <w:ins w:id="109" w:author="Tahawi, Mohamad " w:date="2017-09-21T11:41:00Z">
        <w:r>
          <w:rPr>
            <w:rFonts w:eastAsia="PMingLiU" w:hint="eastAsia"/>
            <w:lang w:eastAsia="zh-TW" w:bidi="ar-EG"/>
          </w:rPr>
          <w:lastRenderedPageBreak/>
          <w:t>5</w:t>
        </w:r>
        <w:r>
          <w:rPr>
            <w:rFonts w:eastAsia="PMingLiU" w:hint="eastAsia"/>
            <w:lang w:eastAsia="zh-TW" w:bidi="ar-EG"/>
          </w:rPr>
          <w:tab/>
        </w:r>
      </w:ins>
      <w:ins w:id="110" w:author="Tahawi, Mohamad " w:date="2017-09-21T11:42:00Z">
        <w:r w:rsidRPr="00371C81">
          <w:rPr>
            <w:rFonts w:eastAsia="PMingLiU"/>
            <w:u w:val="single"/>
            <w:rtl/>
            <w:lang w:eastAsia="zh-TW"/>
          </w:rPr>
          <w:t>بمواصلة ا</w:t>
        </w:r>
        <w:r w:rsidRPr="00371C81">
          <w:rPr>
            <w:rFonts w:eastAsia="PMingLiU"/>
            <w:u w:val="single"/>
            <w:rtl/>
            <w:lang w:eastAsia="zh-TW" w:bidi="ar-DZ"/>
          </w:rPr>
          <w:t>ل</w:t>
        </w:r>
        <w:r w:rsidRPr="00371C81">
          <w:rPr>
            <w:rFonts w:eastAsia="PMingLiU"/>
            <w:u w:val="single"/>
            <w:rtl/>
            <w:lang w:eastAsia="zh-TW"/>
          </w:rPr>
          <w:t xml:space="preserve">تعاون مع مكتب الاتصالات الراديوية لمساعدة </w:t>
        </w:r>
        <w:r w:rsidRPr="00371C81">
          <w:rPr>
            <w:rFonts w:eastAsia="PMingLiU" w:hint="cs"/>
            <w:u w:val="single"/>
            <w:rtl/>
            <w:lang w:eastAsia="zh-TW"/>
          </w:rPr>
          <w:t>ال</w:t>
        </w:r>
        <w:r w:rsidRPr="00371C81">
          <w:rPr>
            <w:rFonts w:eastAsia="PMingLiU"/>
            <w:u w:val="single"/>
            <w:rtl/>
            <w:lang w:eastAsia="zh-TW"/>
          </w:rPr>
          <w:t xml:space="preserve">دول الأعضاء، </w:t>
        </w:r>
        <w:r w:rsidRPr="00371C81">
          <w:rPr>
            <w:rFonts w:eastAsia="PMingLiU"/>
            <w:rtl/>
            <w:lang w:eastAsia="zh-TW"/>
          </w:rPr>
          <w:t>و</w:t>
        </w:r>
        <w:r w:rsidRPr="00371C81">
          <w:rPr>
            <w:rFonts w:eastAsia="PMingLiU" w:hint="cs"/>
            <w:rtl/>
            <w:lang w:eastAsia="zh-TW"/>
          </w:rPr>
          <w:t xml:space="preserve">لا سيما </w:t>
        </w:r>
        <w:r w:rsidRPr="00371C81">
          <w:rPr>
            <w:rFonts w:eastAsia="PMingLiU"/>
            <w:u w:val="single"/>
            <w:rtl/>
            <w:lang w:eastAsia="zh-TW"/>
          </w:rPr>
          <w:t>البلدان النامية، في تنفيذ</w:t>
        </w:r>
        <w:r w:rsidRPr="00371C81">
          <w:rPr>
            <w:rFonts w:eastAsia="PMingLiU" w:hint="cs"/>
            <w:u w:val="single"/>
            <w:rtl/>
            <w:lang w:eastAsia="zh-TW"/>
          </w:rPr>
          <w:t xml:space="preserve"> نواتج</w:t>
        </w:r>
        <w:r w:rsidRPr="00371C81">
          <w:rPr>
            <w:rFonts w:eastAsia="PMingLiU"/>
            <w:u w:val="single"/>
            <w:rtl/>
            <w:lang w:eastAsia="zh-TW"/>
          </w:rPr>
          <w:t xml:space="preserve"> المؤتمرات العالمية للاتصالات الراديوية</w:t>
        </w:r>
        <w:r>
          <w:rPr>
            <w:rFonts w:eastAsia="PMingLiU" w:hint="cs"/>
            <w:u w:val="single"/>
            <w:rtl/>
            <w:lang w:eastAsia="zh-TW" w:bidi="ar-EG"/>
          </w:rPr>
          <w:t>،</w:t>
        </w:r>
      </w:ins>
    </w:p>
    <w:p w:rsidR="004841F3" w:rsidRPr="004841F3" w:rsidRDefault="00310AAD" w:rsidP="006D72EB">
      <w:pPr>
        <w:pStyle w:val="Call"/>
        <w:rPr>
          <w:rtl/>
        </w:rPr>
      </w:pPr>
      <w:r w:rsidRPr="004841F3">
        <w:rPr>
          <w:rFonts w:hint="eastAsia"/>
          <w:rtl/>
        </w:rPr>
        <w:t>يدعو</w:t>
      </w:r>
      <w:r w:rsidRPr="004841F3">
        <w:rPr>
          <w:rtl/>
        </w:rPr>
        <w:t xml:space="preserve"> </w:t>
      </w:r>
      <w:r w:rsidRPr="004841F3">
        <w:rPr>
          <w:rFonts w:hint="eastAsia"/>
          <w:rtl/>
        </w:rPr>
        <w:t>مدير</w:t>
      </w:r>
      <w:r w:rsidRPr="004841F3">
        <w:rPr>
          <w:rtl/>
        </w:rPr>
        <w:t xml:space="preserve"> </w:t>
      </w:r>
      <w:r w:rsidRPr="004841F3">
        <w:rPr>
          <w:rFonts w:hint="eastAsia"/>
          <w:rtl/>
        </w:rPr>
        <w:t>مكتب</w:t>
      </w:r>
      <w:r w:rsidRPr="004841F3">
        <w:rPr>
          <w:rtl/>
        </w:rPr>
        <w:t xml:space="preserve"> </w:t>
      </w:r>
      <w:r w:rsidRPr="004841F3">
        <w:rPr>
          <w:rFonts w:hint="eastAsia"/>
          <w:rtl/>
        </w:rPr>
        <w:t>الاتصالات</w:t>
      </w:r>
      <w:r w:rsidRPr="004841F3">
        <w:rPr>
          <w:rtl/>
        </w:rPr>
        <w:t xml:space="preserve"> </w:t>
      </w:r>
      <w:r w:rsidRPr="004841F3">
        <w:rPr>
          <w:rFonts w:hint="eastAsia"/>
          <w:rtl/>
        </w:rPr>
        <w:t>الراديوية</w:t>
      </w:r>
    </w:p>
    <w:p w:rsidR="004841F3" w:rsidRPr="004841F3" w:rsidRDefault="00310AAD" w:rsidP="004841F3">
      <w:pPr>
        <w:rPr>
          <w:rtl/>
        </w:rPr>
      </w:pPr>
      <w:r w:rsidRPr="004841F3">
        <w:rPr>
          <w:rFonts w:hint="cs"/>
          <w:rtl/>
        </w:rPr>
        <w:t>إلى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أن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يكفل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استمرار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قطاع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الاتصالات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الراديوية</w:t>
      </w:r>
      <w:r w:rsidRPr="004841F3">
        <w:rPr>
          <w:rtl/>
        </w:rPr>
        <w:t xml:space="preserve"> في </w:t>
      </w:r>
      <w:r w:rsidRPr="004841F3">
        <w:rPr>
          <w:rFonts w:hint="cs"/>
          <w:rtl/>
        </w:rPr>
        <w:t>التعاون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مع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قطاع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تنمية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الاتصالات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لتنفيذ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هذا</w:t>
      </w:r>
      <w:r w:rsidRPr="004841F3">
        <w:rPr>
          <w:rtl/>
        </w:rPr>
        <w:t xml:space="preserve"> </w:t>
      </w:r>
      <w:r w:rsidRPr="004841F3">
        <w:rPr>
          <w:rFonts w:hint="cs"/>
          <w:rtl/>
        </w:rPr>
        <w:t>القرار</w:t>
      </w:r>
      <w:r w:rsidRPr="004841F3">
        <w:rPr>
          <w:rtl/>
        </w:rPr>
        <w:t>.</w:t>
      </w:r>
    </w:p>
    <w:p w:rsidR="001C108D" w:rsidRPr="001C108D" w:rsidRDefault="00310AAD" w:rsidP="00C95C7C">
      <w:pPr>
        <w:pStyle w:val="AnnexNo"/>
        <w:rPr>
          <w:rtl/>
          <w:lang w:val="en-US" w:bidi="ar-SA"/>
        </w:rPr>
      </w:pPr>
      <w:bookmarkStart w:id="111" w:name="_Toc267317380"/>
      <w:bookmarkStart w:id="112" w:name="_Toc271117261"/>
      <w:r w:rsidRPr="001C108D">
        <w:rPr>
          <w:rFonts w:hint="cs"/>
          <w:rtl/>
          <w:lang w:val="en-US" w:bidi="ar-SA"/>
        </w:rPr>
        <w:t>الملحـق</w:t>
      </w:r>
      <w:r w:rsidRPr="001C108D">
        <w:rPr>
          <w:rtl/>
          <w:lang w:val="en-US" w:bidi="ar-SA"/>
        </w:rPr>
        <w:t xml:space="preserve"> </w:t>
      </w:r>
      <w:r w:rsidRPr="001C108D">
        <w:rPr>
          <w:bCs/>
          <w:lang w:bidi="ar-SA"/>
        </w:rPr>
        <w:t>1</w:t>
      </w:r>
      <w:r w:rsidRPr="001C108D">
        <w:rPr>
          <w:rtl/>
          <w:lang w:val="en-US" w:bidi="ar-SA"/>
        </w:rPr>
        <w:t xml:space="preserve"> </w:t>
      </w:r>
      <w:r w:rsidRPr="001C108D">
        <w:rPr>
          <w:rFonts w:hint="eastAsia"/>
          <w:rtl/>
          <w:lang w:val="en-US" w:bidi="ar-SA"/>
        </w:rPr>
        <w:t>بالقـرار</w:t>
      </w:r>
      <w:r w:rsidRPr="001C108D">
        <w:rPr>
          <w:rtl/>
          <w:lang w:val="en-US" w:bidi="ar-SA"/>
        </w:rPr>
        <w:t xml:space="preserve"> </w:t>
      </w:r>
      <w:r w:rsidRPr="001C108D">
        <w:rPr>
          <w:bCs/>
          <w:lang w:bidi="ar-SA"/>
        </w:rPr>
        <w:t>9</w:t>
      </w:r>
      <w:r w:rsidRPr="001C108D">
        <w:rPr>
          <w:rtl/>
          <w:lang w:val="en-US" w:bidi="ar-SA"/>
        </w:rPr>
        <w:t xml:space="preserve"> (</w:t>
      </w:r>
      <w:r w:rsidRPr="001C108D">
        <w:rPr>
          <w:rFonts w:hint="eastAsia"/>
          <w:rtl/>
          <w:lang w:val="en-US" w:bidi="ar-SA"/>
        </w:rPr>
        <w:t>المراجَع في</w:t>
      </w:r>
      <w:del w:id="113" w:author="Gergis, Mina" w:date="2017-10-05T10:47:00Z">
        <w:r w:rsidRPr="001C108D" w:rsidDel="00E77C84">
          <w:rPr>
            <w:rFonts w:hint="eastAsia"/>
            <w:rtl/>
            <w:lang w:val="en-US" w:bidi="ar-SA"/>
          </w:rPr>
          <w:delText> </w:delText>
        </w:r>
      </w:del>
      <w:del w:id="114" w:author="Tahawi, Mohamad " w:date="2017-09-21T11:05:00Z">
        <w:r w:rsidR="00371C81" w:rsidRPr="004841F3" w:rsidDel="00AF0BA7">
          <w:rPr>
            <w:rFonts w:hint="cs"/>
            <w:rtl/>
            <w:lang w:bidi="ar-SA"/>
          </w:rPr>
          <w:delText>دبي،</w:delText>
        </w:r>
        <w:r w:rsidR="00371C81" w:rsidRPr="004841F3" w:rsidDel="00AF0BA7">
          <w:rPr>
            <w:rtl/>
            <w:lang w:bidi="ar-SA"/>
          </w:rPr>
          <w:delText xml:space="preserve"> </w:delText>
        </w:r>
        <w:r w:rsidR="00371C81" w:rsidRPr="004841F3" w:rsidDel="00AF0BA7">
          <w:rPr>
            <w:lang w:bidi="ar-SA"/>
          </w:rPr>
          <w:delText>2014</w:delText>
        </w:r>
      </w:del>
      <w:ins w:id="115" w:author="Gergis, Mina" w:date="2017-10-05T10:47:00Z">
        <w:r w:rsidR="00E77C84">
          <w:rPr>
            <w:rFonts w:hint="cs"/>
            <w:rtl/>
            <w:lang w:bidi="ar-SA"/>
          </w:rPr>
          <w:t xml:space="preserve"> </w:t>
        </w:r>
      </w:ins>
      <w:ins w:id="116" w:author="Tahawi, Mohamad " w:date="2017-09-21T11:06:00Z">
        <w:r w:rsidR="00371C81">
          <w:rPr>
            <w:rFonts w:hint="cs"/>
            <w:rtl/>
          </w:rPr>
          <w:t>ب</w:t>
        </w:r>
        <w:r w:rsidR="00C95C7C">
          <w:rPr>
            <w:rFonts w:hint="cs"/>
            <w:rtl/>
          </w:rPr>
          <w:t>و</w:t>
        </w:r>
        <w:r w:rsidR="00371C81">
          <w:rPr>
            <w:rFonts w:hint="cs"/>
            <w:rtl/>
          </w:rPr>
          <w:t>ينس</w:t>
        </w:r>
      </w:ins>
      <w:ins w:id="117" w:author="Tahawi, Mohamad " w:date="2017-09-21T11:21:00Z">
        <w:r w:rsidR="00371C81">
          <w:rPr>
            <w:rFonts w:hint="cs"/>
            <w:rtl/>
          </w:rPr>
          <w:t xml:space="preserve"> آيرس، </w:t>
        </w:r>
        <w:r w:rsidR="00371C81">
          <w:rPr>
            <w:rFonts w:eastAsia="PMingLiU" w:hint="eastAsia"/>
            <w:lang w:eastAsia="zh-TW"/>
          </w:rPr>
          <w:t>2017</w:t>
        </w:r>
      </w:ins>
      <w:r w:rsidRPr="001C108D">
        <w:rPr>
          <w:rtl/>
          <w:lang w:val="en-US" w:bidi="ar-SA"/>
        </w:rPr>
        <w:t>)</w:t>
      </w:r>
      <w:bookmarkEnd w:id="111"/>
      <w:bookmarkEnd w:id="112"/>
    </w:p>
    <w:p w:rsidR="001C108D" w:rsidRPr="001C108D" w:rsidRDefault="00310AAD" w:rsidP="003A40C9">
      <w:pPr>
        <w:pStyle w:val="Annextitle"/>
        <w:rPr>
          <w:rtl/>
        </w:rPr>
      </w:pPr>
      <w:bookmarkStart w:id="118" w:name="_Toc271117262"/>
      <w:r w:rsidRPr="001C108D">
        <w:rPr>
          <w:rFonts w:hint="cs"/>
          <w:rtl/>
        </w:rPr>
        <w:t>الاحتياجات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الخاصة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المتعلقة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بإدارة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الطيف</w:t>
      </w:r>
      <w:bookmarkEnd w:id="118"/>
    </w:p>
    <w:p w:rsidR="001C108D" w:rsidRPr="001C108D" w:rsidRDefault="00310AAD" w:rsidP="001C108D">
      <w:pPr>
        <w:rPr>
          <w:rtl/>
        </w:rPr>
      </w:pPr>
      <w:r w:rsidRPr="001C108D">
        <w:rPr>
          <w:rFonts w:hint="cs"/>
          <w:rtl/>
        </w:rPr>
        <w:t>ترد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فيما</w:t>
      </w:r>
      <w:r w:rsidRPr="001C108D">
        <w:rPr>
          <w:rtl/>
        </w:rPr>
        <w:t> </w:t>
      </w:r>
      <w:r w:rsidRPr="001C108D">
        <w:rPr>
          <w:rFonts w:hint="cs"/>
          <w:rtl/>
        </w:rPr>
        <w:t>يلي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الأنواع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الرئيسية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للمساعدة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التقنية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التي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تأمل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البلدان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النامية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الحصول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عليها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من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الاتحاد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الدولي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للاتصالات</w:t>
      </w:r>
      <w:r w:rsidRPr="001C108D">
        <w:rPr>
          <w:rtl/>
        </w:rPr>
        <w:t>:</w:t>
      </w:r>
    </w:p>
    <w:p w:rsidR="001C108D" w:rsidRPr="001C108D" w:rsidDel="00371C81" w:rsidRDefault="00310AAD" w:rsidP="003A40C9">
      <w:pPr>
        <w:pStyle w:val="Heading1"/>
        <w:rPr>
          <w:del w:id="119" w:author="Tahawi, Mohamad " w:date="2017-09-21T11:42:00Z"/>
          <w:rtl/>
        </w:rPr>
      </w:pPr>
      <w:bookmarkStart w:id="120" w:name="_Toc265155078"/>
      <w:bookmarkStart w:id="121" w:name="_Toc267317381"/>
      <w:bookmarkStart w:id="122" w:name="_Toc267664838"/>
      <w:bookmarkStart w:id="123" w:name="_Toc267666921"/>
      <w:bookmarkStart w:id="124" w:name="_Toc268705668"/>
      <w:bookmarkStart w:id="125" w:name="_Toc269290085"/>
      <w:bookmarkStart w:id="126" w:name="_Toc271117263"/>
      <w:del w:id="127" w:author="Tahawi, Mohamad " w:date="2017-09-21T11:42:00Z">
        <w:r w:rsidRPr="001C108D" w:rsidDel="00371C81">
          <w:rPr>
            <w:lang w:bidi="ar-SA"/>
          </w:rPr>
          <w:delText>1</w:delText>
        </w:r>
        <w:r w:rsidRPr="001C108D" w:rsidDel="00371C81">
          <w:rPr>
            <w:rtl/>
          </w:rPr>
          <w:tab/>
        </w:r>
        <w:r w:rsidRPr="001C108D" w:rsidDel="00371C81">
          <w:rPr>
            <w:rFonts w:hint="cs"/>
            <w:rtl/>
          </w:rPr>
          <w:delText>المساعدة</w:delText>
        </w:r>
        <w:r w:rsidRPr="001C108D" w:rsidDel="00371C81">
          <w:rPr>
            <w:rtl/>
          </w:rPr>
          <w:delText xml:space="preserve"> في </w:delText>
        </w:r>
        <w:r w:rsidRPr="001C108D" w:rsidDel="00371C81">
          <w:rPr>
            <w:rFonts w:hint="cs"/>
            <w:rtl/>
          </w:rPr>
          <w:delText>إذكاء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الوعي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لدى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صانعي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السياسات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الوطنية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بأهمية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الإدارة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الفعّالة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للطيف</w:delText>
        </w:r>
        <w:r w:rsidRPr="001C108D" w:rsidDel="00371C81">
          <w:rPr>
            <w:rtl/>
          </w:rPr>
          <w:delText xml:space="preserve"> في </w:delText>
        </w:r>
        <w:r w:rsidRPr="001C108D" w:rsidDel="00371C81">
          <w:rPr>
            <w:rFonts w:hint="cs"/>
            <w:rtl/>
          </w:rPr>
          <w:delText>التنمية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الاقتصادية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والاجتماعية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لمختلف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البلدان</w:delText>
        </w:r>
        <w:bookmarkEnd w:id="120"/>
        <w:bookmarkEnd w:id="121"/>
        <w:bookmarkEnd w:id="122"/>
        <w:bookmarkEnd w:id="123"/>
        <w:bookmarkEnd w:id="124"/>
        <w:bookmarkEnd w:id="125"/>
        <w:bookmarkEnd w:id="126"/>
      </w:del>
    </w:p>
    <w:p w:rsidR="001C108D" w:rsidRPr="001C108D" w:rsidDel="00371C81" w:rsidRDefault="00310AAD">
      <w:pPr>
        <w:rPr>
          <w:del w:id="128" w:author="Tahawi, Mohamad " w:date="2017-09-21T11:42:00Z"/>
          <w:rtl/>
        </w:rPr>
        <w:pPrChange w:id="129" w:author="Tahawi, Mohamad " w:date="2017-09-21T11:42:00Z">
          <w:pPr/>
        </w:pPrChange>
      </w:pPr>
      <w:del w:id="130" w:author="Tahawi, Mohamad " w:date="2017-09-21T11:42:00Z">
        <w:r w:rsidRPr="001C108D" w:rsidDel="00371C81">
          <w:rPr>
            <w:rFonts w:hint="cs"/>
            <w:rtl/>
          </w:rPr>
          <w:delText>في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ضوء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إعادة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هيكلة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قطاع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الاتصالات،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وبروز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المنافسة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وزيادة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حاجة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المشغلين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إلى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الترددات،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وعمليات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التخفيف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من آثار الكوارث وعمليات الإغاثة</w:delText>
        </w:r>
        <w:r w:rsidRPr="001C108D" w:rsidDel="00371C81">
          <w:rPr>
            <w:rtl/>
          </w:rPr>
          <w:delText xml:space="preserve"> في </w:delText>
        </w:r>
        <w:r w:rsidRPr="001C108D" w:rsidDel="00371C81">
          <w:rPr>
            <w:rFonts w:hint="cs"/>
            <w:rtl/>
          </w:rPr>
          <w:delText>حال وقوعها والحاجة إلى مكافحة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تغير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المناخ،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أصبحت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الإدارة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الفعّالة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للطيف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أمراً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ضرورياً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لا</w:delText>
        </w:r>
        <w:r w:rsidRPr="001C108D" w:rsidDel="00371C81">
          <w:rPr>
            <w:rFonts w:hint="eastAsia"/>
            <w:rtl/>
          </w:rPr>
          <w:delText> </w:delText>
        </w:r>
        <w:r w:rsidRPr="001C108D" w:rsidDel="00371C81">
          <w:rPr>
            <w:rFonts w:hint="cs"/>
            <w:rtl/>
          </w:rPr>
          <w:delText>يمكن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الاستغناء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عنه</w:delText>
        </w:r>
        <w:r w:rsidRPr="001C108D" w:rsidDel="00371C81">
          <w:rPr>
            <w:rtl/>
          </w:rPr>
          <w:delText xml:space="preserve">. </w:delText>
        </w:r>
        <w:r w:rsidRPr="001C108D" w:rsidDel="00371C81">
          <w:rPr>
            <w:rFonts w:hint="cs"/>
            <w:rtl/>
          </w:rPr>
          <w:delText>ولا</w:delText>
        </w:r>
        <w:r w:rsidRPr="001C108D" w:rsidDel="00371C81">
          <w:rPr>
            <w:rFonts w:hint="eastAsia"/>
            <w:rtl/>
          </w:rPr>
          <w:delText> </w:delText>
        </w:r>
        <w:r w:rsidRPr="001C108D" w:rsidDel="00371C81">
          <w:rPr>
            <w:rFonts w:hint="cs"/>
            <w:rtl/>
          </w:rPr>
          <w:delText>بد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للاتحاد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من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أن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يؤدي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دوراً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أساسياً</w:delText>
        </w:r>
        <w:r w:rsidRPr="001C108D" w:rsidDel="00371C81">
          <w:rPr>
            <w:rtl/>
          </w:rPr>
          <w:delText xml:space="preserve"> في </w:delText>
        </w:r>
        <w:r w:rsidRPr="001C108D" w:rsidDel="00371C81">
          <w:rPr>
            <w:rFonts w:hint="cs"/>
            <w:rtl/>
          </w:rPr>
          <w:delText>إذكاء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الوعي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لدى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صانعي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السياسات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من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خلال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الحلقات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الدراسية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الخاصة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الموجهة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خصيصاً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إليهم</w:delText>
        </w:r>
        <w:r w:rsidRPr="001C108D" w:rsidDel="00371C81">
          <w:rPr>
            <w:rtl/>
          </w:rPr>
          <w:delText xml:space="preserve">. </w:delText>
        </w:r>
        <w:r w:rsidRPr="001C108D" w:rsidDel="00371C81">
          <w:rPr>
            <w:rFonts w:hint="cs"/>
            <w:rtl/>
          </w:rPr>
          <w:delText>ولهذه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</w:rPr>
          <w:delText>الغاية،</w:delText>
        </w:r>
      </w:del>
    </w:p>
    <w:p w:rsidR="001C108D" w:rsidRPr="001C108D" w:rsidDel="00371C81" w:rsidRDefault="00310AAD" w:rsidP="00061D44">
      <w:pPr>
        <w:rPr>
          <w:del w:id="131" w:author="Tahawi, Mohamad " w:date="2017-09-21T11:42:00Z"/>
          <w:rtl/>
        </w:rPr>
      </w:pPr>
      <w:del w:id="132" w:author="Tahawi, Mohamad " w:date="2017-09-21T11:42:00Z">
        <w:r w:rsidRPr="001C108D" w:rsidDel="00371C81">
          <w:rPr>
            <w:rtl/>
          </w:rPr>
          <w:delText>•</w:delText>
        </w:r>
        <w:r w:rsidRPr="001C108D" w:rsidDel="00371C81">
          <w:rPr>
            <w:rtl/>
          </w:rPr>
          <w:tab/>
        </w:r>
        <w:r w:rsidRPr="001C108D" w:rsidDel="00371C81">
          <w:rPr>
            <w:rFonts w:hint="eastAsia"/>
            <w:rtl/>
            <w:lang w:bidi="ar-SY"/>
          </w:rPr>
          <w:delText>ونظراً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للأهمية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التي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تتمتع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بها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الهيئات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التنظيمية،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cs"/>
            <w:rtl/>
            <w:lang w:bidi="ar-SY"/>
          </w:rPr>
          <w:delText xml:space="preserve">يمكن للاتحاد وإدراجها </w:delText>
        </w:r>
        <w:r w:rsidRPr="001C108D" w:rsidDel="00371C81">
          <w:rPr>
            <w:rFonts w:hint="eastAsia"/>
            <w:rtl/>
            <w:lang w:bidi="ar-SY"/>
          </w:rPr>
          <w:delText>عند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الاقتضاء</w:delText>
        </w:r>
        <w:r w:rsidRPr="001C108D" w:rsidDel="00371C81">
          <w:rPr>
            <w:rtl/>
          </w:rPr>
          <w:delText xml:space="preserve"> في </w:delText>
        </w:r>
        <w:r w:rsidRPr="001C108D" w:rsidDel="00371C81">
          <w:rPr>
            <w:rFonts w:hint="eastAsia"/>
            <w:rtl/>
            <w:lang w:bidi="ar-SY"/>
          </w:rPr>
          <w:delText>قائمته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المعتادة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لنشر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الرسائل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المعممة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التي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يبلّغ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بموجبها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الاتحاد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عن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مختلف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البرامج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والخدمات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التدريبية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التي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ينظمها؛</w:delText>
        </w:r>
      </w:del>
    </w:p>
    <w:p w:rsidR="001C108D" w:rsidRPr="001C108D" w:rsidDel="00371C81" w:rsidRDefault="00310AAD" w:rsidP="00061D44">
      <w:pPr>
        <w:rPr>
          <w:del w:id="133" w:author="Tahawi, Mohamad " w:date="2017-09-21T11:42:00Z"/>
          <w:rtl/>
        </w:rPr>
      </w:pPr>
      <w:del w:id="134" w:author="Tahawi, Mohamad " w:date="2017-09-21T11:42:00Z">
        <w:r w:rsidRPr="001C108D" w:rsidDel="00371C81">
          <w:rPr>
            <w:rtl/>
          </w:rPr>
          <w:delText>•</w:delText>
        </w:r>
        <w:r w:rsidRPr="001C108D" w:rsidDel="00371C81">
          <w:rPr>
            <w:rtl/>
          </w:rPr>
          <w:tab/>
        </w:r>
        <w:r w:rsidRPr="001C108D" w:rsidDel="00371C81">
          <w:rPr>
            <w:rFonts w:hint="eastAsia"/>
            <w:rtl/>
            <w:lang w:bidi="ar-SY"/>
          </w:rPr>
          <w:delText>ينبغي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أن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يدرج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الاتحاد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برامج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محددة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تتناول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إدارة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الطيف</w:delText>
        </w:r>
        <w:r w:rsidRPr="001C108D" w:rsidDel="00371C81">
          <w:rPr>
            <w:rtl/>
          </w:rPr>
          <w:delText xml:space="preserve"> في </w:delText>
        </w:r>
        <w:r w:rsidRPr="001C108D" w:rsidDel="00371C81">
          <w:rPr>
            <w:rFonts w:hint="eastAsia"/>
            <w:rtl/>
            <w:lang w:bidi="ar-SY"/>
          </w:rPr>
          <w:delText>برامج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الاجتماعات</w:delText>
        </w:r>
        <w:r w:rsidRPr="001C108D" w:rsidDel="00371C81">
          <w:rPr>
            <w:rtl/>
          </w:rPr>
          <w:delText xml:space="preserve"> (</w:delText>
        </w:r>
        <w:r w:rsidRPr="001C108D" w:rsidDel="00371C81">
          <w:rPr>
            <w:rFonts w:hint="eastAsia"/>
            <w:rtl/>
            <w:lang w:bidi="ar-SY"/>
          </w:rPr>
          <w:delText>من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ندوات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وحلقات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دراسية</w:delText>
        </w:r>
        <w:r w:rsidRPr="001C108D" w:rsidDel="00371C81">
          <w:rPr>
            <w:rtl/>
          </w:rPr>
          <w:delText xml:space="preserve">) </w:delText>
        </w:r>
        <w:r w:rsidRPr="001C108D" w:rsidDel="00371C81">
          <w:rPr>
            <w:rFonts w:hint="eastAsia"/>
            <w:rtl/>
            <w:lang w:bidi="ar-SY"/>
          </w:rPr>
          <w:delText>التي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تضم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الهيئات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التنظيمية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والوزارات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المسؤولة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عن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إدارة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الطيف،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وبمشاركة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من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القطاع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الخاص؛</w:delText>
        </w:r>
      </w:del>
    </w:p>
    <w:p w:rsidR="001C108D" w:rsidRPr="001C108D" w:rsidRDefault="00310AAD" w:rsidP="00061D44">
      <w:pPr>
        <w:rPr>
          <w:rtl/>
        </w:rPr>
      </w:pPr>
      <w:del w:id="135" w:author="Tahawi, Mohamad " w:date="2017-09-21T11:42:00Z">
        <w:r w:rsidRPr="001C108D" w:rsidDel="00371C81">
          <w:rPr>
            <w:rtl/>
          </w:rPr>
          <w:delText>•</w:delText>
        </w:r>
        <w:r w:rsidRPr="001C108D" w:rsidDel="00371C81">
          <w:rPr>
            <w:rtl/>
          </w:rPr>
          <w:tab/>
        </w:r>
        <w:r w:rsidRPr="001C108D" w:rsidDel="00371C81">
          <w:rPr>
            <w:rFonts w:hint="eastAsia"/>
            <w:rtl/>
            <w:lang w:bidi="ar-SY"/>
          </w:rPr>
          <w:delText>ينبغي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أن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يقدم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الاتحاد،</w:delText>
        </w:r>
        <w:r w:rsidRPr="001C108D" w:rsidDel="00371C81">
          <w:rPr>
            <w:rtl/>
          </w:rPr>
          <w:delText xml:space="preserve"> في </w:delText>
        </w:r>
        <w:r w:rsidRPr="001C108D" w:rsidDel="00371C81">
          <w:rPr>
            <w:rFonts w:hint="eastAsia"/>
            <w:rtl/>
            <w:lang w:bidi="ar-SY"/>
          </w:rPr>
          <w:delText>حدود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الموارد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المتاحة،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منحاً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لضمان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مشاركة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أقل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البلدان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rPr>
            <w:rFonts w:hint="eastAsia"/>
            <w:rtl/>
            <w:lang w:bidi="ar-SY"/>
          </w:rPr>
          <w:delText>نمواً</w:delText>
        </w:r>
        <w:r w:rsidRPr="001C108D" w:rsidDel="00371C81">
          <w:rPr>
            <w:rtl/>
          </w:rPr>
          <w:delText xml:space="preserve"> </w:delText>
        </w:r>
        <w:r w:rsidRPr="001C108D" w:rsidDel="00371C81">
          <w:delText>(LDC)</w:delText>
        </w:r>
        <w:r w:rsidRPr="001C108D" w:rsidDel="00371C81">
          <w:rPr>
            <w:rtl/>
          </w:rPr>
          <w:delText xml:space="preserve"> في </w:delText>
        </w:r>
        <w:r w:rsidRPr="001C108D" w:rsidDel="00371C81">
          <w:rPr>
            <w:rFonts w:hint="eastAsia"/>
            <w:rtl/>
            <w:lang w:bidi="ar-SY"/>
          </w:rPr>
          <w:delText>هذه</w:delText>
        </w:r>
        <w:r w:rsidRPr="001C108D" w:rsidDel="00371C81">
          <w:rPr>
            <w:rFonts w:hint="cs"/>
            <w:rtl/>
          </w:rPr>
          <w:delText> </w:delText>
        </w:r>
        <w:r w:rsidRPr="001C108D" w:rsidDel="00371C81">
          <w:rPr>
            <w:rFonts w:hint="eastAsia"/>
            <w:rtl/>
            <w:lang w:bidi="ar-SY"/>
          </w:rPr>
          <w:delText>الاجتماعات</w:delText>
        </w:r>
        <w:r w:rsidRPr="001C108D" w:rsidDel="00371C81">
          <w:rPr>
            <w:rtl/>
          </w:rPr>
          <w:delText>.</w:delText>
        </w:r>
      </w:del>
    </w:p>
    <w:p w:rsidR="001C108D" w:rsidRPr="001C108D" w:rsidRDefault="00371C81" w:rsidP="003A40C9">
      <w:pPr>
        <w:pStyle w:val="Heading1"/>
        <w:rPr>
          <w:rtl/>
        </w:rPr>
      </w:pPr>
      <w:bookmarkStart w:id="136" w:name="_Toc265155079"/>
      <w:bookmarkStart w:id="137" w:name="_Toc267317382"/>
      <w:bookmarkStart w:id="138" w:name="_Toc267664839"/>
      <w:bookmarkStart w:id="139" w:name="_Toc267666922"/>
      <w:bookmarkStart w:id="140" w:name="_Toc268705669"/>
      <w:bookmarkStart w:id="141" w:name="_Toc269290086"/>
      <w:bookmarkStart w:id="142" w:name="_Toc271117264"/>
      <w:ins w:id="143" w:author="Tahawi, Mohamad " w:date="2017-09-21T11:42:00Z">
        <w:r>
          <w:rPr>
            <w:lang w:bidi="ar-SA"/>
          </w:rPr>
          <w:t>1</w:t>
        </w:r>
      </w:ins>
      <w:del w:id="144" w:author="Tahawi, Mohamad " w:date="2017-09-21T11:42:00Z">
        <w:r w:rsidR="00773FDE" w:rsidRPr="001C108D" w:rsidDel="00371C81">
          <w:rPr>
            <w:lang w:bidi="ar-SA"/>
          </w:rPr>
          <w:delText>2</w:delText>
        </w:r>
      </w:del>
      <w:r w:rsidR="00310AAD" w:rsidRPr="001C108D">
        <w:rPr>
          <w:rtl/>
        </w:rPr>
        <w:tab/>
      </w:r>
      <w:r w:rsidR="00310AAD" w:rsidRPr="001C108D">
        <w:rPr>
          <w:rFonts w:hint="cs"/>
          <w:rtl/>
        </w:rPr>
        <w:t>التدريب</w:t>
      </w:r>
      <w:r w:rsidR="00310AAD" w:rsidRPr="001C108D">
        <w:rPr>
          <w:rtl/>
        </w:rPr>
        <w:t xml:space="preserve"> </w:t>
      </w:r>
      <w:r w:rsidR="00310AAD" w:rsidRPr="001C108D">
        <w:rPr>
          <w:rFonts w:hint="cs"/>
          <w:rtl/>
        </w:rPr>
        <w:t>وتوزيع</w:t>
      </w:r>
      <w:r w:rsidR="00310AAD" w:rsidRPr="001C108D">
        <w:rPr>
          <w:rtl/>
        </w:rPr>
        <w:t xml:space="preserve"> </w:t>
      </w:r>
      <w:r w:rsidR="00310AAD" w:rsidRPr="001C108D">
        <w:rPr>
          <w:rFonts w:hint="cs"/>
          <w:rtl/>
        </w:rPr>
        <w:t>الوثائق</w:t>
      </w:r>
      <w:r w:rsidR="00310AAD" w:rsidRPr="001C108D">
        <w:rPr>
          <w:rtl/>
        </w:rPr>
        <w:t xml:space="preserve"> </w:t>
      </w:r>
      <w:r w:rsidR="00310AAD" w:rsidRPr="001C108D">
        <w:rPr>
          <w:rFonts w:hint="cs"/>
          <w:rtl/>
        </w:rPr>
        <w:t>المتوفرة</w:t>
      </w:r>
      <w:r w:rsidR="00310AAD" w:rsidRPr="001C108D">
        <w:rPr>
          <w:rtl/>
        </w:rPr>
        <w:t xml:space="preserve"> </w:t>
      </w:r>
      <w:r w:rsidR="00310AAD" w:rsidRPr="001C108D">
        <w:rPr>
          <w:rFonts w:hint="cs"/>
          <w:rtl/>
        </w:rPr>
        <w:t>لدى</w:t>
      </w:r>
      <w:r w:rsidR="00310AAD" w:rsidRPr="001C108D">
        <w:rPr>
          <w:rtl/>
        </w:rPr>
        <w:t xml:space="preserve"> </w:t>
      </w:r>
      <w:r w:rsidR="00310AAD" w:rsidRPr="001C108D">
        <w:rPr>
          <w:rFonts w:hint="cs"/>
          <w:rtl/>
        </w:rPr>
        <w:t>الاتحاد</w:t>
      </w:r>
      <w:bookmarkEnd w:id="136"/>
      <w:bookmarkEnd w:id="137"/>
      <w:bookmarkEnd w:id="138"/>
      <w:bookmarkEnd w:id="139"/>
      <w:bookmarkEnd w:id="140"/>
      <w:bookmarkEnd w:id="141"/>
      <w:bookmarkEnd w:id="142"/>
    </w:p>
    <w:p w:rsidR="001C108D" w:rsidRPr="001C108D" w:rsidRDefault="00310AAD" w:rsidP="001C108D">
      <w:pPr>
        <w:rPr>
          <w:rtl/>
        </w:rPr>
      </w:pPr>
      <w:r w:rsidRPr="001C108D">
        <w:rPr>
          <w:rFonts w:hint="cs"/>
          <w:rtl/>
        </w:rPr>
        <w:t>لا</w:t>
      </w:r>
      <w:r w:rsidRPr="001C108D">
        <w:rPr>
          <w:rFonts w:hint="eastAsia"/>
          <w:rtl/>
        </w:rPr>
        <w:t> </w:t>
      </w:r>
      <w:r w:rsidRPr="001C108D">
        <w:rPr>
          <w:rFonts w:hint="cs"/>
          <w:rtl/>
        </w:rPr>
        <w:t>بد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من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أن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تكون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إدارة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الطيف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متوافقة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مع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أحكام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لوائح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الراديو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والاتفاقات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الإقليمية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التي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تكون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الإدارات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أطرافاً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فيها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وأحكام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اللوائح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الوطنية</w:t>
      </w:r>
      <w:r w:rsidRPr="001C108D">
        <w:rPr>
          <w:rtl/>
        </w:rPr>
        <w:t xml:space="preserve">. </w:t>
      </w:r>
      <w:r w:rsidRPr="001C108D">
        <w:rPr>
          <w:rFonts w:hint="cs"/>
          <w:rtl/>
        </w:rPr>
        <w:t>ويجب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أن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يتمكن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القائمون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على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إدارة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الطيف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من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تزويد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مستعملي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الطيف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بالمعلومات</w:t>
      </w:r>
      <w:r w:rsidRPr="001C108D">
        <w:rPr>
          <w:rtl/>
        </w:rPr>
        <w:t xml:space="preserve"> </w:t>
      </w:r>
      <w:r w:rsidRPr="001C108D">
        <w:rPr>
          <w:rFonts w:hint="cs"/>
          <w:rtl/>
        </w:rPr>
        <w:t>المناسبة</w:t>
      </w:r>
      <w:r w:rsidRPr="001C108D">
        <w:rPr>
          <w:rtl/>
        </w:rPr>
        <w:t>.</w:t>
      </w:r>
    </w:p>
    <w:p w:rsidR="003A40C9" w:rsidRPr="003A40C9" w:rsidRDefault="00310AAD" w:rsidP="003A40C9">
      <w:pPr>
        <w:rPr>
          <w:rtl/>
          <w:lang w:bidi="ar-SY"/>
        </w:rPr>
      </w:pPr>
      <w:r w:rsidRPr="003A40C9">
        <w:rPr>
          <w:rFonts w:hint="cs"/>
          <w:rtl/>
        </w:rPr>
        <w:t>وتأمل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البلدان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النامية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يكون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مقدورها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الحصول على وثائق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قطاعي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الاتصالات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الراديوية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وتنمية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الاتصالات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التي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يجب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تتاح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باللغات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الرسمية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الست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للاتحاد</w:t>
      </w:r>
      <w:r w:rsidRPr="003A40C9">
        <w:rPr>
          <w:rtl/>
        </w:rPr>
        <w:t>.</w:t>
      </w:r>
    </w:p>
    <w:p w:rsidR="003A40C9" w:rsidRPr="003A40C9" w:rsidRDefault="00310AAD" w:rsidP="00061D44">
      <w:pPr>
        <w:rPr>
          <w:rtl/>
        </w:rPr>
      </w:pPr>
      <w:r w:rsidRPr="003A40C9">
        <w:rPr>
          <w:rFonts w:hint="cs"/>
          <w:rtl/>
        </w:rPr>
        <w:t>وعلاوةً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على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ذلك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تأمل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هذه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الدول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تتمكن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الاستفادة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تدريب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ملائم</w:t>
      </w:r>
      <w:r w:rsidRPr="003A40C9">
        <w:rPr>
          <w:rtl/>
        </w:rPr>
        <w:t xml:space="preserve"> </w:t>
      </w:r>
      <w:ins w:id="145" w:author="Tahawi, Mohamad " w:date="2017-09-21T11:43:00Z">
        <w:r w:rsidR="00371C81" w:rsidRPr="00371C81">
          <w:rPr>
            <w:rtl/>
          </w:rPr>
          <w:t>(</w:t>
        </w:r>
        <w:r w:rsidR="00371C81" w:rsidRPr="00371C81">
          <w:rPr>
            <w:rFonts w:hint="eastAsia"/>
            <w:rtl/>
          </w:rPr>
          <w:t>سواء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في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الموقع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أو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عبر</w:t>
        </w:r>
        <w:r w:rsidR="00371C81" w:rsidRPr="00371C81">
          <w:rPr>
            <w:rtl/>
          </w:rPr>
          <w:t xml:space="preserve"> </w:t>
        </w:r>
        <w:r w:rsidR="00371C81" w:rsidRPr="00371C81">
          <w:rPr>
            <w:rFonts w:hint="eastAsia"/>
            <w:rtl/>
          </w:rPr>
          <w:t>الإنترنت</w:t>
        </w:r>
        <w:r w:rsidR="00371C81" w:rsidRPr="00371C81">
          <w:rPr>
            <w:rtl/>
          </w:rPr>
          <w:t xml:space="preserve">) </w:t>
        </w:r>
      </w:ins>
      <w:r w:rsidRPr="003A40C9">
        <w:rPr>
          <w:rtl/>
        </w:rPr>
        <w:t>في </w:t>
      </w:r>
      <w:r w:rsidRPr="003A40C9">
        <w:rPr>
          <w:rFonts w:hint="cs"/>
          <w:rtl/>
        </w:rPr>
        <w:t>شكل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حلقات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دراسية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متخصصة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يعقدها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الاتحاد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كيما</w:t>
      </w:r>
      <w:r w:rsidRPr="003A40C9">
        <w:rPr>
          <w:rtl/>
        </w:rPr>
        <w:t> </w:t>
      </w:r>
      <w:r w:rsidRPr="003A40C9">
        <w:rPr>
          <w:rFonts w:hint="cs"/>
          <w:rtl/>
        </w:rPr>
        <w:t>يتمكن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القائمون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على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إدارة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الطيف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اكتساب معرفة معمقة بتوصيات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قطاع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الاتصالات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الراديوية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وتقاريره وكتيباته، التي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تتطور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باستمرار</w:t>
      </w:r>
      <w:r w:rsidRPr="003A40C9">
        <w:rPr>
          <w:rtl/>
        </w:rPr>
        <w:t>.</w:t>
      </w:r>
    </w:p>
    <w:p w:rsidR="003A40C9" w:rsidRPr="003A40C9" w:rsidRDefault="00310AAD" w:rsidP="003A40C9">
      <w:pPr>
        <w:rPr>
          <w:rtl/>
        </w:rPr>
      </w:pPr>
      <w:r w:rsidRPr="003A40C9">
        <w:rPr>
          <w:rFonts w:hint="cs"/>
          <w:rtl/>
        </w:rPr>
        <w:t>وبإمكان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الاتحاد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خلال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مكاتبه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الإقليمية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ينشئ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نظاماً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فعّالاً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لتزويد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القائمين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على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إدارة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الطيف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الراديوي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الوقت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الفعلي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بمعلومات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عن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المنشورات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الصادرة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أو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المزمع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إصدارها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المستقبل</w:t>
      </w:r>
      <w:r w:rsidRPr="003A40C9">
        <w:rPr>
          <w:rtl/>
        </w:rPr>
        <w:t>.</w:t>
      </w:r>
    </w:p>
    <w:p w:rsidR="003A40C9" w:rsidRPr="003A40C9" w:rsidRDefault="00371C81" w:rsidP="003A40C9">
      <w:pPr>
        <w:pStyle w:val="Heading1"/>
        <w:rPr>
          <w:rtl/>
        </w:rPr>
      </w:pPr>
      <w:bookmarkStart w:id="146" w:name="_Toc265155080"/>
      <w:bookmarkStart w:id="147" w:name="_Toc267317383"/>
      <w:bookmarkStart w:id="148" w:name="_Toc267664840"/>
      <w:bookmarkStart w:id="149" w:name="_Toc267666923"/>
      <w:bookmarkStart w:id="150" w:name="_Toc268705670"/>
      <w:bookmarkStart w:id="151" w:name="_Toc269290087"/>
      <w:bookmarkStart w:id="152" w:name="_Toc271117265"/>
      <w:ins w:id="153" w:author="Tahawi, Mohamad " w:date="2017-09-21T11:43:00Z">
        <w:r>
          <w:rPr>
            <w:lang w:bidi="ar-SA"/>
          </w:rPr>
          <w:t>2</w:t>
        </w:r>
      </w:ins>
      <w:del w:id="154" w:author="Tahawi, Mohamad " w:date="2017-09-21T11:43:00Z">
        <w:r w:rsidR="007D6F08" w:rsidRPr="003A40C9" w:rsidDel="00371C81">
          <w:rPr>
            <w:lang w:bidi="ar-SA"/>
          </w:rPr>
          <w:delText>3</w:delText>
        </w:r>
      </w:del>
      <w:r w:rsidR="00310AAD" w:rsidRPr="003A40C9">
        <w:rPr>
          <w:rtl/>
        </w:rPr>
        <w:tab/>
      </w:r>
      <w:r w:rsidR="00310AAD" w:rsidRPr="003A40C9">
        <w:rPr>
          <w:rFonts w:hint="cs"/>
          <w:rtl/>
        </w:rPr>
        <w:t>المساعدة</w:t>
      </w:r>
      <w:r w:rsidR="00310AAD" w:rsidRPr="003A40C9">
        <w:rPr>
          <w:rtl/>
        </w:rPr>
        <w:t xml:space="preserve"> في </w:t>
      </w:r>
      <w:r w:rsidR="00310AAD" w:rsidRPr="003A40C9">
        <w:rPr>
          <w:rFonts w:hint="cs"/>
          <w:rtl/>
        </w:rPr>
        <w:t>وضع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منهجيات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محددة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لإعداد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الجداول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الوطنية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لتوزيع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الترددات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وإعادة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توزيع</w:t>
      </w:r>
      <w:r w:rsidR="00310AAD">
        <w:rPr>
          <w:rFonts w:hint="cs"/>
          <w:rtl/>
        </w:rPr>
        <w:t> </w:t>
      </w:r>
      <w:r w:rsidR="00310AAD" w:rsidRPr="003A40C9">
        <w:rPr>
          <w:rFonts w:hint="cs"/>
          <w:rtl/>
        </w:rPr>
        <w:t>الطيف</w:t>
      </w:r>
      <w:bookmarkEnd w:id="146"/>
      <w:bookmarkEnd w:id="147"/>
      <w:bookmarkEnd w:id="148"/>
      <w:bookmarkEnd w:id="149"/>
      <w:bookmarkEnd w:id="150"/>
      <w:bookmarkEnd w:id="151"/>
      <w:bookmarkEnd w:id="152"/>
    </w:p>
    <w:p w:rsidR="003A40C9" w:rsidRPr="003A40C9" w:rsidRDefault="00310AAD" w:rsidP="003A40C9">
      <w:pPr>
        <w:rPr>
          <w:rtl/>
        </w:rPr>
      </w:pPr>
      <w:r w:rsidRPr="003A40C9">
        <w:rPr>
          <w:rFonts w:hint="cs"/>
          <w:rtl/>
        </w:rPr>
        <w:t>تشكل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جداول توزيع الترددات الأساس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الذي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تستند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إليه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إدارة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الطيف،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فهي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تبين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الخدمات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المقدمة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وفئة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استخداماتها</w:t>
      </w:r>
      <w:r w:rsidRPr="003A40C9">
        <w:rPr>
          <w:rtl/>
        </w:rPr>
        <w:t xml:space="preserve">. </w:t>
      </w:r>
      <w:r w:rsidRPr="003A40C9">
        <w:rPr>
          <w:rFonts w:hint="cs"/>
          <w:rtl/>
        </w:rPr>
        <w:t>ويمكن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يعمل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الاتحاد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على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تشجيع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الإدارات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على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إتاحة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الجداول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الوطنية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لتوزيع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الترددات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إلى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عامة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الجمهور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وأصحاب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المصلحة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وتسهيل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حصول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الإدارات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على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المعلومات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المتوفرة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لدى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بلدان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أخرى،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ولا</w:t>
      </w:r>
      <w:r w:rsidRPr="003A40C9">
        <w:rPr>
          <w:rFonts w:hint="eastAsia"/>
          <w:rtl/>
        </w:rPr>
        <w:t> </w:t>
      </w:r>
      <w:r w:rsidRPr="003A40C9">
        <w:rPr>
          <w:rFonts w:hint="cs"/>
          <w:rtl/>
        </w:rPr>
        <w:t>سيما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عن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طريق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إقامة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وصلات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بين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موقع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الاتحاد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ومواقع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الإدارات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التي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وضعت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جداول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وطنية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لتوزيع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الترددات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متاحة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للجمهور،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وذلك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لتمكين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البلدان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النامية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الحصول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بسرعة</w:t>
      </w:r>
      <w:r w:rsidRPr="003A40C9">
        <w:rPr>
          <w:rtl/>
        </w:rPr>
        <w:t xml:space="preserve"> وفي </w:t>
      </w:r>
      <w:r w:rsidRPr="003A40C9">
        <w:rPr>
          <w:rFonts w:hint="cs"/>
          <w:rtl/>
        </w:rPr>
        <w:t>الوقت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المناسب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على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المعلومات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المتعلقة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بتوزيع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الترددات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على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المستوى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الوطني</w:t>
      </w:r>
      <w:r w:rsidRPr="003A40C9">
        <w:rPr>
          <w:rtl/>
        </w:rPr>
        <w:t xml:space="preserve">. </w:t>
      </w:r>
      <w:r w:rsidRPr="003A40C9">
        <w:rPr>
          <w:rFonts w:hint="cs"/>
          <w:rtl/>
        </w:rPr>
        <w:t>كما</w:t>
      </w:r>
      <w:r w:rsidRPr="003A40C9">
        <w:rPr>
          <w:rFonts w:hint="eastAsia"/>
          <w:rtl/>
        </w:rPr>
        <w:t> </w:t>
      </w:r>
      <w:r w:rsidRPr="003A40C9">
        <w:rPr>
          <w:rFonts w:hint="cs"/>
          <w:rtl/>
        </w:rPr>
        <w:t>يمكن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لقطاعي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الاتصالات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الراديوية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وتنمية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الاتصالات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تجميع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خطوط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توجيهية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لإعداد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الجداول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المذكورة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أعلاه</w:t>
      </w:r>
      <w:r w:rsidRPr="003A40C9">
        <w:rPr>
          <w:rtl/>
        </w:rPr>
        <w:t xml:space="preserve">. </w:t>
      </w:r>
      <w:r w:rsidRPr="003A40C9">
        <w:rPr>
          <w:rFonts w:hint="cs"/>
          <w:rtl/>
        </w:rPr>
        <w:t>وإعادة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توزيع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الطيف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ضرورية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أحياناً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للسماح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بإدخال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تطبيقات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جديدة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للاتصالات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الراديوية</w:t>
      </w:r>
      <w:r w:rsidRPr="003A40C9">
        <w:rPr>
          <w:rtl/>
        </w:rPr>
        <w:t xml:space="preserve">. </w:t>
      </w:r>
      <w:r w:rsidRPr="003A40C9">
        <w:rPr>
          <w:rFonts w:hint="cs"/>
          <w:rtl/>
        </w:rPr>
        <w:t>وبمقدور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الاتحاد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يوفر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الدعم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هذا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السياق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خلال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تجميع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خطوط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توجيهية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لتنفيذ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إعادة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توزيع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الطيف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بالاستناد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إلى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الخبرات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العملية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للإدارات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وإلى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التوصية</w:t>
      </w:r>
      <w:r w:rsidRPr="003A40C9">
        <w:rPr>
          <w:rtl/>
        </w:rPr>
        <w:t xml:space="preserve"> </w:t>
      </w:r>
      <w:r w:rsidRPr="003A40C9">
        <w:t>ITU</w:t>
      </w:r>
      <w:r w:rsidRPr="003A40C9">
        <w:noBreakHyphen/>
        <w:t>R SM.1603</w:t>
      </w:r>
      <w:r w:rsidRPr="003A40C9">
        <w:rPr>
          <w:rtl/>
        </w:rPr>
        <w:t xml:space="preserve"> "</w:t>
      </w:r>
      <w:r w:rsidRPr="003A40C9">
        <w:rPr>
          <w:rFonts w:hint="cs"/>
          <w:rtl/>
        </w:rPr>
        <w:t>إعادة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توزيع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الطيف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كنهج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لإدارة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الطيف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على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الصعيد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الوطني</w:t>
      </w:r>
      <w:r w:rsidRPr="003A40C9">
        <w:rPr>
          <w:rtl/>
        </w:rPr>
        <w:t>".</w:t>
      </w:r>
    </w:p>
    <w:p w:rsidR="003A40C9" w:rsidRPr="003A40C9" w:rsidRDefault="00310AAD" w:rsidP="003A40C9">
      <w:pPr>
        <w:rPr>
          <w:rtl/>
        </w:rPr>
      </w:pPr>
      <w:r w:rsidRPr="003A40C9">
        <w:rPr>
          <w:rFonts w:hint="cs"/>
          <w:rtl/>
        </w:rPr>
        <w:t>وعند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الاقتضاء،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يمكن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لمكتب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تنمية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الاتصالات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يعرض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مساعدة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خبرائه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أجل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إعداد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الجداول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الوطنية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لتوزيع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الترددات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والتخطيط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لعمليات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إعادة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توزيع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الطيف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وتنفيذها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بناءً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على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طلب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البلدان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المعنية</w:t>
      </w:r>
      <w:r w:rsidRPr="003A40C9">
        <w:rPr>
          <w:rtl/>
        </w:rPr>
        <w:t>.</w:t>
      </w:r>
    </w:p>
    <w:p w:rsidR="003A40C9" w:rsidRPr="003A40C9" w:rsidRDefault="00310AAD" w:rsidP="003A40C9">
      <w:pPr>
        <w:rPr>
          <w:rtl/>
        </w:rPr>
      </w:pPr>
      <w:r w:rsidRPr="003A40C9">
        <w:rPr>
          <w:rFonts w:hint="cs"/>
          <w:rtl/>
        </w:rPr>
        <w:lastRenderedPageBreak/>
        <w:t>وينبغي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للاتحاد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يعمل،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بأقصى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قدر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ممكن،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على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دمج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المحتويات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ضمن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حلقاته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الدراسية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الإقليمية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بشأن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إدارة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الطيف</w:t>
      </w:r>
      <w:r w:rsidRPr="003A40C9">
        <w:rPr>
          <w:rtl/>
        </w:rPr>
        <w:t>.</w:t>
      </w:r>
    </w:p>
    <w:p w:rsidR="003A40C9" w:rsidRPr="003A40C9" w:rsidRDefault="00371C81" w:rsidP="001D7956">
      <w:pPr>
        <w:pStyle w:val="Heading1"/>
        <w:rPr>
          <w:rtl/>
        </w:rPr>
      </w:pPr>
      <w:bookmarkStart w:id="155" w:name="_Toc265155081"/>
      <w:bookmarkStart w:id="156" w:name="_Toc267317384"/>
      <w:bookmarkStart w:id="157" w:name="_Toc267664841"/>
      <w:bookmarkStart w:id="158" w:name="_Toc267666924"/>
      <w:bookmarkStart w:id="159" w:name="_Toc268705671"/>
      <w:bookmarkStart w:id="160" w:name="_Toc269290088"/>
      <w:bookmarkStart w:id="161" w:name="_Toc271117266"/>
      <w:ins w:id="162" w:author="Tahawi, Mohamad " w:date="2017-09-21T11:43:00Z">
        <w:r>
          <w:rPr>
            <w:lang w:bidi="ar-SA"/>
          </w:rPr>
          <w:t>3</w:t>
        </w:r>
      </w:ins>
      <w:del w:id="163" w:author="Tahawi, Mohamad " w:date="2017-09-21T11:43:00Z">
        <w:r w:rsidR="007D6F08" w:rsidRPr="003A40C9" w:rsidDel="00371C81">
          <w:rPr>
            <w:lang w:bidi="ar-SA"/>
          </w:rPr>
          <w:delText>4</w:delText>
        </w:r>
      </w:del>
      <w:r w:rsidR="00310AAD" w:rsidRPr="003A40C9">
        <w:rPr>
          <w:rtl/>
        </w:rPr>
        <w:tab/>
      </w:r>
      <w:r w:rsidR="00310AAD" w:rsidRPr="003A40C9">
        <w:rPr>
          <w:rFonts w:hint="cs"/>
          <w:rtl/>
        </w:rPr>
        <w:t>المساعدة</w:t>
      </w:r>
      <w:r w:rsidR="00310AAD" w:rsidRPr="003A40C9">
        <w:rPr>
          <w:rtl/>
        </w:rPr>
        <w:t xml:space="preserve"> في </w:t>
      </w:r>
      <w:r w:rsidR="00310AAD" w:rsidRPr="003A40C9">
        <w:rPr>
          <w:rFonts w:hint="cs"/>
          <w:rtl/>
        </w:rPr>
        <w:t>إنشاء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أنظمة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حاسوبية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لإدارة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الطيف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ومراقبته</w:t>
      </w:r>
      <w:bookmarkEnd w:id="155"/>
      <w:bookmarkEnd w:id="156"/>
      <w:bookmarkEnd w:id="157"/>
      <w:bookmarkEnd w:id="158"/>
      <w:bookmarkEnd w:id="159"/>
      <w:bookmarkEnd w:id="160"/>
      <w:bookmarkEnd w:id="161"/>
    </w:p>
    <w:p w:rsidR="003A40C9" w:rsidRPr="003A40C9" w:rsidRDefault="00310AAD" w:rsidP="003A40C9">
      <w:pPr>
        <w:rPr>
          <w:rtl/>
        </w:rPr>
      </w:pPr>
      <w:r w:rsidRPr="003A40C9">
        <w:rPr>
          <w:rFonts w:hint="cs"/>
          <w:rtl/>
        </w:rPr>
        <w:t>تسهّل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هذه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الأنظمة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القيام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بالمهام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المعتادة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إدارة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الطيف</w:t>
      </w:r>
      <w:r w:rsidRPr="003A40C9">
        <w:rPr>
          <w:rtl/>
        </w:rPr>
        <w:t xml:space="preserve">. </w:t>
      </w:r>
      <w:r w:rsidRPr="003A40C9">
        <w:rPr>
          <w:rFonts w:hint="cs"/>
          <w:rtl/>
        </w:rPr>
        <w:t>ويجب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يكون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مقدور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هذه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الأنظمة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تأخذ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الاعتبار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الخصائص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المحلية</w:t>
      </w:r>
      <w:r w:rsidRPr="003A40C9">
        <w:rPr>
          <w:rtl/>
        </w:rPr>
        <w:t xml:space="preserve">. </w:t>
      </w:r>
      <w:r w:rsidRPr="003A40C9">
        <w:rPr>
          <w:rFonts w:hint="cs"/>
          <w:rtl/>
        </w:rPr>
        <w:t>كما</w:t>
      </w:r>
      <w:r w:rsidRPr="003A40C9">
        <w:rPr>
          <w:rtl/>
        </w:rPr>
        <w:t> </w:t>
      </w:r>
      <w:r w:rsidRPr="003A40C9">
        <w:rPr>
          <w:rFonts w:hint="cs"/>
          <w:rtl/>
        </w:rPr>
        <w:t>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إقامة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الهياكل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التشغيلية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يتيح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تحقيق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السلاسة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المرجوة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أداء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المهام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الإدارية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وتوزيع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الترددات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وإجراء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دراسات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تحليلية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عن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الطيف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ومراقبته</w:t>
      </w:r>
      <w:r w:rsidRPr="003A40C9">
        <w:rPr>
          <w:rtl/>
        </w:rPr>
        <w:t xml:space="preserve">. </w:t>
      </w:r>
      <w:r w:rsidRPr="003A40C9">
        <w:rPr>
          <w:rFonts w:hint="cs"/>
          <w:rtl/>
        </w:rPr>
        <w:t>وتبعاً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للخصائص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التي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ينفرد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بها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كل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بلد،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يمكن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يوفر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الاتحاد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الخبرة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المطلوبة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للمساعدة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تحديد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الوسائل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التقنية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والإجراءات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التشغيلية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والموارد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البشرية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اللازمة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للإدارة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الفعّالة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للطيف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الترددي</w:t>
      </w:r>
      <w:r w:rsidRPr="003A40C9">
        <w:rPr>
          <w:rtl/>
        </w:rPr>
        <w:t xml:space="preserve">. </w:t>
      </w:r>
      <w:r w:rsidRPr="003A40C9">
        <w:rPr>
          <w:rFonts w:hint="cs"/>
          <w:rtl/>
        </w:rPr>
        <w:t>ويمكن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يوفر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كتيب تقنيات إدارة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الطيف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الراديوي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بمساعدة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الحاسوب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وكتيب مراقبة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الطيف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لقطاع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الاتصالات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الراديوية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مبادئ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توجيهية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لإنشاء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الأنظمة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المشار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إليها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أعلاه</w:t>
      </w:r>
      <w:r w:rsidRPr="003A40C9">
        <w:rPr>
          <w:rtl/>
        </w:rPr>
        <w:t>.</w:t>
      </w:r>
    </w:p>
    <w:p w:rsidR="003A40C9" w:rsidRPr="003A40C9" w:rsidRDefault="00310AAD" w:rsidP="003A40C9">
      <w:pPr>
        <w:rPr>
          <w:rtl/>
        </w:rPr>
      </w:pPr>
      <w:r w:rsidRPr="003A40C9">
        <w:rPr>
          <w:rFonts w:hint="cs"/>
          <w:rtl/>
        </w:rPr>
        <w:t>وينبغي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للاتحاد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يحسّن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برمجية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نظام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إدارة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الطيف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لفائدة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البلدان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النامية</w:t>
      </w:r>
      <w:r w:rsidRPr="003A40C9">
        <w:rPr>
          <w:rtl/>
        </w:rPr>
        <w:t xml:space="preserve"> </w:t>
      </w:r>
      <w:r w:rsidRPr="003A40C9">
        <w:t>(SMS4DC)</w:t>
      </w:r>
      <w:r w:rsidRPr="003A40C9">
        <w:rPr>
          <w:rtl/>
        </w:rPr>
        <w:t xml:space="preserve"> (</w:t>
      </w:r>
      <w:r w:rsidRPr="003A40C9">
        <w:rPr>
          <w:rFonts w:hint="cs"/>
          <w:rtl/>
        </w:rPr>
        <w:t>بما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ذلك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إتاحته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باللغات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الرسمية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الأخرى</w:t>
      </w:r>
      <w:r w:rsidRPr="003A40C9">
        <w:rPr>
          <w:rtl/>
        </w:rPr>
        <w:t>)</w:t>
      </w:r>
      <w:r w:rsidRPr="003A40C9">
        <w:rPr>
          <w:rFonts w:hint="cs"/>
          <w:rtl/>
        </w:rPr>
        <w:t>،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وكفالة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المساعدة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والتدريب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تنفيذ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البرمجية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إطار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الأنشطة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اليومية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لإدارة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الطيف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التي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تضطلع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بها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الإدارات</w:t>
      </w:r>
      <w:r w:rsidRPr="003A40C9">
        <w:rPr>
          <w:rtl/>
        </w:rPr>
        <w:t>.</w:t>
      </w:r>
    </w:p>
    <w:p w:rsidR="003A40C9" w:rsidRPr="003A40C9" w:rsidRDefault="00310AAD" w:rsidP="003A40C9">
      <w:pPr>
        <w:rPr>
          <w:rtl/>
        </w:rPr>
      </w:pPr>
      <w:r w:rsidRPr="003A40C9">
        <w:rPr>
          <w:rFonts w:hint="cs"/>
          <w:rtl/>
        </w:rPr>
        <w:t>وعلى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الاتحاد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إسداء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المشورة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المتخصصة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لتشجيع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إدارات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البلدان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النامية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أنشطة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المراقبة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الإقليمية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أو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الدولية،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حسب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الاقتضاء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يعمل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أيضاً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على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تشجيع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الإدارات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ومساعدتها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إنشاء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أنظمة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إقليمية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لمراقبة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استخدامات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الطيف،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إذا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لزم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الأمر</w:t>
      </w:r>
      <w:r w:rsidRPr="003A40C9">
        <w:rPr>
          <w:rtl/>
        </w:rPr>
        <w:t>.</w:t>
      </w:r>
    </w:p>
    <w:p w:rsidR="003A40C9" w:rsidRPr="003A40C9" w:rsidRDefault="00371C81" w:rsidP="001D7956">
      <w:pPr>
        <w:pStyle w:val="Heading1"/>
        <w:rPr>
          <w:rtl/>
        </w:rPr>
      </w:pPr>
      <w:bookmarkStart w:id="164" w:name="_Toc265155082"/>
      <w:bookmarkStart w:id="165" w:name="_Toc267317385"/>
      <w:bookmarkStart w:id="166" w:name="_Toc267664842"/>
      <w:bookmarkStart w:id="167" w:name="_Toc267666925"/>
      <w:bookmarkStart w:id="168" w:name="_Toc268705672"/>
      <w:bookmarkStart w:id="169" w:name="_Toc269290089"/>
      <w:bookmarkStart w:id="170" w:name="_Toc271117267"/>
      <w:ins w:id="171" w:author="Tahawi, Mohamad " w:date="2017-09-21T11:43:00Z">
        <w:r>
          <w:rPr>
            <w:lang w:bidi="ar-SA"/>
          </w:rPr>
          <w:t>4</w:t>
        </w:r>
      </w:ins>
      <w:del w:id="172" w:author="Tahawi, Mohamad " w:date="2017-09-21T11:43:00Z">
        <w:r w:rsidR="007D6F08" w:rsidRPr="003A40C9" w:rsidDel="00371C81">
          <w:rPr>
            <w:lang w:bidi="ar-SA"/>
          </w:rPr>
          <w:delText>5</w:delText>
        </w:r>
      </w:del>
      <w:r w:rsidR="00310AAD" w:rsidRPr="003A40C9">
        <w:rPr>
          <w:rtl/>
        </w:rPr>
        <w:tab/>
      </w:r>
      <w:r w:rsidR="00310AAD" w:rsidRPr="003A40C9">
        <w:rPr>
          <w:rFonts w:hint="cs"/>
          <w:rtl/>
        </w:rPr>
        <w:t>الجوانب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الاقتصادية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والمالية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لإدارة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الطيف</w:t>
      </w:r>
      <w:bookmarkEnd w:id="164"/>
      <w:bookmarkEnd w:id="165"/>
      <w:bookmarkEnd w:id="166"/>
      <w:bookmarkEnd w:id="167"/>
      <w:bookmarkEnd w:id="168"/>
      <w:bookmarkEnd w:id="169"/>
      <w:bookmarkEnd w:id="170"/>
    </w:p>
    <w:p w:rsidR="003A40C9" w:rsidRPr="003A40C9" w:rsidRDefault="00310AAD" w:rsidP="00371C81">
      <w:pPr>
        <w:keepNext/>
        <w:rPr>
          <w:rtl/>
        </w:rPr>
      </w:pPr>
      <w:r w:rsidRPr="003A40C9">
        <w:rPr>
          <w:rFonts w:hint="cs"/>
          <w:rtl/>
        </w:rPr>
        <w:t>يمكن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لقطاعي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تنمية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الاتصالات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والاتصالات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الراديوية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معاً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إعطاء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أمثلة</w:t>
      </w:r>
      <w:r w:rsidRPr="003A40C9">
        <w:rPr>
          <w:rtl/>
        </w:rPr>
        <w:t>:</w:t>
      </w:r>
    </w:p>
    <w:p w:rsidR="003A40C9" w:rsidRPr="003A40C9" w:rsidRDefault="00310AAD" w:rsidP="001D7956">
      <w:pPr>
        <w:pStyle w:val="enumlev1"/>
        <w:rPr>
          <w:rtl/>
        </w:rPr>
      </w:pPr>
      <w:r w:rsidRPr="003A40C9">
        <w:rPr>
          <w:rtl/>
        </w:rPr>
        <w:t xml:space="preserve"> </w:t>
      </w:r>
      <w:proofErr w:type="gramStart"/>
      <w:r w:rsidRPr="003A40C9">
        <w:rPr>
          <w:rFonts w:hint="eastAsia"/>
          <w:rtl/>
        </w:rPr>
        <w:t>أ </w:t>
      </w:r>
      <w:r w:rsidRPr="003A40C9">
        <w:rPr>
          <w:rtl/>
        </w:rPr>
        <w:t>)</w:t>
      </w:r>
      <w:proofErr w:type="gramEnd"/>
      <w:r w:rsidRPr="003A40C9">
        <w:rPr>
          <w:rtl/>
        </w:rPr>
        <w:tab/>
      </w:r>
      <w:r w:rsidRPr="003A40C9">
        <w:rPr>
          <w:rFonts w:hint="eastAsia"/>
          <w:rtl/>
        </w:rPr>
        <w:t>لإطار</w:t>
      </w:r>
      <w:r w:rsidRPr="003A40C9">
        <w:rPr>
          <w:rtl/>
        </w:rPr>
        <w:t xml:space="preserve"> </w:t>
      </w:r>
      <w:r w:rsidRPr="003A40C9">
        <w:rPr>
          <w:rFonts w:hint="eastAsia"/>
          <w:rtl/>
        </w:rPr>
        <w:t>مرجعي</w:t>
      </w:r>
      <w:r w:rsidRPr="003A40C9">
        <w:rPr>
          <w:rtl/>
        </w:rPr>
        <w:t xml:space="preserve"> </w:t>
      </w:r>
      <w:r w:rsidRPr="003A40C9">
        <w:rPr>
          <w:rFonts w:hint="eastAsia"/>
          <w:rtl/>
        </w:rPr>
        <w:t>لمحاسبة</w:t>
      </w:r>
      <w:r w:rsidRPr="003A40C9">
        <w:rPr>
          <w:rtl/>
        </w:rPr>
        <w:t xml:space="preserve"> </w:t>
      </w:r>
      <w:r w:rsidRPr="003A40C9">
        <w:rPr>
          <w:rFonts w:hint="eastAsia"/>
          <w:rtl/>
        </w:rPr>
        <w:t>إدارة</w:t>
      </w:r>
      <w:r w:rsidRPr="003A40C9">
        <w:rPr>
          <w:rtl/>
        </w:rPr>
        <w:t xml:space="preserve"> </w:t>
      </w:r>
      <w:r w:rsidRPr="003A40C9">
        <w:rPr>
          <w:rFonts w:hint="eastAsia"/>
          <w:rtl/>
        </w:rPr>
        <w:t>الطيف؛</w:t>
      </w:r>
    </w:p>
    <w:p w:rsidR="003A40C9" w:rsidRPr="003A40C9" w:rsidRDefault="00310AAD" w:rsidP="001D7956">
      <w:pPr>
        <w:pStyle w:val="enumlev1"/>
        <w:rPr>
          <w:rtl/>
          <w:lang w:bidi="ar-SY"/>
        </w:rPr>
      </w:pPr>
      <w:proofErr w:type="gramStart"/>
      <w:r w:rsidRPr="003A40C9">
        <w:rPr>
          <w:rFonts w:hint="eastAsia"/>
          <w:rtl/>
          <w:lang w:bidi="ar-SY"/>
        </w:rPr>
        <w:t>ب</w:t>
      </w:r>
      <w:r w:rsidRPr="003A40C9">
        <w:rPr>
          <w:rtl/>
          <w:lang w:bidi="ar-SY"/>
        </w:rPr>
        <w:t>)</w:t>
      </w:r>
      <w:r w:rsidRPr="003A40C9">
        <w:rPr>
          <w:rtl/>
          <w:lang w:bidi="ar-SY"/>
        </w:rPr>
        <w:tab/>
      </w:r>
      <w:proofErr w:type="gramEnd"/>
      <w:r w:rsidRPr="003A40C9">
        <w:rPr>
          <w:rFonts w:hint="eastAsia"/>
          <w:rtl/>
          <w:lang w:bidi="ar-SY"/>
        </w:rPr>
        <w:t>لخطوط</w:t>
      </w:r>
      <w:r w:rsidRPr="003A40C9">
        <w:rPr>
          <w:rtl/>
          <w:lang w:bidi="ar-SY"/>
        </w:rPr>
        <w:t xml:space="preserve"> </w:t>
      </w:r>
      <w:r w:rsidRPr="003A40C9">
        <w:rPr>
          <w:rFonts w:hint="eastAsia"/>
          <w:rtl/>
          <w:lang w:bidi="ar-SY"/>
        </w:rPr>
        <w:t>توجيهية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تتعلق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بتنفيذ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هذه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المحاسبة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التي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قد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تكون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مفيدة</w:t>
      </w:r>
      <w:r w:rsidRPr="003A40C9">
        <w:rPr>
          <w:rtl/>
        </w:rPr>
        <w:t xml:space="preserve"> </w:t>
      </w:r>
      <w:r w:rsidRPr="003A40C9">
        <w:rPr>
          <w:rFonts w:hint="eastAsia"/>
          <w:rtl/>
        </w:rPr>
        <w:t>لحساب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الرسوم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الإدارية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لإدارة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الطيف</w:t>
      </w:r>
      <w:r w:rsidRPr="003A40C9">
        <w:rPr>
          <w:rtl/>
          <w:lang w:bidi="ar-SY"/>
        </w:rPr>
        <w:t xml:space="preserve"> </w:t>
      </w:r>
      <w:r w:rsidRPr="003A40C9">
        <w:rPr>
          <w:rFonts w:hint="eastAsia"/>
          <w:rtl/>
          <w:lang w:bidi="ar-SY"/>
        </w:rPr>
        <w:t>المذكورة</w:t>
      </w:r>
      <w:r w:rsidRPr="003A40C9">
        <w:rPr>
          <w:rtl/>
          <w:lang w:bidi="ar-SY"/>
        </w:rPr>
        <w:t xml:space="preserve"> في </w:t>
      </w:r>
      <w:r w:rsidRPr="003A40C9">
        <w:rPr>
          <w:rFonts w:hint="eastAsia"/>
          <w:rtl/>
          <w:lang w:bidi="ar-SY"/>
        </w:rPr>
        <w:t>البند </w:t>
      </w:r>
      <w:r w:rsidRPr="003F0A7B">
        <w:rPr>
          <w:rFonts w:hint="eastAsia"/>
          <w:i/>
          <w:iCs/>
          <w:rtl/>
          <w:lang w:bidi="ar-SY"/>
        </w:rPr>
        <w:t>ز</w:t>
      </w:r>
      <w:r w:rsidRPr="003F0A7B">
        <w:rPr>
          <w:i/>
          <w:iCs/>
          <w:rtl/>
          <w:lang w:bidi="ar-SY"/>
        </w:rPr>
        <w:t>)</w:t>
      </w:r>
      <w:r w:rsidRPr="003A40C9">
        <w:rPr>
          <w:rtl/>
          <w:lang w:bidi="ar-SY"/>
        </w:rPr>
        <w:t xml:space="preserve"> </w:t>
      </w:r>
      <w:r w:rsidRPr="003A40C9">
        <w:rPr>
          <w:rFonts w:hint="eastAsia"/>
          <w:rtl/>
          <w:lang w:bidi="ar-SY"/>
        </w:rPr>
        <w:t>من</w:t>
      </w:r>
      <w:r w:rsidRPr="003A40C9">
        <w:rPr>
          <w:rtl/>
          <w:lang w:bidi="ar-SY"/>
        </w:rPr>
        <w:t xml:space="preserve"> </w:t>
      </w:r>
      <w:r w:rsidRPr="003F0A7B">
        <w:rPr>
          <w:rFonts w:hint="eastAsia"/>
          <w:i/>
          <w:iCs/>
          <w:rtl/>
          <w:lang w:bidi="ar-SY"/>
        </w:rPr>
        <w:t>إذ</w:t>
      </w:r>
      <w:r w:rsidRPr="003F0A7B">
        <w:rPr>
          <w:i/>
          <w:iCs/>
          <w:rtl/>
          <w:lang w:bidi="ar-SY"/>
        </w:rPr>
        <w:t xml:space="preserve"> </w:t>
      </w:r>
      <w:r w:rsidRPr="003F0A7B">
        <w:rPr>
          <w:rFonts w:hint="eastAsia"/>
          <w:i/>
          <w:iCs/>
          <w:rtl/>
          <w:lang w:bidi="ar-SY"/>
        </w:rPr>
        <w:t>يعترف</w:t>
      </w:r>
      <w:r w:rsidRPr="003A40C9">
        <w:rPr>
          <w:rtl/>
          <w:lang w:bidi="ar-SY"/>
        </w:rPr>
        <w:t xml:space="preserve"> في </w:t>
      </w:r>
      <w:r w:rsidRPr="003A40C9">
        <w:rPr>
          <w:rFonts w:hint="eastAsia"/>
          <w:rtl/>
          <w:lang w:bidi="ar-SY"/>
        </w:rPr>
        <w:t>هذا</w:t>
      </w:r>
      <w:r w:rsidRPr="003A40C9">
        <w:rPr>
          <w:rtl/>
          <w:lang w:bidi="ar-SY"/>
        </w:rPr>
        <w:t xml:space="preserve"> </w:t>
      </w:r>
      <w:r w:rsidRPr="003A40C9">
        <w:rPr>
          <w:rFonts w:hint="eastAsia"/>
          <w:rtl/>
          <w:lang w:bidi="ar-SY"/>
        </w:rPr>
        <w:t>القرار؛</w:t>
      </w:r>
    </w:p>
    <w:p w:rsidR="003A40C9" w:rsidRPr="003A40C9" w:rsidRDefault="00310AAD" w:rsidP="001D7956">
      <w:pPr>
        <w:pStyle w:val="enumlev1"/>
        <w:rPr>
          <w:rtl/>
        </w:rPr>
      </w:pPr>
      <w:proofErr w:type="gramStart"/>
      <w:r w:rsidRPr="003A40C9">
        <w:rPr>
          <w:rFonts w:hint="eastAsia"/>
          <w:rtl/>
          <w:lang w:bidi="ar-SY"/>
        </w:rPr>
        <w:t>ج</w:t>
      </w:r>
      <w:r w:rsidRPr="003A40C9">
        <w:rPr>
          <w:rtl/>
          <w:lang w:bidi="ar-SY"/>
        </w:rPr>
        <w:t>)</w:t>
      </w:r>
      <w:r w:rsidRPr="003A40C9">
        <w:rPr>
          <w:rtl/>
          <w:lang w:bidi="ar-SY"/>
        </w:rPr>
        <w:tab/>
      </w:r>
      <w:proofErr w:type="gramEnd"/>
      <w:r w:rsidRPr="003A40C9">
        <w:rPr>
          <w:rFonts w:hint="eastAsia"/>
          <w:rtl/>
          <w:lang w:bidi="ar-SY"/>
        </w:rPr>
        <w:t>للمبادئ</w:t>
      </w:r>
      <w:r w:rsidRPr="003A40C9">
        <w:rPr>
          <w:rtl/>
          <w:lang w:bidi="ar-SY"/>
        </w:rPr>
        <w:t xml:space="preserve"> </w:t>
      </w:r>
      <w:r w:rsidRPr="003A40C9">
        <w:rPr>
          <w:rFonts w:hint="eastAsia"/>
          <w:rtl/>
          <w:lang w:bidi="ar-SY"/>
        </w:rPr>
        <w:t>التوجيهية</w:t>
      </w:r>
      <w:r w:rsidRPr="003A40C9">
        <w:rPr>
          <w:rtl/>
          <w:lang w:bidi="ar-SY"/>
        </w:rPr>
        <w:t xml:space="preserve"> </w:t>
      </w:r>
      <w:r w:rsidRPr="003A40C9">
        <w:rPr>
          <w:rFonts w:hint="eastAsia"/>
          <w:rtl/>
          <w:lang w:bidi="ar-SY"/>
        </w:rPr>
        <w:t>المتعلقة</w:t>
      </w:r>
      <w:r w:rsidRPr="003A40C9">
        <w:rPr>
          <w:rtl/>
          <w:lang w:bidi="ar-SY"/>
        </w:rPr>
        <w:t xml:space="preserve"> </w:t>
      </w:r>
      <w:r w:rsidRPr="003A40C9">
        <w:rPr>
          <w:rFonts w:hint="eastAsia"/>
          <w:rtl/>
          <w:lang w:bidi="ar-SY"/>
        </w:rPr>
        <w:t>بالأساليب</w:t>
      </w:r>
      <w:r w:rsidRPr="003A40C9">
        <w:rPr>
          <w:rtl/>
          <w:lang w:bidi="ar-SY"/>
        </w:rPr>
        <w:t xml:space="preserve"> </w:t>
      </w:r>
      <w:r w:rsidRPr="003A40C9">
        <w:rPr>
          <w:rFonts w:hint="eastAsia"/>
          <w:rtl/>
          <w:lang w:bidi="ar-SY"/>
        </w:rPr>
        <w:t>المستعملة</w:t>
      </w:r>
      <w:r w:rsidRPr="003A40C9">
        <w:rPr>
          <w:rtl/>
          <w:lang w:bidi="ar-SY"/>
        </w:rPr>
        <w:t xml:space="preserve"> </w:t>
      </w:r>
      <w:r w:rsidRPr="003A40C9">
        <w:rPr>
          <w:rFonts w:hint="eastAsia"/>
          <w:rtl/>
          <w:lang w:bidi="ar-SY"/>
        </w:rPr>
        <w:t>لتقدير</w:t>
      </w:r>
      <w:r w:rsidRPr="003A40C9">
        <w:rPr>
          <w:rtl/>
          <w:lang w:bidi="ar-SY"/>
        </w:rPr>
        <w:t xml:space="preserve"> </w:t>
      </w:r>
      <w:r w:rsidRPr="003A40C9">
        <w:rPr>
          <w:rFonts w:hint="eastAsia"/>
          <w:rtl/>
          <w:lang w:bidi="ar-SY"/>
        </w:rPr>
        <w:t>قيمة</w:t>
      </w:r>
      <w:r w:rsidRPr="003A40C9">
        <w:rPr>
          <w:rtl/>
          <w:lang w:bidi="ar-SY"/>
        </w:rPr>
        <w:t xml:space="preserve"> </w:t>
      </w:r>
      <w:r w:rsidRPr="003A40C9">
        <w:rPr>
          <w:rFonts w:hint="eastAsia"/>
          <w:rtl/>
          <w:lang w:bidi="ar-SY"/>
        </w:rPr>
        <w:t>الطيف</w:t>
      </w:r>
      <w:r w:rsidRPr="003A40C9">
        <w:rPr>
          <w:rtl/>
          <w:lang w:bidi="ar-SY"/>
        </w:rPr>
        <w:t>.</w:t>
      </w:r>
    </w:p>
    <w:p w:rsidR="003A40C9" w:rsidRPr="003A40C9" w:rsidRDefault="00310AAD" w:rsidP="003A40C9">
      <w:pPr>
        <w:rPr>
          <w:rtl/>
        </w:rPr>
      </w:pPr>
      <w:r w:rsidRPr="003A40C9">
        <w:rPr>
          <w:rFonts w:hint="cs"/>
          <w:rtl/>
        </w:rPr>
        <w:t>يمكن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يواصل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الاتحاد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تطوير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الآلية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التي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وضعت</w:t>
      </w:r>
      <w:r w:rsidRPr="003A40C9">
        <w:rPr>
          <w:rtl/>
        </w:rPr>
        <w:t xml:space="preserve"> </w:t>
      </w:r>
      <w:r w:rsidRPr="003A40C9">
        <w:rPr>
          <w:rFonts w:hint="cs"/>
          <w:rtl/>
          <w:lang w:bidi="ar-SY"/>
        </w:rPr>
        <w:t>بموجب</w:t>
      </w:r>
      <w:r w:rsidRPr="003A40C9">
        <w:rPr>
          <w:rtl/>
        </w:rPr>
        <w:t xml:space="preserve"> </w:t>
      </w:r>
      <w:r w:rsidRPr="003A40C9">
        <w:rPr>
          <w:rFonts w:hint="cs"/>
          <w:rtl/>
          <w:lang w:bidi="ar-SY"/>
        </w:rPr>
        <w:t>الفقرة</w:t>
      </w:r>
      <w:r w:rsidRPr="003A40C9">
        <w:rPr>
          <w:rtl/>
        </w:rPr>
        <w:t xml:space="preserve"> </w:t>
      </w:r>
      <w:r w:rsidRPr="003A40C9">
        <w:t>2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من</w:t>
      </w:r>
      <w:r w:rsidRPr="003A40C9">
        <w:rPr>
          <w:rtl/>
        </w:rPr>
        <w:t xml:space="preserve"> "</w:t>
      </w:r>
      <w:r w:rsidRPr="003F0A7B">
        <w:rPr>
          <w:rFonts w:hint="cs"/>
          <w:i/>
          <w:iCs/>
          <w:rtl/>
        </w:rPr>
        <w:t>يقرر</w:t>
      </w:r>
      <w:r w:rsidRPr="003A40C9">
        <w:rPr>
          <w:rtl/>
        </w:rPr>
        <w:t xml:space="preserve">" </w:t>
      </w:r>
      <w:r w:rsidRPr="003A40C9">
        <w:rPr>
          <w:rFonts w:hint="cs"/>
          <w:rtl/>
        </w:rPr>
        <w:t>أعلاه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وذلك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لتمكين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البلدان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النامية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مما</w:t>
      </w:r>
      <w:r w:rsidRPr="003A40C9">
        <w:rPr>
          <w:rtl/>
        </w:rPr>
        <w:t> </w:t>
      </w:r>
      <w:r w:rsidRPr="003A40C9">
        <w:rPr>
          <w:rFonts w:hint="cs"/>
          <w:rtl/>
        </w:rPr>
        <w:t>يلي</w:t>
      </w:r>
      <w:r w:rsidRPr="003A40C9">
        <w:rPr>
          <w:rtl/>
        </w:rPr>
        <w:t>:</w:t>
      </w:r>
    </w:p>
    <w:p w:rsidR="003A40C9" w:rsidRPr="003A40C9" w:rsidRDefault="00310AAD" w:rsidP="001D7956">
      <w:pPr>
        <w:pStyle w:val="enumlev1"/>
        <w:rPr>
          <w:rtl/>
        </w:rPr>
      </w:pPr>
      <w:r w:rsidRPr="003A40C9">
        <w:rPr>
          <w:rtl/>
        </w:rPr>
        <w:t>-</w:t>
      </w:r>
      <w:r w:rsidRPr="003A40C9">
        <w:rPr>
          <w:rtl/>
        </w:rPr>
        <w:tab/>
      </w:r>
      <w:r w:rsidRPr="003A40C9">
        <w:rPr>
          <w:rFonts w:hint="eastAsia"/>
          <w:rtl/>
          <w:lang w:bidi="ar-SY"/>
        </w:rPr>
        <w:t>المزيد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من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الاطلاع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على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ممارسات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الإدارات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الأخرى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مما</w:t>
      </w:r>
      <w:r w:rsidRPr="003A40C9">
        <w:rPr>
          <w:rtl/>
        </w:rPr>
        <w:t> </w:t>
      </w:r>
      <w:r w:rsidRPr="003A40C9">
        <w:rPr>
          <w:rFonts w:hint="eastAsia"/>
          <w:rtl/>
          <w:lang w:bidi="ar-SY"/>
        </w:rPr>
        <w:t>يعود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عليها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بالفائدة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من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أجل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تعريف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سياسة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لرسوم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الترددات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تأخذ</w:t>
      </w:r>
      <w:r w:rsidRPr="003A40C9">
        <w:rPr>
          <w:rtl/>
        </w:rPr>
        <w:t xml:space="preserve"> في </w:t>
      </w:r>
      <w:r w:rsidRPr="003A40C9">
        <w:rPr>
          <w:rFonts w:hint="eastAsia"/>
          <w:rtl/>
          <w:lang w:bidi="ar-SY"/>
        </w:rPr>
        <w:t>الاعتبار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خصائص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كل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بلد؛</w:t>
      </w:r>
    </w:p>
    <w:p w:rsidR="003A40C9" w:rsidRPr="003A40C9" w:rsidRDefault="00310AAD" w:rsidP="001D7956">
      <w:pPr>
        <w:pStyle w:val="enumlev1"/>
        <w:rPr>
          <w:rtl/>
        </w:rPr>
      </w:pPr>
      <w:r w:rsidRPr="003A40C9">
        <w:rPr>
          <w:rtl/>
        </w:rPr>
        <w:t>-</w:t>
      </w:r>
      <w:r w:rsidRPr="003A40C9">
        <w:rPr>
          <w:rtl/>
        </w:rPr>
        <w:tab/>
      </w:r>
      <w:r w:rsidRPr="003A40C9">
        <w:rPr>
          <w:rFonts w:hint="eastAsia"/>
          <w:rtl/>
          <w:lang w:bidi="ar-SY"/>
        </w:rPr>
        <w:t>تحديد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الموارد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المالية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التي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يتعين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تخصيصها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لإدارة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الطيف</w:t>
      </w:r>
      <w:r w:rsidRPr="003A40C9">
        <w:rPr>
          <w:rtl/>
        </w:rPr>
        <w:t xml:space="preserve"> في </w:t>
      </w:r>
      <w:r w:rsidRPr="003A40C9">
        <w:rPr>
          <w:rFonts w:hint="eastAsia"/>
          <w:rtl/>
          <w:lang w:bidi="ar-SY"/>
        </w:rPr>
        <w:t>الميزانيتين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التشغيلية</w:t>
      </w:r>
      <w:r w:rsidRPr="003A40C9">
        <w:rPr>
          <w:rtl/>
        </w:rPr>
        <w:t xml:space="preserve"> </w:t>
      </w:r>
      <w:r w:rsidRPr="003A40C9">
        <w:rPr>
          <w:rFonts w:hint="eastAsia"/>
          <w:rtl/>
          <w:lang w:bidi="ar-SY"/>
        </w:rPr>
        <w:t>والاستثمارية</w:t>
      </w:r>
      <w:r w:rsidRPr="003A40C9">
        <w:rPr>
          <w:rtl/>
        </w:rPr>
        <w:t>.</w:t>
      </w:r>
    </w:p>
    <w:p w:rsidR="003A40C9" w:rsidRPr="003A40C9" w:rsidRDefault="00371C81" w:rsidP="001D7956">
      <w:pPr>
        <w:pStyle w:val="Heading1"/>
        <w:rPr>
          <w:rtl/>
        </w:rPr>
      </w:pPr>
      <w:bookmarkStart w:id="173" w:name="_Toc265155083"/>
      <w:bookmarkStart w:id="174" w:name="_Toc267317386"/>
      <w:bookmarkStart w:id="175" w:name="_Toc267664843"/>
      <w:bookmarkStart w:id="176" w:name="_Toc267666926"/>
      <w:bookmarkStart w:id="177" w:name="_Toc268705673"/>
      <w:bookmarkStart w:id="178" w:name="_Toc269290090"/>
      <w:bookmarkStart w:id="179" w:name="_Toc271117268"/>
      <w:ins w:id="180" w:author="Tahawi, Mohamad " w:date="2017-09-21T11:43:00Z">
        <w:r>
          <w:rPr>
            <w:lang w:bidi="ar-SA"/>
          </w:rPr>
          <w:t>5</w:t>
        </w:r>
      </w:ins>
      <w:del w:id="181" w:author="Tahawi, Mohamad " w:date="2017-09-21T11:43:00Z">
        <w:r w:rsidR="007D6F08" w:rsidRPr="003A40C9" w:rsidDel="00371C81">
          <w:rPr>
            <w:lang w:bidi="ar-SA"/>
          </w:rPr>
          <w:delText>6</w:delText>
        </w:r>
      </w:del>
      <w:r w:rsidR="00310AAD" w:rsidRPr="003A40C9">
        <w:rPr>
          <w:rtl/>
        </w:rPr>
        <w:tab/>
      </w:r>
      <w:r w:rsidR="00310AAD" w:rsidRPr="003A40C9">
        <w:rPr>
          <w:rFonts w:hint="cs"/>
          <w:rtl/>
        </w:rPr>
        <w:t>المساعدة</w:t>
      </w:r>
      <w:r w:rsidR="00310AAD" w:rsidRPr="003A40C9">
        <w:rPr>
          <w:rtl/>
        </w:rPr>
        <w:t xml:space="preserve"> في </w:t>
      </w:r>
      <w:r w:rsidR="00310AAD" w:rsidRPr="003A40C9">
        <w:rPr>
          <w:rFonts w:hint="cs"/>
          <w:rtl/>
        </w:rPr>
        <w:t>الأعمال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التحضيرية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للمؤتمرات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العالمية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للاتصالات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الراديوية</w:t>
      </w:r>
      <w:r w:rsidR="00310AAD" w:rsidRPr="003A40C9">
        <w:rPr>
          <w:rtl/>
        </w:rPr>
        <w:t xml:space="preserve"> وفي </w:t>
      </w:r>
      <w:r w:rsidR="00310AAD" w:rsidRPr="003A40C9">
        <w:rPr>
          <w:rFonts w:hint="cs"/>
          <w:rtl/>
        </w:rPr>
        <w:t>متابعة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تنفيذ</w:t>
      </w:r>
      <w:r w:rsidR="00310AAD">
        <w:rPr>
          <w:rFonts w:hint="cs"/>
          <w:rtl/>
        </w:rPr>
        <w:t> </w:t>
      </w:r>
      <w:r w:rsidR="00310AAD" w:rsidRPr="003A40C9">
        <w:rPr>
          <w:rFonts w:hint="cs"/>
          <w:rtl/>
        </w:rPr>
        <w:t>مقرراتها</w:t>
      </w:r>
      <w:bookmarkEnd w:id="173"/>
      <w:bookmarkEnd w:id="174"/>
      <w:bookmarkEnd w:id="175"/>
      <w:bookmarkEnd w:id="176"/>
      <w:bookmarkEnd w:id="177"/>
      <w:bookmarkEnd w:id="178"/>
      <w:bookmarkEnd w:id="179"/>
    </w:p>
    <w:p w:rsidR="003A40C9" w:rsidRPr="003A40C9" w:rsidRDefault="00310AAD" w:rsidP="003A40C9">
      <w:pPr>
        <w:rPr>
          <w:rtl/>
        </w:rPr>
      </w:pPr>
      <w:r w:rsidRPr="003A40C9">
        <w:rPr>
          <w:rFonts w:hint="cs"/>
          <w:rtl/>
        </w:rPr>
        <w:t>تقديم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مقترحات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مشتركة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وسيلة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تكفل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مراعاة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الاحتياجات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الإقليمية</w:t>
      </w:r>
      <w:r w:rsidRPr="003A40C9">
        <w:rPr>
          <w:rtl/>
        </w:rPr>
        <w:t xml:space="preserve">. </w:t>
      </w:r>
      <w:r w:rsidRPr="003A40C9">
        <w:rPr>
          <w:rFonts w:hint="cs"/>
          <w:rtl/>
        </w:rPr>
        <w:t>ويستطيع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الاتحاد،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إلى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جانب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المنظمات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الإقليمية،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توفير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الحافز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على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إقامة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وإدارة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الهياكل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التحضيرية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الإقليمية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ودون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الإقليمية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للمؤتمرات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العالمية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للاتصالات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الراديوية</w:t>
      </w:r>
      <w:r w:rsidRPr="003A40C9">
        <w:rPr>
          <w:rtl/>
        </w:rPr>
        <w:t>.</w:t>
      </w:r>
    </w:p>
    <w:p w:rsidR="003A40C9" w:rsidRPr="003A40C9" w:rsidRDefault="00310AAD" w:rsidP="003A40C9">
      <w:pPr>
        <w:rPr>
          <w:rtl/>
        </w:rPr>
      </w:pPr>
      <w:r w:rsidRPr="003A40C9">
        <w:rPr>
          <w:rFonts w:hint="cs"/>
          <w:rtl/>
        </w:rPr>
        <w:t>ويمكن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يعمد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مكتب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الاتصالات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الراديوية،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وبدعم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المنظمات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الإقليمية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ودون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الإقليمية،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إلى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إبراز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الخطوط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العريضة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للمقررات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التي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تتخذها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المؤتمرات،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مساهمةً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منه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إقامة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آلية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لمتابعة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تنفيذ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هذه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القرارات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على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الصعيدين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الوطني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والإقليمي</w:t>
      </w:r>
      <w:r w:rsidRPr="003A40C9">
        <w:rPr>
          <w:rtl/>
        </w:rPr>
        <w:t>.</w:t>
      </w:r>
    </w:p>
    <w:p w:rsidR="003A40C9" w:rsidRPr="003A40C9" w:rsidRDefault="00371C81" w:rsidP="00F95CFD">
      <w:pPr>
        <w:pStyle w:val="Heading1"/>
        <w:rPr>
          <w:rtl/>
        </w:rPr>
      </w:pPr>
      <w:bookmarkStart w:id="182" w:name="_Toc265155084"/>
      <w:bookmarkStart w:id="183" w:name="_Toc267317387"/>
      <w:bookmarkStart w:id="184" w:name="_Toc267664844"/>
      <w:bookmarkStart w:id="185" w:name="_Toc267666927"/>
      <w:bookmarkStart w:id="186" w:name="_Toc268705674"/>
      <w:bookmarkStart w:id="187" w:name="_Toc269290091"/>
      <w:bookmarkStart w:id="188" w:name="_Toc271117269"/>
      <w:ins w:id="189" w:author="Tahawi, Mohamad " w:date="2017-09-21T11:44:00Z">
        <w:r>
          <w:rPr>
            <w:lang w:bidi="ar-SA"/>
          </w:rPr>
          <w:lastRenderedPageBreak/>
          <w:t>6</w:t>
        </w:r>
      </w:ins>
      <w:del w:id="190" w:author="Tahawi, Mohamad " w:date="2017-09-21T11:44:00Z">
        <w:r w:rsidR="007D6F08" w:rsidRPr="003A40C9" w:rsidDel="00371C81">
          <w:rPr>
            <w:lang w:bidi="ar-SA"/>
          </w:rPr>
          <w:delText>7</w:delText>
        </w:r>
      </w:del>
      <w:r w:rsidR="00310AAD" w:rsidRPr="003A40C9">
        <w:rPr>
          <w:rtl/>
        </w:rPr>
        <w:tab/>
      </w:r>
      <w:r w:rsidR="00310AAD" w:rsidRPr="003A40C9">
        <w:rPr>
          <w:rFonts w:hint="cs"/>
          <w:rtl/>
        </w:rPr>
        <w:t>المساعدة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للمشاركة</w:t>
      </w:r>
      <w:r w:rsidR="00310AAD" w:rsidRPr="003A40C9">
        <w:rPr>
          <w:rtl/>
        </w:rPr>
        <w:t xml:space="preserve"> في </w:t>
      </w:r>
      <w:r w:rsidR="00310AAD" w:rsidRPr="003A40C9">
        <w:rPr>
          <w:rFonts w:hint="cs"/>
          <w:rtl/>
        </w:rPr>
        <w:t>أعمال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لجان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الدراسات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ذات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الصلة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التابعة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لقطاع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الاتصالات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الراديوية</w:t>
      </w:r>
      <w:r w:rsidR="00310AAD" w:rsidRPr="003A40C9">
        <w:rPr>
          <w:rtl/>
        </w:rPr>
        <w:t xml:space="preserve"> في </w:t>
      </w:r>
      <w:r w:rsidR="00310AAD" w:rsidRPr="003A40C9">
        <w:rPr>
          <w:rFonts w:hint="cs"/>
          <w:rtl/>
        </w:rPr>
        <w:t>الاتحاد</w:t>
      </w:r>
      <w:r w:rsidR="00310AAD" w:rsidRPr="003A40C9">
        <w:rPr>
          <w:rtl/>
        </w:rPr>
        <w:t xml:space="preserve"> وفي </w:t>
      </w:r>
      <w:r w:rsidR="00310AAD" w:rsidRPr="003A40C9">
        <w:rPr>
          <w:rFonts w:hint="cs"/>
          <w:rtl/>
        </w:rPr>
        <w:t>أنشطة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فرق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العمل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التابعة</w:t>
      </w:r>
      <w:r w:rsidR="00310AAD" w:rsidRPr="003A40C9">
        <w:rPr>
          <w:rtl/>
        </w:rPr>
        <w:t xml:space="preserve"> </w:t>
      </w:r>
      <w:r w:rsidR="00310AAD" w:rsidRPr="003A40C9">
        <w:rPr>
          <w:rFonts w:hint="cs"/>
          <w:rtl/>
        </w:rPr>
        <w:t>لها</w:t>
      </w:r>
      <w:bookmarkEnd w:id="182"/>
      <w:bookmarkEnd w:id="183"/>
      <w:bookmarkEnd w:id="184"/>
      <w:bookmarkEnd w:id="185"/>
      <w:bookmarkEnd w:id="186"/>
      <w:bookmarkEnd w:id="187"/>
      <w:bookmarkEnd w:id="188"/>
    </w:p>
    <w:p w:rsidR="003A40C9" w:rsidRPr="003A40C9" w:rsidRDefault="00310AAD" w:rsidP="003A40C9">
      <w:pPr>
        <w:rPr>
          <w:rtl/>
        </w:rPr>
      </w:pPr>
      <w:r w:rsidRPr="003A40C9">
        <w:rPr>
          <w:rFonts w:hint="cs"/>
          <w:rtl/>
        </w:rPr>
        <w:t>تؤدي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لجان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الدراسات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دوراً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أساسياً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صياغة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التوصيات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التي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لها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أثر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كبير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مجتمع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الاتصالات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الراديوية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بأسره</w:t>
      </w:r>
      <w:r w:rsidRPr="003A40C9">
        <w:rPr>
          <w:rtl/>
        </w:rPr>
        <w:t xml:space="preserve">. </w:t>
      </w:r>
      <w:r w:rsidRPr="003A40C9">
        <w:rPr>
          <w:rFonts w:hint="cs"/>
          <w:rtl/>
        </w:rPr>
        <w:t>وبالتالي،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الضروري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تشارك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البلدان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النامية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أعمال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هذه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اللجان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حتى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تؤخذ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الاعتبار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الخصائص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التي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تنفرد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بها</w:t>
      </w:r>
      <w:r w:rsidRPr="003A40C9">
        <w:rPr>
          <w:rtl/>
        </w:rPr>
        <w:t xml:space="preserve">. </w:t>
      </w:r>
      <w:r w:rsidRPr="003A40C9">
        <w:rPr>
          <w:rFonts w:hint="cs"/>
          <w:rtl/>
        </w:rPr>
        <w:t>ولضمان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المشاركة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الفعّالة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لتلك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البلدان،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يمكن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يساعد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الاتحاد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خلال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مكاتبه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الإقليمية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تسيير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وتنظيم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شبكة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دون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إقليمية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تضم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منسقين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مسؤولين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للمسائل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قيد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الدراسة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قطاع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الاتصالات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الراديوية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ويمكن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كذلك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يوفر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الاتحاد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مساعدة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مالية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تكفل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مشاركة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المنسقين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اجتماعات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لجان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الدراسات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هذا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القطاع</w:t>
      </w:r>
      <w:r w:rsidRPr="003A40C9">
        <w:rPr>
          <w:rtl/>
        </w:rPr>
        <w:t xml:space="preserve">. </w:t>
      </w:r>
      <w:r w:rsidRPr="003A40C9">
        <w:rPr>
          <w:rFonts w:hint="cs"/>
          <w:rtl/>
        </w:rPr>
        <w:t>وينبغي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أيضاً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للمنسقين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المعينين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لهذه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المناطق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المختلفة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يساهموا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الوفاء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بالاحتياجات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المطلوبة</w:t>
      </w:r>
      <w:r w:rsidRPr="003A40C9">
        <w:rPr>
          <w:rtl/>
        </w:rPr>
        <w:t>.</w:t>
      </w:r>
    </w:p>
    <w:p w:rsidR="003A40C9" w:rsidRPr="003A40C9" w:rsidDel="00371C81" w:rsidRDefault="00310AAD" w:rsidP="00F95CFD">
      <w:pPr>
        <w:pStyle w:val="Heading1"/>
        <w:rPr>
          <w:del w:id="191" w:author="Tahawi, Mohamad " w:date="2017-09-21T11:44:00Z"/>
          <w:rtl/>
        </w:rPr>
      </w:pPr>
      <w:del w:id="192" w:author="Tahawi, Mohamad " w:date="2017-09-21T11:44:00Z">
        <w:r w:rsidRPr="003A40C9" w:rsidDel="00371C81">
          <w:rPr>
            <w:lang w:bidi="ar-SA"/>
          </w:rPr>
          <w:delText>8</w:delText>
        </w:r>
        <w:r w:rsidRPr="003A40C9" w:rsidDel="00371C81">
          <w:rPr>
            <w:rtl/>
          </w:rPr>
          <w:tab/>
        </w:r>
        <w:r w:rsidRPr="003A40C9" w:rsidDel="00371C81">
          <w:rPr>
            <w:rFonts w:hint="cs"/>
            <w:rtl/>
          </w:rPr>
          <w:delText>الانتقال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cs"/>
            <w:rtl/>
          </w:rPr>
          <w:delText>إلى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cs"/>
            <w:rtl/>
          </w:rPr>
          <w:delText>الإذاعة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cs"/>
            <w:rtl/>
          </w:rPr>
          <w:delText>التلفزيونية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cs"/>
            <w:rtl/>
          </w:rPr>
          <w:delText>الرقمية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cs"/>
            <w:rtl/>
          </w:rPr>
          <w:delText>للأرض</w:delText>
        </w:r>
      </w:del>
    </w:p>
    <w:p w:rsidR="003A40C9" w:rsidRPr="003A40C9" w:rsidDel="00371C81" w:rsidRDefault="00310AAD" w:rsidP="003A40C9">
      <w:pPr>
        <w:rPr>
          <w:del w:id="193" w:author="Tahawi, Mohamad " w:date="2017-09-21T11:44:00Z"/>
          <w:rtl/>
        </w:rPr>
      </w:pPr>
      <w:del w:id="194" w:author="Tahawi, Mohamad " w:date="2017-09-21T11:44:00Z">
        <w:r w:rsidRPr="003A40C9" w:rsidDel="00371C81">
          <w:rPr>
            <w:rFonts w:hint="eastAsia"/>
            <w:rtl/>
          </w:rPr>
          <w:delText>تمر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معظم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البلدان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النامية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الآن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بمرحلة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الانتقال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من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الإذاعة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التلفزيونية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التماثلية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للأرض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إلى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الإذاعة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التلفزيونية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الرقمية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للأرض</w:delText>
        </w:r>
        <w:r w:rsidRPr="003A40C9" w:rsidDel="00371C81">
          <w:rPr>
            <w:rtl/>
          </w:rPr>
          <w:delText xml:space="preserve">. </w:delText>
        </w:r>
        <w:r w:rsidRPr="003A40C9" w:rsidDel="00371C81">
          <w:rPr>
            <w:rFonts w:hint="eastAsia"/>
            <w:rtl/>
          </w:rPr>
          <w:delText>وبالتالي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هناك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حاجة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إلى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مساعدة</w:delText>
        </w:r>
        <w:r w:rsidRPr="003A40C9" w:rsidDel="00371C81">
          <w:rPr>
            <w:rtl/>
          </w:rPr>
          <w:delText xml:space="preserve"> في </w:delText>
        </w:r>
        <w:r w:rsidRPr="003A40C9" w:rsidDel="00371C81">
          <w:rPr>
            <w:rFonts w:hint="eastAsia"/>
            <w:rtl/>
          </w:rPr>
          <w:delText>العديد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من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المواضيع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بما</w:delText>
        </w:r>
        <w:r w:rsidRPr="003A40C9" w:rsidDel="00371C81">
          <w:rPr>
            <w:rtl/>
          </w:rPr>
          <w:delText xml:space="preserve"> في </w:delText>
        </w:r>
        <w:r w:rsidRPr="003A40C9" w:rsidDel="00371C81">
          <w:rPr>
            <w:rFonts w:hint="eastAsia"/>
            <w:rtl/>
          </w:rPr>
          <w:delText>ذلك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تخطيط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الترددات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وسيناريوهات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الخدمة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واختيار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التكنولوجيا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والتي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تؤثر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بدورها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جميعاً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على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كفاءة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استخدام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الطيف،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وما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ينتج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عن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ذلك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من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مكاسب</w:delText>
        </w:r>
        <w:r w:rsidRPr="003A40C9" w:rsidDel="00371C81">
          <w:rPr>
            <w:rtl/>
          </w:rPr>
          <w:delText xml:space="preserve"> </w:delText>
        </w:r>
        <w:r w:rsidRPr="003A40C9" w:rsidDel="00371C81">
          <w:rPr>
            <w:rFonts w:hint="eastAsia"/>
            <w:rtl/>
          </w:rPr>
          <w:delText>رقمية</w:delText>
        </w:r>
        <w:r w:rsidRPr="003A40C9" w:rsidDel="00371C81">
          <w:rPr>
            <w:rtl/>
          </w:rPr>
          <w:delText>.</w:delText>
        </w:r>
      </w:del>
    </w:p>
    <w:p w:rsidR="003A40C9" w:rsidRPr="003A40C9" w:rsidRDefault="00371C81" w:rsidP="00F95CFD">
      <w:pPr>
        <w:pStyle w:val="Heading1"/>
        <w:rPr>
          <w:rtl/>
        </w:rPr>
      </w:pPr>
      <w:ins w:id="195" w:author="Tahawi, Mohamad " w:date="2017-09-21T11:44:00Z">
        <w:r>
          <w:rPr>
            <w:lang w:bidi="ar-SA"/>
          </w:rPr>
          <w:t>7</w:t>
        </w:r>
      </w:ins>
      <w:del w:id="196" w:author="Tahawi, Mohamad " w:date="2017-09-21T11:44:00Z">
        <w:r w:rsidR="007D6F08" w:rsidRPr="003A40C9" w:rsidDel="00371C81">
          <w:rPr>
            <w:lang w:bidi="ar-SA"/>
          </w:rPr>
          <w:delText>9</w:delText>
        </w:r>
      </w:del>
      <w:r w:rsidR="00310AAD" w:rsidRPr="003A40C9">
        <w:rPr>
          <w:rtl/>
        </w:rPr>
        <w:tab/>
      </w:r>
      <w:r w:rsidR="00310AAD" w:rsidRPr="003A40C9">
        <w:rPr>
          <w:rFonts w:hint="eastAsia"/>
          <w:rtl/>
        </w:rPr>
        <w:t>المساعدة</w:t>
      </w:r>
      <w:r w:rsidR="00310AAD" w:rsidRPr="003A40C9">
        <w:rPr>
          <w:rtl/>
        </w:rPr>
        <w:t xml:space="preserve"> في </w:t>
      </w:r>
      <w:r w:rsidR="00310AAD" w:rsidRPr="003A40C9">
        <w:rPr>
          <w:rFonts w:hint="eastAsia"/>
          <w:rtl/>
        </w:rPr>
        <w:t>تحديد</w:t>
      </w:r>
      <w:r w:rsidR="00310AAD" w:rsidRPr="003A40C9">
        <w:rPr>
          <w:rtl/>
        </w:rPr>
        <w:t xml:space="preserve"> </w:t>
      </w:r>
      <w:r w:rsidR="00310AAD" w:rsidRPr="003A40C9">
        <w:rPr>
          <w:rFonts w:hint="eastAsia"/>
          <w:rtl/>
        </w:rPr>
        <w:t>أكثر</w:t>
      </w:r>
      <w:r w:rsidR="00310AAD" w:rsidRPr="003A40C9">
        <w:rPr>
          <w:rtl/>
        </w:rPr>
        <w:t xml:space="preserve"> </w:t>
      </w:r>
      <w:r w:rsidR="00310AAD" w:rsidRPr="003A40C9">
        <w:rPr>
          <w:rFonts w:hint="eastAsia"/>
          <w:rtl/>
        </w:rPr>
        <w:t>الوسائل</w:t>
      </w:r>
      <w:r w:rsidR="00310AAD" w:rsidRPr="003A40C9">
        <w:rPr>
          <w:rtl/>
        </w:rPr>
        <w:t xml:space="preserve"> </w:t>
      </w:r>
      <w:r w:rsidR="00310AAD" w:rsidRPr="003A40C9">
        <w:rPr>
          <w:rFonts w:hint="eastAsia"/>
          <w:rtl/>
        </w:rPr>
        <w:t>كفاءة</w:t>
      </w:r>
      <w:r w:rsidR="00310AAD" w:rsidRPr="003A40C9">
        <w:rPr>
          <w:rtl/>
        </w:rPr>
        <w:t xml:space="preserve"> في </w:t>
      </w:r>
      <w:r w:rsidR="00310AAD" w:rsidRPr="003A40C9">
        <w:rPr>
          <w:rFonts w:hint="eastAsia"/>
          <w:rtl/>
        </w:rPr>
        <w:t>استعمال</w:t>
      </w:r>
      <w:r w:rsidR="00310AAD" w:rsidRPr="003A40C9">
        <w:rPr>
          <w:rtl/>
        </w:rPr>
        <w:t xml:space="preserve"> </w:t>
      </w:r>
      <w:r w:rsidR="00310AAD" w:rsidRPr="003A40C9">
        <w:rPr>
          <w:rFonts w:hint="eastAsia"/>
          <w:rtl/>
        </w:rPr>
        <w:t>المكاسب</w:t>
      </w:r>
      <w:r w:rsidR="00310AAD" w:rsidRPr="003A40C9">
        <w:rPr>
          <w:rtl/>
        </w:rPr>
        <w:t xml:space="preserve"> </w:t>
      </w:r>
      <w:r w:rsidR="00310AAD" w:rsidRPr="003A40C9">
        <w:rPr>
          <w:rFonts w:hint="eastAsia"/>
          <w:rtl/>
        </w:rPr>
        <w:t>الرقمية</w:t>
      </w:r>
    </w:p>
    <w:p w:rsidR="003A40C9" w:rsidRPr="003A40C9" w:rsidRDefault="00310AAD" w:rsidP="003A40C9">
      <w:pPr>
        <w:rPr>
          <w:rtl/>
        </w:rPr>
      </w:pPr>
      <w:r w:rsidRPr="003A40C9">
        <w:rPr>
          <w:rFonts w:hint="cs"/>
          <w:rtl/>
        </w:rPr>
        <w:t>سيكون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لدى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البلدان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النامية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بعد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انتهاء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عملية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الانتقال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الرقمي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أجزاء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الطيف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القيّم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للغاية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الذي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تم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تحريره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والمعروف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باسم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المكاسب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الرقمية</w:t>
      </w:r>
      <w:r w:rsidRPr="003A40C9">
        <w:rPr>
          <w:rtl/>
        </w:rPr>
        <w:t xml:space="preserve">. </w:t>
      </w:r>
      <w:r w:rsidRPr="003A40C9">
        <w:rPr>
          <w:rFonts w:hint="cs"/>
          <w:rtl/>
        </w:rPr>
        <w:t>وتجرى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مناقشات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مختلفة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بشأن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أمثل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طريقة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لإعادة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توزيع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الأجزاء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ذات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الصلة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هذه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النطاقات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واستعمالها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بكفاءة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أكبر</w:t>
      </w:r>
      <w:r w:rsidRPr="003A40C9">
        <w:rPr>
          <w:rtl/>
        </w:rPr>
        <w:t xml:space="preserve">. </w:t>
      </w:r>
      <w:r w:rsidRPr="003A40C9">
        <w:rPr>
          <w:rFonts w:hint="cs"/>
          <w:rtl/>
        </w:rPr>
        <w:t>ومن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أجل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تعظيم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كل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من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الآثار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الاقتصادية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والاجتماعية،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يتعين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النظر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إدراج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حالات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الاستعمال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وأفضل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الممارسات</w:t>
      </w:r>
      <w:r w:rsidRPr="003A40C9">
        <w:rPr>
          <w:rtl/>
        </w:rPr>
        <w:t xml:space="preserve"> في </w:t>
      </w:r>
      <w:r w:rsidRPr="003A40C9">
        <w:rPr>
          <w:rFonts w:hint="cs"/>
          <w:rtl/>
        </w:rPr>
        <w:t>مكتبة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الاتحاد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وعقد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ورش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عمل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دولية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وإقليمية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بشأن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هذا</w:t>
      </w:r>
      <w:r w:rsidRPr="003A40C9">
        <w:rPr>
          <w:rtl/>
        </w:rPr>
        <w:t xml:space="preserve"> </w:t>
      </w:r>
      <w:r w:rsidRPr="003A40C9">
        <w:rPr>
          <w:rFonts w:hint="cs"/>
          <w:rtl/>
        </w:rPr>
        <w:t>الموضوع على أساس منتظم</w:t>
      </w:r>
      <w:r w:rsidRPr="003A40C9">
        <w:rPr>
          <w:rtl/>
        </w:rPr>
        <w:t>.</w:t>
      </w:r>
    </w:p>
    <w:p w:rsidR="00F95CFD" w:rsidRPr="00F95CFD" w:rsidRDefault="00371C81" w:rsidP="00F95CFD">
      <w:pPr>
        <w:pStyle w:val="Heading1"/>
        <w:rPr>
          <w:rtl/>
        </w:rPr>
      </w:pPr>
      <w:ins w:id="197" w:author="Tahawi, Mohamad " w:date="2017-09-21T11:44:00Z">
        <w:r>
          <w:rPr>
            <w:lang w:bidi="ar-SA"/>
          </w:rPr>
          <w:t>8</w:t>
        </w:r>
      </w:ins>
      <w:del w:id="198" w:author="Tahawi, Mohamad " w:date="2017-09-21T11:44:00Z">
        <w:r w:rsidR="007D6F08" w:rsidRPr="00F95CFD" w:rsidDel="00371C81">
          <w:rPr>
            <w:lang w:bidi="ar-SA"/>
          </w:rPr>
          <w:delText>10</w:delText>
        </w:r>
      </w:del>
      <w:r w:rsidR="00310AAD" w:rsidRPr="00F95CFD">
        <w:rPr>
          <w:rtl/>
        </w:rPr>
        <w:tab/>
      </w:r>
      <w:r w:rsidR="00310AAD" w:rsidRPr="00F95CFD">
        <w:rPr>
          <w:rFonts w:hint="cs"/>
          <w:rtl/>
        </w:rPr>
        <w:t>النُهج</w:t>
      </w:r>
      <w:r w:rsidR="00310AAD" w:rsidRPr="00F95CFD">
        <w:rPr>
          <w:rtl/>
        </w:rPr>
        <w:t xml:space="preserve"> </w:t>
      </w:r>
      <w:r w:rsidR="00310AAD" w:rsidRPr="00F95CFD">
        <w:rPr>
          <w:rFonts w:hint="cs"/>
          <w:rtl/>
        </w:rPr>
        <w:t>الجديدة</w:t>
      </w:r>
      <w:r w:rsidR="00310AAD" w:rsidRPr="00F95CFD">
        <w:rPr>
          <w:rtl/>
        </w:rPr>
        <w:t xml:space="preserve"> </w:t>
      </w:r>
      <w:r w:rsidR="00310AAD" w:rsidRPr="00F95CFD">
        <w:rPr>
          <w:rFonts w:hint="cs"/>
          <w:rtl/>
        </w:rPr>
        <w:t>للنفاذ</w:t>
      </w:r>
      <w:r w:rsidR="00310AAD" w:rsidRPr="00F95CFD">
        <w:rPr>
          <w:rtl/>
        </w:rPr>
        <w:t xml:space="preserve"> </w:t>
      </w:r>
      <w:r w:rsidR="00310AAD" w:rsidRPr="00F95CFD">
        <w:rPr>
          <w:rFonts w:hint="cs"/>
          <w:rtl/>
        </w:rPr>
        <w:t>إلى</w:t>
      </w:r>
      <w:r w:rsidR="00310AAD" w:rsidRPr="00F95CFD">
        <w:rPr>
          <w:rtl/>
        </w:rPr>
        <w:t xml:space="preserve"> </w:t>
      </w:r>
      <w:r w:rsidR="00310AAD" w:rsidRPr="00F95CFD">
        <w:rPr>
          <w:rFonts w:hint="cs"/>
          <w:rtl/>
        </w:rPr>
        <w:t>الطيف</w:t>
      </w:r>
    </w:p>
    <w:p w:rsidR="00371C81" w:rsidRPr="00371C81" w:rsidRDefault="00371C81" w:rsidP="00061D44">
      <w:pPr>
        <w:rPr>
          <w:ins w:id="199" w:author="Tahawi, Mohamad " w:date="2017-09-21T11:44:00Z"/>
        </w:rPr>
      </w:pPr>
      <w:ins w:id="200" w:author="Tahawi, Mohamad " w:date="2017-09-21T11:44:00Z">
        <w:r w:rsidRPr="00371C81">
          <w:rPr>
            <w:rFonts w:hint="eastAsia"/>
            <w:rtl/>
          </w:rPr>
          <w:t>يؤدي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الطلب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المتزايد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باستمرار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على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معدلات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البيانات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العالية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إلى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مواصلة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تطوير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وتنفيذ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خطط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جديدة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للنفاذ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إلى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الطيف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لتحسين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كفاءة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الطيف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واستخدامه،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مع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الإشارة</w:t>
        </w:r>
        <w:r w:rsidRPr="00371C81">
          <w:rPr>
            <w:rtl/>
          </w:rPr>
          <w:t xml:space="preserve"> </w:t>
        </w:r>
      </w:ins>
      <w:ins w:id="201" w:author="Tahawi, Mohamad " w:date="2017-10-03T11:19:00Z">
        <w:r w:rsidR="00C95C7C">
          <w:rPr>
            <w:rFonts w:hint="cs"/>
            <w:rtl/>
          </w:rPr>
          <w:t xml:space="preserve">إلى القسم </w:t>
        </w:r>
      </w:ins>
      <w:ins w:id="202" w:author="Tahawi, Mohamad " w:date="2017-09-21T11:44:00Z">
        <w:r w:rsidRPr="00D311B5">
          <w:rPr>
            <w:i/>
            <w:iCs/>
            <w:rtl/>
          </w:rPr>
          <w:t>إذ يضع في اعتباره</w:t>
        </w:r>
      </w:ins>
      <w:ins w:id="203" w:author="Tahawi, Mohamad " w:date="2017-10-03T11:20:00Z">
        <w:r w:rsidR="00DE3B9D">
          <w:rPr>
            <w:rFonts w:hint="cs"/>
            <w:i/>
            <w:iCs/>
            <w:rtl/>
          </w:rPr>
          <w:t xml:space="preserve"> </w:t>
        </w:r>
      </w:ins>
      <w:ins w:id="204" w:author="Tahawi, Mohamad " w:date="2017-09-21T11:44:00Z">
        <w:r w:rsidRPr="00061D44">
          <w:rPr>
            <w:rFonts w:hint="eastAsia"/>
            <w:i/>
            <w:iCs/>
            <w:rtl/>
          </w:rPr>
          <w:t>و</w:t>
        </w:r>
        <w:r w:rsidRPr="00061D44">
          <w:rPr>
            <w:i/>
            <w:iCs/>
            <w:rtl/>
          </w:rPr>
          <w:t>)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من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هذا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القرار</w:t>
        </w:r>
        <w:r w:rsidRPr="00371C81">
          <w:rPr>
            <w:rtl/>
          </w:rPr>
          <w:t xml:space="preserve">. </w:t>
        </w:r>
      </w:ins>
      <w:ins w:id="205" w:author="Tahawi, Mohamad " w:date="2017-10-03T11:19:00Z">
        <w:r w:rsidR="00C95C7C">
          <w:rPr>
            <w:rFonts w:hint="cs"/>
            <w:rtl/>
          </w:rPr>
          <w:t>و</w:t>
        </w:r>
      </w:ins>
      <w:ins w:id="206" w:author="Tahawi, Mohamad " w:date="2017-09-21T11:44:00Z">
        <w:r w:rsidRPr="00371C81">
          <w:rPr>
            <w:rFonts w:hint="eastAsia"/>
            <w:rtl/>
          </w:rPr>
          <w:t>يتعين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على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البلدان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النامية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أن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تكون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على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علم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بهذه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الخطط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الابتكارية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إلى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جانب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السياسات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ذات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الصلة</w:t>
        </w:r>
        <w:r w:rsidRPr="00371C81">
          <w:rPr>
            <w:rtl/>
          </w:rPr>
          <w:t xml:space="preserve">. </w:t>
        </w:r>
        <w:r w:rsidRPr="00371C81">
          <w:rPr>
            <w:rFonts w:hint="eastAsia"/>
            <w:rtl/>
          </w:rPr>
          <w:t>وعلى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وجه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الخصوص،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تهتم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البلدان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النامية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بما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يلي</w:t>
        </w:r>
        <w:r w:rsidRPr="00371C81">
          <w:rPr>
            <w:rtl/>
          </w:rPr>
          <w:t>:</w:t>
        </w:r>
      </w:ins>
    </w:p>
    <w:p w:rsidR="00371C81" w:rsidRPr="00371C81" w:rsidRDefault="00371C81" w:rsidP="00061D44">
      <w:pPr>
        <w:pStyle w:val="enumlev1"/>
        <w:rPr>
          <w:ins w:id="207" w:author="Tahawi, Mohamad " w:date="2017-09-21T11:44:00Z"/>
        </w:rPr>
      </w:pPr>
      <w:ins w:id="208" w:author="Tahawi, Mohamad " w:date="2017-09-21T11:44:00Z">
        <w:r w:rsidRPr="00F95CFD">
          <w:rPr>
            <w:rtl/>
          </w:rPr>
          <w:t>-</w:t>
        </w:r>
        <w:r w:rsidRPr="00F95CFD">
          <w:rPr>
            <w:rtl/>
          </w:rPr>
          <w:tab/>
        </w:r>
        <w:r w:rsidRPr="00371C81">
          <w:rPr>
            <w:rFonts w:hint="eastAsia"/>
            <w:rtl/>
          </w:rPr>
          <w:t>تبادل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المعلومات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وأفضل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الممارسات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بشأن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تحسين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الكفاءة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الطيفية</w:t>
        </w:r>
        <w:r w:rsidRPr="00371C81">
          <w:rPr>
            <w:rtl/>
          </w:rPr>
          <w:t xml:space="preserve"> </w:t>
        </w:r>
        <w:r w:rsidRPr="00371C81">
          <w:rPr>
            <w:rFonts w:hint="cs"/>
            <w:rtl/>
          </w:rPr>
          <w:t>بما في ذلك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مفاهيم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مبتكرة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مثل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تقاسم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الطيف؛</w:t>
        </w:r>
      </w:ins>
    </w:p>
    <w:p w:rsidR="00371C81" w:rsidRDefault="00371C81" w:rsidP="00061D44">
      <w:pPr>
        <w:pStyle w:val="enumlev1"/>
        <w:rPr>
          <w:ins w:id="209" w:author="Tahawi, Mohamad " w:date="2017-09-21T11:44:00Z"/>
        </w:rPr>
      </w:pPr>
      <w:ins w:id="210" w:author="Tahawi, Mohamad " w:date="2017-09-21T11:44:00Z">
        <w:r w:rsidRPr="00F95CFD">
          <w:rPr>
            <w:rtl/>
          </w:rPr>
          <w:t>-</w:t>
        </w:r>
        <w:r w:rsidRPr="00F95CFD">
          <w:rPr>
            <w:rtl/>
          </w:rPr>
          <w:tab/>
        </w:r>
        <w:r w:rsidRPr="00371C81">
          <w:rPr>
            <w:rFonts w:hint="eastAsia"/>
            <w:rtl/>
          </w:rPr>
          <w:t>تبادل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المعلومات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وأفضل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الممارسات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بشأن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الاعتبارات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التنظيمية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المتعلقة</w:t>
        </w:r>
        <w:r w:rsidRPr="00371C81">
          <w:rPr>
            <w:rtl/>
          </w:rPr>
          <w:t xml:space="preserve"> </w:t>
        </w:r>
        <w:r w:rsidRPr="00371C81">
          <w:rPr>
            <w:rFonts w:hint="eastAsia"/>
            <w:rtl/>
          </w:rPr>
          <w:t>ب</w:t>
        </w:r>
      </w:ins>
      <w:ins w:id="211" w:author="Tahawi, Mohamad " w:date="2017-10-03T11:20:00Z">
        <w:r w:rsidR="00E80476">
          <w:rPr>
            <w:rFonts w:hint="cs"/>
            <w:rtl/>
          </w:rPr>
          <w:t>ال</w:t>
        </w:r>
      </w:ins>
      <w:ins w:id="212" w:author="Tahawi, Mohamad " w:date="2017-09-21T11:44:00Z">
        <w:r w:rsidRPr="00371C81">
          <w:rPr>
            <w:rFonts w:hint="eastAsia"/>
            <w:rtl/>
          </w:rPr>
          <w:t>نهج</w:t>
        </w:r>
        <w:r w:rsidRPr="00371C81">
          <w:rPr>
            <w:rtl/>
          </w:rPr>
          <w:t xml:space="preserve"> </w:t>
        </w:r>
      </w:ins>
      <w:ins w:id="213" w:author="Tahawi, Mohamad " w:date="2017-10-03T11:20:00Z">
        <w:r w:rsidR="00E80476">
          <w:rPr>
            <w:rFonts w:hint="cs"/>
            <w:rtl/>
          </w:rPr>
          <w:t>الجديد</w:t>
        </w:r>
      </w:ins>
      <w:ins w:id="214" w:author="Tahawi, Mohamad " w:date="2017-10-03T11:21:00Z">
        <w:r w:rsidR="000F1487">
          <w:rPr>
            <w:rFonts w:hint="cs"/>
            <w:rtl/>
          </w:rPr>
          <w:t>ة</w:t>
        </w:r>
      </w:ins>
      <w:ins w:id="215" w:author="Tahawi, Mohamad " w:date="2017-10-03T11:20:00Z">
        <w:r w:rsidR="00E80476">
          <w:rPr>
            <w:rFonts w:hint="cs"/>
            <w:rtl/>
          </w:rPr>
          <w:t xml:space="preserve"> </w:t>
        </w:r>
      </w:ins>
      <w:ins w:id="216" w:author="Tahawi, Mohamad " w:date="2017-10-03T11:21:00Z">
        <w:r w:rsidR="000F1487">
          <w:rPr>
            <w:rFonts w:hint="cs"/>
            <w:rtl/>
          </w:rPr>
          <w:t>ل</w:t>
        </w:r>
      </w:ins>
      <w:ins w:id="217" w:author="Tahawi, Mohamad " w:date="2017-09-21T11:44:00Z">
        <w:r w:rsidRPr="00371C81">
          <w:rPr>
            <w:rFonts w:hint="eastAsia"/>
            <w:rtl/>
          </w:rPr>
          <w:t>لنفاذ</w:t>
        </w:r>
        <w:r w:rsidRPr="00371C81">
          <w:rPr>
            <w:rtl/>
          </w:rPr>
          <w:t xml:space="preserve"> </w:t>
        </w:r>
      </w:ins>
      <w:ins w:id="218" w:author="Tahawi, Mohamad " w:date="2017-10-03T11:21:00Z">
        <w:r w:rsidR="000F1487">
          <w:rPr>
            <w:rFonts w:hint="cs"/>
            <w:rtl/>
          </w:rPr>
          <w:t xml:space="preserve">إلى </w:t>
        </w:r>
      </w:ins>
      <w:ins w:id="219" w:author="Tahawi, Mohamad " w:date="2017-09-21T11:44:00Z">
        <w:r w:rsidRPr="00371C81">
          <w:rPr>
            <w:rFonts w:hint="eastAsia"/>
            <w:rtl/>
          </w:rPr>
          <w:t>الطيف</w:t>
        </w:r>
      </w:ins>
      <w:ins w:id="220" w:author="Tahawi, Mohamad " w:date="2017-10-03T11:21:00Z">
        <w:r w:rsidR="005247BD">
          <w:rPr>
            <w:rFonts w:hint="cs"/>
            <w:rtl/>
          </w:rPr>
          <w:t>.</w:t>
        </w:r>
      </w:ins>
    </w:p>
    <w:p w:rsidR="00F95CFD" w:rsidRPr="00F95CFD" w:rsidDel="00237004" w:rsidRDefault="00310AAD" w:rsidP="00371C81">
      <w:pPr>
        <w:rPr>
          <w:del w:id="221" w:author="Tahawi, Mohamad " w:date="2017-09-21T11:45:00Z"/>
          <w:rtl/>
        </w:rPr>
      </w:pPr>
      <w:del w:id="222" w:author="Tahawi, Mohamad " w:date="2017-09-21T11:45:00Z">
        <w:r w:rsidRPr="00F95CFD" w:rsidDel="00237004">
          <w:rPr>
            <w:rFonts w:hint="cs"/>
            <w:rtl/>
          </w:rPr>
          <w:delText>يؤدي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الطلب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المستمر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على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معدلات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البيانات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العالية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إلى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ضغط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على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الموارد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المحدودة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من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الطيف</w:delText>
        </w:r>
        <w:r w:rsidRPr="00F95CFD" w:rsidDel="00237004">
          <w:rPr>
            <w:rtl/>
          </w:rPr>
          <w:delText xml:space="preserve">. </w:delText>
        </w:r>
        <w:r w:rsidRPr="00F95CFD" w:rsidDel="00237004">
          <w:rPr>
            <w:rFonts w:hint="cs"/>
            <w:rtl/>
          </w:rPr>
          <w:delText>وعلى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البلدان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النامية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أن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تكون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على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علم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بالخطط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المبتكرة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لتحسين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كفاءة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توزيع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الطيف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واستعمال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الطيف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من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خلال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الدورات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التدريبية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والحلقات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الدراسية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ودراسات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الحالة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بشأن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النشر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الفعلي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والتجارب</w:delText>
        </w:r>
        <w:r w:rsidRPr="00F95CFD" w:rsidDel="00237004">
          <w:rPr>
            <w:rtl/>
          </w:rPr>
          <w:delText xml:space="preserve">. </w:delText>
        </w:r>
        <w:r w:rsidRPr="00F95CFD" w:rsidDel="00237004">
          <w:rPr>
            <w:rFonts w:hint="cs"/>
            <w:rtl/>
          </w:rPr>
          <w:delText>وتشتمل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المجالات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ذات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الأهمية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الخاصة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على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ما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يلي</w:delText>
        </w:r>
        <w:r w:rsidRPr="00F95CFD" w:rsidDel="00237004">
          <w:rPr>
            <w:rtl/>
          </w:rPr>
          <w:delText>:</w:delText>
        </w:r>
      </w:del>
    </w:p>
    <w:p w:rsidR="00F95CFD" w:rsidRPr="00F95CFD" w:rsidDel="00237004" w:rsidRDefault="00310AAD" w:rsidP="00F95CFD">
      <w:pPr>
        <w:pStyle w:val="enumlev1"/>
        <w:rPr>
          <w:del w:id="223" w:author="Tahawi, Mohamad " w:date="2017-09-21T11:45:00Z"/>
          <w:rtl/>
        </w:rPr>
      </w:pPr>
      <w:del w:id="224" w:author="Tahawi, Mohamad " w:date="2017-09-21T11:45:00Z">
        <w:r w:rsidRPr="00F95CFD" w:rsidDel="00237004">
          <w:rPr>
            <w:rtl/>
          </w:rPr>
          <w:delText>-</w:delText>
        </w:r>
        <w:r w:rsidRPr="00F95CFD" w:rsidDel="00237004">
          <w:rPr>
            <w:rtl/>
          </w:rPr>
          <w:tab/>
        </w:r>
        <w:r w:rsidRPr="00F95CFD" w:rsidDel="00237004">
          <w:rPr>
            <w:rFonts w:hint="cs"/>
            <w:rtl/>
          </w:rPr>
          <w:delText>تبادل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المعلومات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وأفضل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الممارسات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بشأن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استعمال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نُهج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النفاذ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الدينامي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إلى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الطيف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delText>(DSA)</w:delText>
        </w:r>
        <w:r w:rsidRPr="00F95CFD" w:rsidDel="00237004">
          <w:rPr>
            <w:rFonts w:hint="cs"/>
            <w:rtl/>
          </w:rPr>
          <w:delText>؛</w:delText>
        </w:r>
      </w:del>
    </w:p>
    <w:p w:rsidR="00F95CFD" w:rsidRPr="00F95CFD" w:rsidDel="00237004" w:rsidRDefault="00310AAD" w:rsidP="00F95CFD">
      <w:pPr>
        <w:pStyle w:val="enumlev1"/>
        <w:rPr>
          <w:del w:id="225" w:author="Tahawi, Mohamad " w:date="2017-09-21T11:45:00Z"/>
          <w:rtl/>
        </w:rPr>
      </w:pPr>
      <w:del w:id="226" w:author="Tahawi, Mohamad " w:date="2017-09-21T11:45:00Z">
        <w:r w:rsidRPr="00F95CFD" w:rsidDel="00237004">
          <w:rPr>
            <w:rtl/>
          </w:rPr>
          <w:delText>-</w:delText>
        </w:r>
        <w:r w:rsidRPr="00F95CFD" w:rsidDel="00237004">
          <w:rPr>
            <w:rtl/>
          </w:rPr>
          <w:tab/>
        </w:r>
        <w:r w:rsidRPr="00F95CFD" w:rsidDel="00237004">
          <w:rPr>
            <w:rFonts w:hint="cs"/>
            <w:rtl/>
          </w:rPr>
          <w:delText>النشرات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المتعلقة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بإمكانية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تطبيق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نُهج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النفاذ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الدينامي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إلى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الطيف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delText>(DSA)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لتوفير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الخدمات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بشكل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أفضل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وبطريقة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أكثر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فعالية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من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حيث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التكاليف</w:delText>
        </w:r>
        <w:r w:rsidRPr="00F95CFD" w:rsidDel="00237004">
          <w:rPr>
            <w:rtl/>
          </w:rPr>
          <w:delText>.</w:delText>
        </w:r>
      </w:del>
    </w:p>
    <w:p w:rsidR="00F95CFD" w:rsidRPr="00F95CFD" w:rsidDel="00237004" w:rsidRDefault="00310AAD" w:rsidP="00F95CFD">
      <w:pPr>
        <w:pStyle w:val="Heading1"/>
        <w:rPr>
          <w:del w:id="227" w:author="Tahawi, Mohamad " w:date="2017-09-21T11:45:00Z"/>
          <w:rtl/>
        </w:rPr>
      </w:pPr>
      <w:del w:id="228" w:author="Tahawi, Mohamad " w:date="2017-09-21T11:45:00Z">
        <w:r w:rsidRPr="00F95CFD" w:rsidDel="00237004">
          <w:rPr>
            <w:lang w:bidi="ar-SA"/>
          </w:rPr>
          <w:delText>11</w:delText>
        </w:r>
        <w:r w:rsidRPr="00F95CFD" w:rsidDel="00237004">
          <w:rPr>
            <w:rtl/>
          </w:rPr>
          <w:tab/>
        </w:r>
        <w:r w:rsidRPr="00F95CFD" w:rsidDel="00237004">
          <w:rPr>
            <w:rFonts w:hint="cs"/>
            <w:rtl/>
          </w:rPr>
          <w:delText>منح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تراخيص استعمال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الطيف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عبر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الإنترنت</w:delText>
        </w:r>
      </w:del>
    </w:p>
    <w:p w:rsidR="00F95CFD" w:rsidRPr="00F95CFD" w:rsidDel="00237004" w:rsidRDefault="00310AAD" w:rsidP="00F95CFD">
      <w:pPr>
        <w:rPr>
          <w:del w:id="229" w:author="Tahawi, Mohamad " w:date="2017-09-21T11:45:00Z"/>
          <w:rtl/>
        </w:rPr>
      </w:pPr>
      <w:del w:id="230" w:author="Tahawi, Mohamad " w:date="2017-09-21T11:45:00Z">
        <w:r w:rsidRPr="00F95CFD" w:rsidDel="00237004">
          <w:rPr>
            <w:rFonts w:hint="cs"/>
            <w:rtl/>
          </w:rPr>
          <w:delText>كجزء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من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الحكومة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الذكية،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تقدم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العديد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من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الخدمات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العامة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بشكل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متزايد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من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خلال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منصات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متنقلة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وعلى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الإنترنت</w:delText>
        </w:r>
        <w:r w:rsidRPr="00F95CFD" w:rsidDel="00237004">
          <w:rPr>
            <w:rtl/>
          </w:rPr>
          <w:delText xml:space="preserve">. </w:delText>
        </w:r>
        <w:r w:rsidRPr="00F95CFD" w:rsidDel="00237004">
          <w:rPr>
            <w:rFonts w:hint="cs"/>
            <w:rtl/>
          </w:rPr>
          <w:delText>ويمكن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أيضاً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أتمتة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عملية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منح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تراخيص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استعمال الطيف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وإتاحة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عملية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الحصول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على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طلبات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استعمال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الطيف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على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الإنترنت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وعلى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الأجهزة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الذكية</w:delText>
        </w:r>
        <w:r w:rsidRPr="00F95CFD" w:rsidDel="00237004">
          <w:rPr>
            <w:rtl/>
          </w:rPr>
          <w:delText xml:space="preserve">. </w:delText>
        </w:r>
        <w:r w:rsidRPr="00F95CFD" w:rsidDel="00237004">
          <w:rPr>
            <w:rFonts w:hint="cs"/>
            <w:rtl/>
          </w:rPr>
          <w:delText>ويمكن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تقديم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دورات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تدريبية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وإجراء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دراسات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حالة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للبدان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النامية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لكي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تستفيد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من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خبرة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البلدان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التي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استخدمت مثل</w:delText>
        </w:r>
        <w:r w:rsidRPr="00F95CFD" w:rsidDel="00237004">
          <w:rPr>
            <w:rtl/>
          </w:rPr>
          <w:delText xml:space="preserve"> </w:delText>
        </w:r>
        <w:r w:rsidRPr="00F95CFD" w:rsidDel="00237004">
          <w:rPr>
            <w:rFonts w:hint="cs"/>
            <w:rtl/>
          </w:rPr>
          <w:delText>هذه</w:delText>
        </w:r>
        <w:r w:rsidDel="00237004">
          <w:rPr>
            <w:rFonts w:hint="cs"/>
            <w:rtl/>
          </w:rPr>
          <w:delText> </w:delText>
        </w:r>
        <w:r w:rsidRPr="00F95CFD" w:rsidDel="00237004">
          <w:rPr>
            <w:rFonts w:hint="cs"/>
            <w:rtl/>
          </w:rPr>
          <w:delText>الأنظمة</w:delText>
        </w:r>
        <w:r w:rsidRPr="00F95CFD" w:rsidDel="00237004">
          <w:rPr>
            <w:rtl/>
          </w:rPr>
          <w:delText>.</w:delText>
        </w:r>
      </w:del>
    </w:p>
    <w:p w:rsidR="00237004" w:rsidRPr="00237004" w:rsidRDefault="00237004" w:rsidP="00061D44">
      <w:pPr>
        <w:pStyle w:val="Heading1"/>
        <w:rPr>
          <w:ins w:id="231" w:author="Tahawi, Mohamad " w:date="2017-09-21T11:45:00Z"/>
        </w:rPr>
      </w:pPr>
      <w:ins w:id="232" w:author="Tahawi, Mohamad " w:date="2017-09-21T11:45:00Z">
        <w:r>
          <w:t>9</w:t>
        </w:r>
        <w:r>
          <w:tab/>
        </w:r>
        <w:r w:rsidRPr="00237004">
          <w:rPr>
            <w:rFonts w:hint="eastAsia"/>
            <w:rtl/>
          </w:rPr>
          <w:t>أجهزة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قصيرة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المدى</w:t>
        </w:r>
      </w:ins>
    </w:p>
    <w:p w:rsidR="00237004" w:rsidRPr="00237004" w:rsidRDefault="00F3716B" w:rsidP="005E12D5">
      <w:pPr>
        <w:rPr>
          <w:ins w:id="233" w:author="Tahawi, Mohamad " w:date="2017-09-21T11:45:00Z"/>
        </w:rPr>
      </w:pPr>
      <w:ins w:id="234" w:author="Tahawi, Mohamad " w:date="2017-10-03T11:21:00Z">
        <w:r>
          <w:rPr>
            <w:rFonts w:hint="cs"/>
            <w:rtl/>
          </w:rPr>
          <w:t>ي</w:t>
        </w:r>
      </w:ins>
      <w:r w:rsidR="00D311B5">
        <w:rPr>
          <w:rFonts w:hint="cs"/>
          <w:rtl/>
        </w:rPr>
        <w:t>ُ</w:t>
      </w:r>
      <w:ins w:id="235" w:author="Tahawi, Mohamad " w:date="2017-10-03T11:21:00Z">
        <w:r>
          <w:rPr>
            <w:rFonts w:hint="cs"/>
            <w:rtl/>
          </w:rPr>
          <w:t xml:space="preserve">قصد من </w:t>
        </w:r>
      </w:ins>
      <w:ins w:id="236" w:author="Tahawi, Mohamad " w:date="2017-09-21T11:45:00Z">
        <w:r w:rsidR="00237004" w:rsidRPr="00237004">
          <w:rPr>
            <w:rFonts w:hint="eastAsia"/>
            <w:rtl/>
          </w:rPr>
          <w:t>الأجهزة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قصيرة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المدى</w:t>
        </w:r>
        <w:r w:rsidR="00237004" w:rsidRPr="00237004">
          <w:rPr>
            <w:rtl/>
          </w:rPr>
          <w:t xml:space="preserve"> </w:t>
        </w:r>
      </w:ins>
      <w:ins w:id="237" w:author="Awad, Samy" w:date="2017-09-21T16:39:00Z">
        <w:r w:rsidR="00F605AA">
          <w:t>(</w:t>
        </w:r>
      </w:ins>
      <w:ins w:id="238" w:author="Tahawi, Mohamad " w:date="2017-09-21T11:45:00Z">
        <w:r w:rsidR="00237004" w:rsidRPr="00237004">
          <w:t>SRD</w:t>
        </w:r>
      </w:ins>
      <w:ins w:id="239" w:author="Awad, Samy" w:date="2017-09-21T16:39:00Z">
        <w:r w:rsidR="00F605AA">
          <w:t>)</w:t>
        </w:r>
      </w:ins>
      <w:ins w:id="240" w:author="Tahawi, Mohamad " w:date="2017-09-21T11:45:00Z"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تحقيق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التواصل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عبر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نطاق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محدود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وتستخدم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تقريبا</w:t>
        </w:r>
      </w:ins>
      <w:ins w:id="241" w:author="Imad RIZ" w:date="2017-10-03T14:43:00Z">
        <w:r w:rsidR="003F0A7B">
          <w:rPr>
            <w:rFonts w:hint="cs"/>
            <w:rtl/>
          </w:rPr>
          <w:t>ً</w:t>
        </w:r>
      </w:ins>
      <w:ins w:id="242" w:author="Tahawi, Mohamad " w:date="2017-09-21T11:45:00Z"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في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كل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مكان،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في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تعريف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السيارات،</w:t>
        </w:r>
        <w:r w:rsidR="00237004" w:rsidRPr="00237004">
          <w:rPr>
            <w:rtl/>
          </w:rPr>
          <w:t xml:space="preserve"> </w:t>
        </w:r>
      </w:ins>
      <w:ins w:id="243" w:author="Tahawi, Mohamad " w:date="2017-10-03T11:21:00Z">
        <w:r w:rsidR="00FE71F0">
          <w:rPr>
            <w:rFonts w:hint="cs"/>
            <w:rtl/>
          </w:rPr>
          <w:t>و</w:t>
        </w:r>
      </w:ins>
      <w:ins w:id="244" w:author="Tahawi, Mohamad " w:date="2017-09-21T11:45:00Z">
        <w:r w:rsidR="00237004" w:rsidRPr="00237004">
          <w:rPr>
            <w:rFonts w:hint="eastAsia"/>
            <w:rtl/>
          </w:rPr>
          <w:t>قياس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البيانات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cs"/>
            <w:rtl/>
          </w:rPr>
          <w:t>اللاسلكي</w:t>
        </w:r>
        <w:r w:rsidR="00237004" w:rsidRPr="00237004">
          <w:rPr>
            <w:rFonts w:hint="eastAsia"/>
            <w:rtl/>
          </w:rPr>
          <w:t>ة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للمنزل،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وأنظمة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الأمن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والتخزين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والأجهزة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الطبية،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وأنظمة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السيارات،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على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سبيل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المثال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لا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الحصر</w:t>
        </w:r>
      </w:ins>
      <w:ins w:id="245" w:author="Awad, Samy" w:date="2017-10-05T18:55:00Z">
        <w:r w:rsidR="005E12D5">
          <w:rPr>
            <w:rFonts w:hint="cs"/>
            <w:rtl/>
          </w:rPr>
          <w:t xml:space="preserve">. </w:t>
        </w:r>
      </w:ins>
      <w:bookmarkStart w:id="246" w:name="_GoBack"/>
      <w:bookmarkEnd w:id="246"/>
      <w:ins w:id="247" w:author="Tahawi, Mohamad " w:date="2017-10-03T11:22:00Z">
        <w:r w:rsidR="00FE71F0">
          <w:rPr>
            <w:rFonts w:hint="cs"/>
            <w:rtl/>
          </w:rPr>
          <w:t>و</w:t>
        </w:r>
      </w:ins>
      <w:ins w:id="248" w:author="Tahawi, Mohamad " w:date="2017-09-21T11:45:00Z">
        <w:r w:rsidR="00237004" w:rsidRPr="00237004">
          <w:rPr>
            <w:rFonts w:hint="eastAsia"/>
            <w:rtl/>
          </w:rPr>
          <w:t>الموجة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القادمة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من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إنترنت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الأشياء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وأنظمة</w:t>
        </w:r>
      </w:ins>
      <w:ins w:id="249" w:author="Awad, Samy" w:date="2017-09-21T16:38:00Z">
        <w:r w:rsidR="00F605AA">
          <w:rPr>
            <w:rFonts w:hint="cs"/>
            <w:rtl/>
          </w:rPr>
          <w:t xml:space="preserve"> </w:t>
        </w:r>
      </w:ins>
      <w:ins w:id="250" w:author="Tahawi, Mohamad " w:date="2017-09-21T11:45:00Z">
        <w:r w:rsidR="00237004" w:rsidRPr="00237004">
          <w:t>IMT-2020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تدور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حول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الوصول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الوثيق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وعدم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التجانس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التكنولوجيات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قصيرة</w:t>
        </w:r>
        <w:r w:rsidR="00237004" w:rsidRPr="00237004">
          <w:rPr>
            <w:rtl/>
          </w:rPr>
          <w:t xml:space="preserve"> </w:t>
        </w:r>
        <w:r w:rsidR="00237004" w:rsidRPr="00237004">
          <w:rPr>
            <w:rFonts w:hint="eastAsia"/>
            <w:rtl/>
          </w:rPr>
          <w:t>المدى</w:t>
        </w:r>
        <w:r w:rsidR="00237004" w:rsidRPr="00237004">
          <w:rPr>
            <w:rtl/>
          </w:rPr>
          <w:t>.</w:t>
        </w:r>
      </w:ins>
    </w:p>
    <w:p w:rsidR="00237004" w:rsidRPr="00237004" w:rsidRDefault="00237004" w:rsidP="00061D44">
      <w:pPr>
        <w:rPr>
          <w:ins w:id="251" w:author="Tahawi, Mohamad " w:date="2017-09-21T11:45:00Z"/>
        </w:rPr>
      </w:pPr>
      <w:ins w:id="252" w:author="Tahawi, Mohamad " w:date="2017-09-21T11:45:00Z">
        <w:r w:rsidRPr="00237004">
          <w:rPr>
            <w:rFonts w:hint="eastAsia"/>
            <w:rtl/>
          </w:rPr>
          <w:t>وفيما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يتعلق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بالفقرة</w:t>
        </w:r>
        <w:r w:rsidRPr="00237004">
          <w:rPr>
            <w:rtl/>
          </w:rPr>
          <w:t xml:space="preserve"> </w:t>
        </w:r>
      </w:ins>
      <w:ins w:id="253" w:author="Tahawi, Mohamad " w:date="2017-10-03T11:22:00Z">
        <w:r w:rsidR="00FE71F0" w:rsidRPr="003F0A7B">
          <w:rPr>
            <w:rFonts w:hint="cs"/>
            <w:i/>
            <w:iCs/>
            <w:rtl/>
          </w:rPr>
          <w:t>ص</w:t>
        </w:r>
      </w:ins>
      <w:ins w:id="254" w:author="Tahawi, Mohamad " w:date="2017-09-21T11:45:00Z">
        <w:r w:rsidRPr="003F0A7B">
          <w:rPr>
            <w:i/>
            <w:iCs/>
            <w:rtl/>
          </w:rPr>
          <w:t>)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من</w:t>
        </w:r>
        <w:r w:rsidRPr="00237004">
          <w:rPr>
            <w:rtl/>
          </w:rPr>
          <w:t xml:space="preserve"> </w:t>
        </w:r>
        <w:r w:rsidRPr="00F605AA">
          <w:rPr>
            <w:i/>
            <w:iCs/>
            <w:rtl/>
          </w:rPr>
          <w:t>إذ يضع في اعتباره</w:t>
        </w:r>
      </w:ins>
      <w:ins w:id="255" w:author="Awad, Samy" w:date="2017-09-21T16:39:00Z">
        <w:r w:rsidR="00F605AA">
          <w:rPr>
            <w:rFonts w:hint="cs"/>
            <w:rtl/>
          </w:rPr>
          <w:t xml:space="preserve"> </w:t>
        </w:r>
      </w:ins>
      <w:ins w:id="256" w:author="Tahawi, Mohamad " w:date="2017-09-21T11:45:00Z">
        <w:r w:rsidRPr="00237004">
          <w:rPr>
            <w:rFonts w:hint="eastAsia"/>
            <w:rtl/>
          </w:rPr>
          <w:t>والنتيجة</w:t>
        </w:r>
        <w:r w:rsidRPr="00237004">
          <w:rPr>
            <w:rtl/>
          </w:rPr>
          <w:t xml:space="preserve"> </w:t>
        </w:r>
      </w:ins>
      <w:ins w:id="257" w:author="Awad, Samy" w:date="2017-09-21T16:39:00Z">
        <w:r w:rsidR="00F605AA">
          <w:t>5</w:t>
        </w:r>
        <w:r w:rsidR="00F605AA">
          <w:rPr>
            <w:rFonts w:hint="cs"/>
            <w:rtl/>
            <w:lang w:bidi="ar-EG"/>
          </w:rPr>
          <w:t xml:space="preserve"> </w:t>
        </w:r>
      </w:ins>
      <w:ins w:id="258" w:author="Tahawi, Mohamad " w:date="2017-09-21T11:45:00Z">
        <w:r w:rsidRPr="00237004">
          <w:rPr>
            <w:rFonts w:hint="eastAsia"/>
            <w:rtl/>
          </w:rPr>
          <w:t>من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هذا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القرار،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يتعين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على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البلدان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النامية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أن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تكون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على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وعي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بالعديد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من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المسائل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في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هذا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الصدد،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بما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في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ذلك الإطار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التنظيمي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للأجهزة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قصيرة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المدى عالميا</w:t>
        </w:r>
      </w:ins>
      <w:ins w:id="259" w:author="Imad RIZ" w:date="2017-10-03T14:43:00Z">
        <w:r w:rsidR="003F0A7B">
          <w:rPr>
            <w:rFonts w:hint="cs"/>
            <w:rtl/>
          </w:rPr>
          <w:t>ً</w:t>
        </w:r>
      </w:ins>
      <w:ins w:id="260" w:author="Tahawi, Mohamad " w:date="2017-09-21T11:45:00Z"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وإقليميا</w:t>
        </w:r>
      </w:ins>
      <w:ins w:id="261" w:author="Imad RIZ" w:date="2017-10-03T14:43:00Z">
        <w:r w:rsidR="003F0A7B">
          <w:rPr>
            <w:rFonts w:hint="cs"/>
            <w:rtl/>
          </w:rPr>
          <w:t>ً</w:t>
        </w:r>
      </w:ins>
      <w:ins w:id="262" w:author="Tahawi, Mohamad " w:date="2017-09-21T11:45:00Z">
        <w:r w:rsidRPr="00237004">
          <w:rPr>
            <w:rFonts w:hint="cs"/>
            <w:rtl/>
          </w:rPr>
          <w:t xml:space="preserve"> والمعايير </w:t>
        </w:r>
      </w:ins>
      <w:ins w:id="263" w:author="Tahawi, Mohamad " w:date="2017-10-03T11:22:00Z">
        <w:r w:rsidR="00FE71F0">
          <w:rPr>
            <w:rFonts w:hint="cs"/>
            <w:rtl/>
          </w:rPr>
          <w:t>التقنية.</w:t>
        </w:r>
      </w:ins>
    </w:p>
    <w:p w:rsidR="00237004" w:rsidRPr="00237004" w:rsidRDefault="00237004" w:rsidP="00061D44">
      <w:pPr>
        <w:pStyle w:val="Heading1"/>
        <w:rPr>
          <w:ins w:id="264" w:author="Tahawi, Mohamad " w:date="2017-09-21T11:45:00Z"/>
        </w:rPr>
      </w:pPr>
      <w:ins w:id="265" w:author="Tahawi, Mohamad " w:date="2017-09-21T11:45:00Z">
        <w:r>
          <w:t>10</w:t>
        </w:r>
        <w:r>
          <w:tab/>
        </w:r>
        <w:r w:rsidRPr="00237004">
          <w:rPr>
            <w:rFonts w:hint="eastAsia"/>
            <w:rtl/>
          </w:rPr>
          <w:t>مراقبة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الطيف</w:t>
        </w:r>
      </w:ins>
    </w:p>
    <w:p w:rsidR="00237004" w:rsidRPr="00237004" w:rsidRDefault="00237004" w:rsidP="00061D44">
      <w:pPr>
        <w:keepLines/>
        <w:rPr>
          <w:ins w:id="266" w:author="Tahawi, Mohamad " w:date="2017-09-21T11:45:00Z"/>
        </w:rPr>
      </w:pPr>
      <w:ins w:id="267" w:author="Tahawi, Mohamad " w:date="2017-09-21T11:45:00Z">
        <w:r w:rsidRPr="00237004">
          <w:rPr>
            <w:rFonts w:hint="eastAsia"/>
            <w:rtl/>
          </w:rPr>
          <w:t>وتتمثل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إحدى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المهام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الرئيسية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لإدارة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الطيف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في</w:t>
        </w:r>
        <w:r w:rsidRPr="00237004">
          <w:rPr>
            <w:rtl/>
          </w:rPr>
          <w:t xml:space="preserve"> </w:t>
        </w:r>
      </w:ins>
      <w:ins w:id="268" w:author="Tahawi, Mohamad " w:date="2017-10-03T11:25:00Z">
        <w:r w:rsidR="00FE71F0">
          <w:rPr>
            <w:rFonts w:hint="cs"/>
            <w:rtl/>
          </w:rPr>
          <w:t>مراقبة</w:t>
        </w:r>
      </w:ins>
      <w:ins w:id="269" w:author="Tahawi, Mohamad " w:date="2017-09-21T11:45:00Z"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الطيف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وهي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تساعد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على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تحقيق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الهدف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المزدوج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المتمثل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في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ضمان</w:t>
        </w:r>
        <w:r w:rsidRPr="00237004">
          <w:rPr>
            <w:rtl/>
          </w:rPr>
          <w:t xml:space="preserve"> </w:t>
        </w:r>
      </w:ins>
      <w:ins w:id="270" w:author="Tahawi, Mohamad " w:date="2017-10-03T11:25:00Z">
        <w:r w:rsidR="00FE71F0">
          <w:rPr>
            <w:rFonts w:hint="cs"/>
            <w:rtl/>
          </w:rPr>
          <w:t>ال</w:t>
        </w:r>
      </w:ins>
      <w:ins w:id="271" w:author="Tahawi, Mohamad " w:date="2017-09-21T11:45:00Z">
        <w:r w:rsidRPr="00237004">
          <w:rPr>
            <w:rFonts w:hint="eastAsia"/>
            <w:rtl/>
          </w:rPr>
          <w:t>امتثال</w:t>
        </w:r>
        <w:r w:rsidRPr="00237004">
          <w:rPr>
            <w:rtl/>
          </w:rPr>
          <w:t xml:space="preserve"> </w:t>
        </w:r>
      </w:ins>
      <w:ins w:id="272" w:author="Tahawi, Mohamad " w:date="2017-10-03T11:25:00Z">
        <w:r w:rsidR="00FE71F0">
          <w:rPr>
            <w:rFonts w:hint="cs"/>
            <w:rtl/>
          </w:rPr>
          <w:t>ل</w:t>
        </w:r>
      </w:ins>
      <w:ins w:id="273" w:author="Tahawi, Mohamad " w:date="2017-09-21T11:45:00Z">
        <w:r w:rsidRPr="00237004">
          <w:rPr>
            <w:rFonts w:hint="eastAsia"/>
            <w:rtl/>
          </w:rPr>
          <w:t>لقواعد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المتقدمة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وكفاءة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تقنيات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النفاذ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الطيفي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الجديدة</w:t>
        </w:r>
        <w:r w:rsidRPr="00237004">
          <w:rPr>
            <w:rtl/>
          </w:rPr>
          <w:t xml:space="preserve">. </w:t>
        </w:r>
        <w:r w:rsidRPr="00237004">
          <w:rPr>
            <w:rFonts w:hint="eastAsia"/>
            <w:rtl/>
          </w:rPr>
          <w:t>وعلاوة</w:t>
        </w:r>
      </w:ins>
      <w:ins w:id="274" w:author="Awad, Samy" w:date="2017-10-05T18:54:00Z">
        <w:r w:rsidR="004A20F3">
          <w:rPr>
            <w:rFonts w:hint="cs"/>
            <w:rtl/>
          </w:rPr>
          <w:t>ً</w:t>
        </w:r>
      </w:ins>
      <w:ins w:id="275" w:author="Tahawi, Mohamad " w:date="2017-09-21T11:45:00Z"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على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ذلك،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فإن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الموجة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المتزايدة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من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عدم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التجانس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بين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الأجهزة،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ونطاقات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التغطية،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ومستويات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التكيف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الدينامي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تستدعي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الحاجة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إلى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عين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متأنية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وتقنيات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مراقبة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متقدمة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لمراعاة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الإشارات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الضعيفة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والتشكيلات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الدينامي</w:t>
        </w:r>
      </w:ins>
      <w:ins w:id="276" w:author="Tahawi, Mohamad " w:date="2017-10-03T11:26:00Z">
        <w:r w:rsidR="00FE71F0">
          <w:rPr>
            <w:rFonts w:hint="cs"/>
            <w:rtl/>
          </w:rPr>
          <w:t>ة</w:t>
        </w:r>
      </w:ins>
      <w:ins w:id="277" w:author="Tahawi, Mohamad " w:date="2017-09-21T11:45:00Z"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المكانية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والزمانية</w:t>
        </w:r>
        <w:r w:rsidRPr="00237004">
          <w:rPr>
            <w:rtl/>
          </w:rPr>
          <w:t xml:space="preserve">. </w:t>
        </w:r>
        <w:r w:rsidRPr="00237004">
          <w:rPr>
            <w:rFonts w:hint="eastAsia"/>
            <w:rtl/>
          </w:rPr>
          <w:t>وتحتاج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البلدان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النامية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إلى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توجيهات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في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المجالات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التالية</w:t>
        </w:r>
        <w:r w:rsidRPr="00237004">
          <w:rPr>
            <w:rtl/>
          </w:rPr>
          <w:t>:</w:t>
        </w:r>
      </w:ins>
    </w:p>
    <w:p w:rsidR="00237004" w:rsidRPr="00237004" w:rsidRDefault="00237004" w:rsidP="00061D44">
      <w:pPr>
        <w:pStyle w:val="enumlev1"/>
        <w:rPr>
          <w:ins w:id="278" w:author="Tahawi, Mohamad " w:date="2017-09-21T11:45:00Z"/>
        </w:rPr>
      </w:pPr>
      <w:ins w:id="279" w:author="Tahawi, Mohamad " w:date="2017-09-21T11:46:00Z">
        <w:r w:rsidRPr="00F95CFD">
          <w:rPr>
            <w:rtl/>
          </w:rPr>
          <w:t>-</w:t>
        </w:r>
        <w:r w:rsidRPr="00F95CFD">
          <w:rPr>
            <w:rtl/>
          </w:rPr>
          <w:tab/>
        </w:r>
      </w:ins>
      <w:ins w:id="280" w:author="Tahawi, Mohamad " w:date="2017-09-21T11:45:00Z">
        <w:r w:rsidRPr="00237004">
          <w:rPr>
            <w:rFonts w:hint="eastAsia"/>
            <w:rtl/>
          </w:rPr>
          <w:t>إنشاء</w:t>
        </w:r>
        <w:r w:rsidRPr="00237004">
          <w:rPr>
            <w:rtl/>
          </w:rPr>
          <w:t>/</w:t>
        </w:r>
        <w:r w:rsidRPr="00237004">
          <w:rPr>
            <w:rFonts w:hint="cs"/>
            <w:rtl/>
          </w:rPr>
          <w:t>تطوير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نظم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الرصد</w:t>
        </w:r>
      </w:ins>
      <w:ins w:id="281" w:author="Imad RIZ" w:date="2017-10-03T14:43:00Z">
        <w:r w:rsidR="003F0A7B">
          <w:rPr>
            <w:rFonts w:hint="cs"/>
            <w:rtl/>
          </w:rPr>
          <w:t>؛</w:t>
        </w:r>
      </w:ins>
    </w:p>
    <w:p w:rsidR="00237004" w:rsidRPr="00237004" w:rsidRDefault="00237004" w:rsidP="00061D44">
      <w:pPr>
        <w:pStyle w:val="enumlev1"/>
        <w:rPr>
          <w:ins w:id="282" w:author="Tahawi, Mohamad " w:date="2017-09-21T11:45:00Z"/>
        </w:rPr>
      </w:pPr>
      <w:ins w:id="283" w:author="Tahawi, Mohamad " w:date="2017-09-21T11:46:00Z">
        <w:r w:rsidRPr="00F95CFD">
          <w:rPr>
            <w:rtl/>
          </w:rPr>
          <w:t>-</w:t>
        </w:r>
        <w:r w:rsidRPr="00F95CFD">
          <w:rPr>
            <w:rtl/>
          </w:rPr>
          <w:tab/>
        </w:r>
      </w:ins>
      <w:ins w:id="284" w:author="Tahawi, Mohamad " w:date="2017-09-21T11:45:00Z">
        <w:r w:rsidRPr="00237004">
          <w:rPr>
            <w:rFonts w:hint="eastAsia"/>
            <w:rtl/>
          </w:rPr>
          <w:t>تبادل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المعلومات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عن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تقنيات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الرصد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المتقدمة</w:t>
        </w:r>
      </w:ins>
      <w:ins w:id="285" w:author="Imad RIZ" w:date="2017-10-03T14:43:00Z">
        <w:r w:rsidR="003F0A7B">
          <w:rPr>
            <w:rFonts w:hint="cs"/>
            <w:rtl/>
          </w:rPr>
          <w:t>؛</w:t>
        </w:r>
      </w:ins>
    </w:p>
    <w:p w:rsidR="00237004" w:rsidRPr="00237004" w:rsidRDefault="00237004" w:rsidP="00061D44">
      <w:pPr>
        <w:pStyle w:val="enumlev1"/>
        <w:rPr>
          <w:ins w:id="286" w:author="Tahawi, Mohamad " w:date="2017-09-21T11:45:00Z"/>
          <w:rtl/>
        </w:rPr>
      </w:pPr>
      <w:ins w:id="287" w:author="Tahawi, Mohamad " w:date="2017-09-21T11:46:00Z">
        <w:r w:rsidRPr="00F95CFD">
          <w:rPr>
            <w:rtl/>
          </w:rPr>
          <w:lastRenderedPageBreak/>
          <w:t>-</w:t>
        </w:r>
        <w:r w:rsidRPr="00F95CFD">
          <w:rPr>
            <w:rtl/>
          </w:rPr>
          <w:tab/>
        </w:r>
      </w:ins>
      <w:ins w:id="288" w:author="Tahawi, Mohamad " w:date="2017-09-21T11:45:00Z">
        <w:r w:rsidRPr="00237004">
          <w:rPr>
            <w:rFonts w:hint="eastAsia"/>
            <w:rtl/>
          </w:rPr>
          <w:t>تحليل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بيانات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قياس</w:t>
        </w:r>
        <w:r w:rsidRPr="00237004">
          <w:rPr>
            <w:rtl/>
          </w:rPr>
          <w:t xml:space="preserve"> </w:t>
        </w:r>
        <w:r w:rsidRPr="00237004">
          <w:rPr>
            <w:rFonts w:hint="cs"/>
            <w:rtl/>
          </w:rPr>
          <w:t>الإشغال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واتخاذ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القرارات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المناسبة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من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أجل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تحسين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التخطيط،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على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النحو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المشار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إليه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في</w:t>
        </w:r>
      </w:ins>
      <w:ins w:id="289" w:author="Tahawi, Mohamad " w:date="2017-10-03T11:26:00Z">
        <w:r w:rsidR="00FE71F0">
          <w:rPr>
            <w:rFonts w:hint="cs"/>
            <w:rtl/>
          </w:rPr>
          <w:t> </w:t>
        </w:r>
      </w:ins>
      <w:ins w:id="290" w:author="Tahawi, Mohamad " w:date="2017-09-21T11:45:00Z">
        <w:r w:rsidRPr="00237004">
          <w:rPr>
            <w:rFonts w:hint="eastAsia"/>
            <w:rtl/>
          </w:rPr>
          <w:t>الفقرة</w:t>
        </w:r>
      </w:ins>
      <w:ins w:id="291" w:author="Awad, Samy" w:date="2017-09-21T16:44:00Z">
        <w:r w:rsidR="00177698">
          <w:rPr>
            <w:rFonts w:hint="eastAsia"/>
            <w:i/>
            <w:iCs/>
            <w:rtl/>
          </w:rPr>
          <w:t> </w:t>
        </w:r>
      </w:ins>
      <w:ins w:id="292" w:author="Tahawi, Mohamad " w:date="2017-09-21T11:47:00Z">
        <w:r w:rsidRPr="00237004">
          <w:rPr>
            <w:rFonts w:hint="cs"/>
            <w:i/>
            <w:iCs/>
            <w:rtl/>
          </w:rPr>
          <w:t>ﻑ</w:t>
        </w:r>
      </w:ins>
      <w:ins w:id="293" w:author="Tahawi, Mohamad " w:date="2017-09-21T11:45:00Z">
        <w:r w:rsidRPr="00061D44">
          <w:rPr>
            <w:i/>
            <w:iCs/>
            <w:rtl/>
          </w:rPr>
          <w:t>)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من</w:t>
        </w:r>
        <w:r w:rsidRPr="00237004">
          <w:rPr>
            <w:rtl/>
          </w:rPr>
          <w:t xml:space="preserve"> </w:t>
        </w:r>
        <w:r w:rsidRPr="00177698">
          <w:rPr>
            <w:i/>
            <w:iCs/>
            <w:rtl/>
          </w:rPr>
          <w:t>إذ يضع في اعتباره</w:t>
        </w:r>
      </w:ins>
      <w:ins w:id="294" w:author="Awad, Samy" w:date="2017-09-21T16:44:00Z">
        <w:r w:rsidR="00177698">
          <w:rPr>
            <w:rFonts w:hint="cs"/>
            <w:rtl/>
          </w:rPr>
          <w:t xml:space="preserve"> </w:t>
        </w:r>
      </w:ins>
      <w:ins w:id="295" w:author="Tahawi, Mohamad " w:date="2017-09-21T11:45:00Z">
        <w:r w:rsidRPr="00237004">
          <w:rPr>
            <w:rFonts w:hint="eastAsia"/>
            <w:rtl/>
          </w:rPr>
          <w:t>من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هذا</w:t>
        </w:r>
        <w:r w:rsidRPr="00237004">
          <w:rPr>
            <w:rtl/>
          </w:rPr>
          <w:t xml:space="preserve"> </w:t>
        </w:r>
        <w:r w:rsidRPr="00237004">
          <w:rPr>
            <w:rFonts w:hint="eastAsia"/>
            <w:rtl/>
          </w:rPr>
          <w:t>القرار</w:t>
        </w:r>
      </w:ins>
      <w:ins w:id="296" w:author="Tahawi, Mohamad " w:date="2017-10-03T11:26:00Z">
        <w:r w:rsidR="00FE71F0">
          <w:rPr>
            <w:rFonts w:hint="cs"/>
            <w:rtl/>
          </w:rPr>
          <w:t>.</w:t>
        </w:r>
      </w:ins>
    </w:p>
    <w:p w:rsidR="004C5794" w:rsidRDefault="004C5794" w:rsidP="00152BE2">
      <w:pPr>
        <w:pStyle w:val="Reasons"/>
        <w:rPr>
          <w:rtl/>
          <w:lang w:bidi="ar-EG"/>
        </w:rPr>
      </w:pPr>
    </w:p>
    <w:p w:rsidR="00152BE2" w:rsidRPr="00152BE2" w:rsidRDefault="006B0753" w:rsidP="00152BE2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152BE2" w:rsidRPr="00152BE2" w:rsidSect="00D97C24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310AAD" w:rsidRDefault="002D4DD1" w:rsidP="00310AAD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310AAD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7D6F08">
      <w:rPr>
        <w:rFonts w:cs="Times New Roman"/>
        <w:noProof/>
        <w:sz w:val="16"/>
        <w:szCs w:val="16"/>
        <w:lang w:val="es-ES"/>
      </w:rPr>
      <w:t>P:\ARA\ITU-D\CONF-D\WTDC17\000\021ADD04V2A.docx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 w:rsidRPr="00310AAD">
      <w:rPr>
        <w:rFonts w:cs="Times New Roman"/>
        <w:sz w:val="16"/>
        <w:szCs w:val="16"/>
        <w:lang w:val="es-ES"/>
      </w:rPr>
      <w:t>   </w:t>
    </w:r>
    <w:r w:rsidRPr="00310AAD">
      <w:rPr>
        <w:rFonts w:cs="Times New Roman"/>
        <w:sz w:val="16"/>
        <w:szCs w:val="16"/>
        <w:lang w:val="es-ES"/>
      </w:rPr>
      <w:t>(</w:t>
    </w:r>
    <w:r w:rsidR="00310AAD">
      <w:rPr>
        <w:rFonts w:cs="Times New Roman" w:hint="cs"/>
        <w:sz w:val="16"/>
        <w:szCs w:val="16"/>
        <w:rtl/>
      </w:rPr>
      <w:t>424181</w:t>
    </w:r>
    <w:r w:rsidRPr="00310AAD">
      <w:rPr>
        <w:rFonts w:cs="Times New Roman"/>
        <w:sz w:val="16"/>
        <w:szCs w:val="16"/>
        <w:lang w:val="es-E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575B2C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575B2C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575B2C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575B2C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575B2C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575B2C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575B2C" w:rsidRDefault="00972403" w:rsidP="00575B2C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575B2C">
            <w:rPr>
              <w:rFonts w:hint="cs"/>
              <w:sz w:val="20"/>
              <w:szCs w:val="26"/>
              <w:rtl/>
              <w:lang w:val="en-GB"/>
            </w:rPr>
            <w:t>السيدة بسمة توفيق، مصر</w:t>
          </w:r>
        </w:p>
      </w:tc>
    </w:tr>
    <w:tr w:rsidR="00186911" w:rsidRPr="00575B2C" w:rsidTr="00186911">
      <w:tc>
        <w:tcPr>
          <w:tcW w:w="1417" w:type="dxa"/>
        </w:tcPr>
        <w:p w:rsidR="00186911" w:rsidRPr="00575B2C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575B2C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575B2C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575B2C" w:rsidRDefault="005E12D5" w:rsidP="00972403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972403" w:rsidRPr="00575B2C">
              <w:rPr>
                <w:rStyle w:val="Hyperlink"/>
                <w:rFonts w:ascii="Calibri" w:hAnsi="Calibri"/>
                <w:sz w:val="20"/>
                <w:szCs w:val="26"/>
              </w:rPr>
              <w:t>basmaa@ntra.gov.eg</w:t>
            </w:r>
          </w:hyperlink>
        </w:p>
      </w:tc>
    </w:tr>
  </w:tbl>
  <w:p w:rsidR="002D4DD1" w:rsidRPr="00186911" w:rsidRDefault="005E12D5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  <w:footnote w:id="1">
    <w:p w:rsidR="00901717" w:rsidRPr="00180AEC" w:rsidRDefault="00310AAD" w:rsidP="00180AEC">
      <w:pPr>
        <w:pStyle w:val="FootnoteText"/>
        <w:rPr>
          <w:rtl/>
        </w:rPr>
      </w:pPr>
      <w:r w:rsidRPr="00180AEC">
        <w:rPr>
          <w:rStyle w:val="FootnoteReference"/>
          <w:rFonts w:cs="Traditional Arabic"/>
          <w:position w:val="0"/>
          <w:sz w:val="20"/>
          <w:szCs w:val="20"/>
          <w:rtl/>
        </w:rPr>
        <w:t>1</w:t>
      </w:r>
      <w:r w:rsidRPr="00180AEC">
        <w:rPr>
          <w:rtl/>
        </w:rPr>
        <w:tab/>
      </w:r>
      <w:r w:rsidRPr="00180AEC">
        <w:rPr>
          <w:rFonts w:hint="cs"/>
          <w:rtl/>
        </w:rPr>
        <w:t xml:space="preserve">يشار أيضاً إلى إعادة النشر بمصطلح إعادة التوزيع، على النحو المذكور في التوصية </w:t>
      </w:r>
      <w:r w:rsidRPr="00180AEC">
        <w:t>ITU-R SM.1603</w:t>
      </w:r>
      <w:r w:rsidRPr="00180AEC">
        <w:rPr>
          <w:rFonts w:hint="cs"/>
          <w:rtl/>
        </w:rPr>
        <w:t>.</w:t>
      </w:r>
    </w:p>
  </w:footnote>
  <w:footnote w:id="2">
    <w:p w:rsidR="00901717" w:rsidRPr="00414027" w:rsidRDefault="00310AAD" w:rsidP="00180AEC">
      <w:pPr>
        <w:pStyle w:val="FootnoteText"/>
        <w:rPr>
          <w:rStyle w:val="FootnoteTextChar"/>
        </w:rPr>
      </w:pPr>
      <w:r w:rsidRPr="00414027">
        <w:rPr>
          <w:rStyle w:val="FootnoteReference"/>
          <w:rtl/>
        </w:rPr>
        <w:t>2</w:t>
      </w:r>
      <w:r w:rsidRPr="00414027">
        <w:rPr>
          <w:rStyle w:val="FootnoteTextChar"/>
          <w:rFonts w:hint="cs"/>
          <w:rtl/>
        </w:rPr>
        <w:tab/>
        <w:t>تشير</w:t>
      </w:r>
      <w:r w:rsidRPr="00414027">
        <w:rPr>
          <w:rStyle w:val="FootnoteTextChar"/>
          <w:rtl/>
        </w:rPr>
        <w:t xml:space="preserve"> "</w:t>
      </w:r>
      <w:r w:rsidRPr="00414027">
        <w:rPr>
          <w:rStyle w:val="FootnoteTextChar"/>
          <w:rFonts w:hint="cs"/>
          <w:rtl/>
        </w:rPr>
        <w:t>المبادئ</w:t>
      </w:r>
      <w:r w:rsidRPr="00414027">
        <w:rPr>
          <w:rStyle w:val="FootnoteTextChar"/>
          <w:rtl/>
        </w:rPr>
        <w:t xml:space="preserve"> </w:t>
      </w:r>
      <w:r w:rsidRPr="00414027">
        <w:rPr>
          <w:rStyle w:val="FootnoteTextChar"/>
          <w:rFonts w:hint="cs"/>
          <w:rtl/>
        </w:rPr>
        <w:t>التوجيهية</w:t>
      </w:r>
      <w:r w:rsidRPr="00414027">
        <w:rPr>
          <w:rStyle w:val="FootnoteTextChar"/>
          <w:rtl/>
        </w:rPr>
        <w:t xml:space="preserve">" </w:t>
      </w:r>
      <w:r w:rsidRPr="00414027">
        <w:rPr>
          <w:rStyle w:val="FootnoteTextChar"/>
          <w:rFonts w:hint="cs"/>
          <w:rtl/>
        </w:rPr>
        <w:t>هنا إلى</w:t>
      </w:r>
      <w:r w:rsidRPr="00414027">
        <w:rPr>
          <w:rStyle w:val="FootnoteTextChar"/>
          <w:rtl/>
        </w:rPr>
        <w:t xml:space="preserve"> </w:t>
      </w:r>
      <w:r w:rsidRPr="00414027">
        <w:rPr>
          <w:rStyle w:val="FootnoteTextChar"/>
          <w:rFonts w:hint="cs"/>
          <w:rtl/>
        </w:rPr>
        <w:t>مجموعة</w:t>
      </w:r>
      <w:r w:rsidRPr="00414027">
        <w:rPr>
          <w:rStyle w:val="FootnoteTextChar"/>
          <w:rtl/>
        </w:rPr>
        <w:t xml:space="preserve"> </w:t>
      </w:r>
      <w:r w:rsidRPr="00414027">
        <w:rPr>
          <w:rStyle w:val="FootnoteTextChar"/>
          <w:rFonts w:hint="cs"/>
          <w:rtl/>
        </w:rPr>
        <w:t>خيارات</w:t>
      </w:r>
      <w:r w:rsidRPr="00414027">
        <w:rPr>
          <w:rStyle w:val="FootnoteTextChar"/>
          <w:rtl/>
        </w:rPr>
        <w:t xml:space="preserve"> </w:t>
      </w:r>
      <w:r w:rsidRPr="00414027">
        <w:rPr>
          <w:rStyle w:val="FootnoteTextChar"/>
          <w:rFonts w:hint="cs"/>
          <w:rtl/>
        </w:rPr>
        <w:t>يمكن</w:t>
      </w:r>
      <w:r w:rsidRPr="00414027">
        <w:rPr>
          <w:rStyle w:val="FootnoteTextChar"/>
          <w:rtl/>
        </w:rPr>
        <w:t xml:space="preserve"> </w:t>
      </w:r>
      <w:r w:rsidRPr="00414027">
        <w:rPr>
          <w:rStyle w:val="FootnoteTextChar"/>
          <w:rFonts w:hint="cs"/>
          <w:rtl/>
        </w:rPr>
        <w:t>للدول</w:t>
      </w:r>
      <w:r w:rsidRPr="00414027">
        <w:rPr>
          <w:rStyle w:val="FootnoteTextChar"/>
          <w:rtl/>
        </w:rPr>
        <w:t xml:space="preserve"> </w:t>
      </w:r>
      <w:r w:rsidRPr="00414027">
        <w:rPr>
          <w:rStyle w:val="FootnoteTextChar"/>
          <w:rFonts w:hint="cs"/>
          <w:rtl/>
        </w:rPr>
        <w:t>الأعضاء</w:t>
      </w:r>
      <w:r w:rsidRPr="00414027">
        <w:rPr>
          <w:rStyle w:val="FootnoteTextChar"/>
          <w:rtl/>
        </w:rPr>
        <w:t xml:space="preserve"> في </w:t>
      </w:r>
      <w:r w:rsidRPr="00414027">
        <w:rPr>
          <w:rStyle w:val="FootnoteTextChar"/>
          <w:rFonts w:hint="cs"/>
          <w:rtl/>
        </w:rPr>
        <w:t>الاتحاد</w:t>
      </w:r>
      <w:r w:rsidRPr="00414027">
        <w:rPr>
          <w:rStyle w:val="FootnoteTextChar"/>
          <w:rtl/>
        </w:rPr>
        <w:t xml:space="preserve"> </w:t>
      </w:r>
      <w:r w:rsidRPr="00414027">
        <w:rPr>
          <w:rStyle w:val="FootnoteTextChar"/>
          <w:rFonts w:hint="cs"/>
          <w:rtl/>
        </w:rPr>
        <w:t>أن</w:t>
      </w:r>
      <w:r w:rsidRPr="00414027">
        <w:rPr>
          <w:rStyle w:val="FootnoteTextChar"/>
          <w:rtl/>
        </w:rPr>
        <w:t xml:space="preserve"> </w:t>
      </w:r>
      <w:r w:rsidRPr="00414027">
        <w:rPr>
          <w:rStyle w:val="FootnoteTextChar"/>
          <w:rFonts w:hint="cs"/>
          <w:rtl/>
        </w:rPr>
        <w:t>تستعملها</w:t>
      </w:r>
      <w:r w:rsidRPr="00414027">
        <w:rPr>
          <w:rStyle w:val="FootnoteTextChar"/>
          <w:rtl/>
        </w:rPr>
        <w:t xml:space="preserve"> في </w:t>
      </w:r>
      <w:r w:rsidRPr="00414027">
        <w:rPr>
          <w:rStyle w:val="FootnoteTextChar"/>
          <w:rFonts w:hint="cs"/>
          <w:rtl/>
        </w:rPr>
        <w:t>أنشطتها</w:t>
      </w:r>
      <w:r w:rsidRPr="00414027">
        <w:rPr>
          <w:rStyle w:val="FootnoteTextChar"/>
          <w:rtl/>
        </w:rPr>
        <w:t xml:space="preserve"> </w:t>
      </w:r>
      <w:r w:rsidRPr="00414027">
        <w:rPr>
          <w:rStyle w:val="FootnoteTextChar"/>
          <w:rFonts w:hint="cs"/>
          <w:rtl/>
        </w:rPr>
        <w:t>المحلية</w:t>
      </w:r>
      <w:r w:rsidRPr="00414027">
        <w:rPr>
          <w:rStyle w:val="FootnoteTextChar"/>
          <w:rtl/>
        </w:rPr>
        <w:t xml:space="preserve"> </w:t>
      </w:r>
      <w:r w:rsidRPr="00414027">
        <w:rPr>
          <w:rStyle w:val="FootnoteTextChar"/>
          <w:rFonts w:hint="cs"/>
          <w:rtl/>
        </w:rPr>
        <w:t>المتعلقة</w:t>
      </w:r>
      <w:r w:rsidRPr="00414027">
        <w:rPr>
          <w:rStyle w:val="FootnoteTextChar"/>
          <w:rtl/>
        </w:rPr>
        <w:t xml:space="preserve"> </w:t>
      </w:r>
      <w:r w:rsidRPr="00414027">
        <w:rPr>
          <w:rStyle w:val="FootnoteTextChar"/>
          <w:rFonts w:hint="cs"/>
          <w:rtl/>
        </w:rPr>
        <w:t>بإدارة</w:t>
      </w:r>
      <w:r w:rsidRPr="00414027">
        <w:rPr>
          <w:rStyle w:val="FootnoteTextChar"/>
          <w:rtl/>
        </w:rPr>
        <w:t xml:space="preserve"> </w:t>
      </w:r>
      <w:r w:rsidRPr="00414027">
        <w:rPr>
          <w:rStyle w:val="FootnoteTextChar"/>
          <w:rFonts w:hint="cs"/>
          <w:rtl/>
        </w:rPr>
        <w:t>الطيف</w:t>
      </w:r>
      <w:r w:rsidRPr="00414027">
        <w:rPr>
          <w:rStyle w:val="FootnoteTextChar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575B2C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575B2C">
      <w:tab/>
    </w:r>
    <w:r w:rsidR="00744E36" w:rsidRPr="00575B2C">
      <w:rPr>
        <w:lang w:val="de-CH"/>
      </w:rPr>
      <w:t>WTDC-17/</w:t>
    </w:r>
    <w:bookmarkStart w:id="297" w:name="OLE_LINK3"/>
    <w:bookmarkStart w:id="298" w:name="OLE_LINK2"/>
    <w:bookmarkStart w:id="299" w:name="OLE_LINK1"/>
    <w:r w:rsidR="00744E36" w:rsidRPr="00575B2C">
      <w:t>21(Add.4)</w:t>
    </w:r>
    <w:bookmarkEnd w:id="297"/>
    <w:bookmarkEnd w:id="298"/>
    <w:bookmarkEnd w:id="299"/>
    <w:r w:rsidR="00744E36" w:rsidRPr="00575B2C">
      <w:t>-A</w:t>
    </w:r>
    <w:r w:rsidRPr="00575B2C">
      <w:rPr>
        <w:rtl/>
        <w:lang w:bidi="ar-EG"/>
      </w:rPr>
      <w:tab/>
    </w:r>
    <w:r w:rsidRPr="00575B2C">
      <w:rPr>
        <w:rFonts w:hint="cs"/>
        <w:rtl/>
      </w:rPr>
      <w:t xml:space="preserve">الصفحة </w:t>
    </w:r>
    <w:r w:rsidRPr="00575B2C">
      <w:rPr>
        <w:szCs w:val="22"/>
        <w:lang w:val="en-GB"/>
      </w:rPr>
      <w:fldChar w:fldCharType="begin"/>
    </w:r>
    <w:r w:rsidRPr="00575B2C">
      <w:rPr>
        <w:szCs w:val="22"/>
        <w:lang w:val="en-GB"/>
      </w:rPr>
      <w:instrText xml:space="preserve"> PAGE </w:instrText>
    </w:r>
    <w:r w:rsidRPr="00575B2C">
      <w:rPr>
        <w:szCs w:val="22"/>
        <w:lang w:val="en-GB"/>
      </w:rPr>
      <w:fldChar w:fldCharType="separate"/>
    </w:r>
    <w:r w:rsidR="005E12D5">
      <w:rPr>
        <w:noProof/>
        <w:szCs w:val="22"/>
        <w:rtl/>
        <w:lang w:val="en-GB"/>
      </w:rPr>
      <w:t>8</w:t>
    </w:r>
    <w:r w:rsidRPr="00575B2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2A50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8426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04D9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32D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94A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F85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C62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AE22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823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CA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gis, Mina">
    <w15:presenceInfo w15:providerId="AD" w15:userId="S-1-5-21-8740799-900759487-1415713722-48768"/>
  </w15:person>
  <w15:person w15:author="Tahawi, Mohamad ">
    <w15:presenceInfo w15:providerId="AD" w15:userId="S-1-5-21-8740799-900759487-1415713722-52187"/>
  </w15:person>
  <w15:person w15:author="Awad, Samy">
    <w15:presenceInfo w15:providerId="AD" w15:userId="S-1-5-21-8740799-900759487-1415713722-2698"/>
  </w15:person>
  <w15:person w15:author="Imad RIZ">
    <w15:presenceInfo w15:providerId="None" w15:userId="Imad RI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6444"/>
    <w:rsid w:val="00047AD3"/>
    <w:rsid w:val="0006023B"/>
    <w:rsid w:val="00061D44"/>
    <w:rsid w:val="00072A4A"/>
    <w:rsid w:val="0008638B"/>
    <w:rsid w:val="0008743A"/>
    <w:rsid w:val="00090574"/>
    <w:rsid w:val="00092FC2"/>
    <w:rsid w:val="000A1677"/>
    <w:rsid w:val="000B3EAA"/>
    <w:rsid w:val="000B407F"/>
    <w:rsid w:val="000C13C2"/>
    <w:rsid w:val="000C5B32"/>
    <w:rsid w:val="000F0B1C"/>
    <w:rsid w:val="000F1487"/>
    <w:rsid w:val="000F1D42"/>
    <w:rsid w:val="000F4D07"/>
    <w:rsid w:val="00102A03"/>
    <w:rsid w:val="001040A3"/>
    <w:rsid w:val="001212F0"/>
    <w:rsid w:val="001455B5"/>
    <w:rsid w:val="00152BE2"/>
    <w:rsid w:val="00170D20"/>
    <w:rsid w:val="00173915"/>
    <w:rsid w:val="00177698"/>
    <w:rsid w:val="00186911"/>
    <w:rsid w:val="001F0DEF"/>
    <w:rsid w:val="00204DF1"/>
    <w:rsid w:val="0022345D"/>
    <w:rsid w:val="00225854"/>
    <w:rsid w:val="0023283D"/>
    <w:rsid w:val="00233887"/>
    <w:rsid w:val="00237004"/>
    <w:rsid w:val="00241580"/>
    <w:rsid w:val="00252E0C"/>
    <w:rsid w:val="00274F1E"/>
    <w:rsid w:val="00276881"/>
    <w:rsid w:val="002916BE"/>
    <w:rsid w:val="002978F4"/>
    <w:rsid w:val="002B028D"/>
    <w:rsid w:val="002B435E"/>
    <w:rsid w:val="002B50B7"/>
    <w:rsid w:val="002C4DAE"/>
    <w:rsid w:val="002C6A22"/>
    <w:rsid w:val="002D4DD1"/>
    <w:rsid w:val="002D6488"/>
    <w:rsid w:val="002D6669"/>
    <w:rsid w:val="002E6541"/>
    <w:rsid w:val="002F0028"/>
    <w:rsid w:val="002F5560"/>
    <w:rsid w:val="002F7232"/>
    <w:rsid w:val="0030486B"/>
    <w:rsid w:val="00310AAD"/>
    <w:rsid w:val="003231B9"/>
    <w:rsid w:val="003275AC"/>
    <w:rsid w:val="00333D29"/>
    <w:rsid w:val="003409F4"/>
    <w:rsid w:val="00357185"/>
    <w:rsid w:val="00371C81"/>
    <w:rsid w:val="00387A19"/>
    <w:rsid w:val="003A1533"/>
    <w:rsid w:val="003A7C4A"/>
    <w:rsid w:val="003C31C5"/>
    <w:rsid w:val="003C475F"/>
    <w:rsid w:val="003E4132"/>
    <w:rsid w:val="003E5E3F"/>
    <w:rsid w:val="003F0A7B"/>
    <w:rsid w:val="003F678F"/>
    <w:rsid w:val="0042686F"/>
    <w:rsid w:val="004367CE"/>
    <w:rsid w:val="00443869"/>
    <w:rsid w:val="00457CF6"/>
    <w:rsid w:val="00463158"/>
    <w:rsid w:val="004712C6"/>
    <w:rsid w:val="00497703"/>
    <w:rsid w:val="004A1E39"/>
    <w:rsid w:val="004A20F3"/>
    <w:rsid w:val="004C0B52"/>
    <w:rsid w:val="004C3C36"/>
    <w:rsid w:val="004C5794"/>
    <w:rsid w:val="004E324C"/>
    <w:rsid w:val="004E4155"/>
    <w:rsid w:val="004F0F06"/>
    <w:rsid w:val="004F3ED4"/>
    <w:rsid w:val="00501E0E"/>
    <w:rsid w:val="005204D7"/>
    <w:rsid w:val="00521DBB"/>
    <w:rsid w:val="005247BD"/>
    <w:rsid w:val="00530420"/>
    <w:rsid w:val="00530C5E"/>
    <w:rsid w:val="00552BC5"/>
    <w:rsid w:val="0055516A"/>
    <w:rsid w:val="00562A79"/>
    <w:rsid w:val="0056374C"/>
    <w:rsid w:val="0056614F"/>
    <w:rsid w:val="00575B2C"/>
    <w:rsid w:val="0057656F"/>
    <w:rsid w:val="00576731"/>
    <w:rsid w:val="0059285F"/>
    <w:rsid w:val="005A24B1"/>
    <w:rsid w:val="005B6EFE"/>
    <w:rsid w:val="005B7B8A"/>
    <w:rsid w:val="005C2C21"/>
    <w:rsid w:val="005D6476"/>
    <w:rsid w:val="005D6C0D"/>
    <w:rsid w:val="005E12D5"/>
    <w:rsid w:val="005E5283"/>
    <w:rsid w:val="005E58F5"/>
    <w:rsid w:val="00606660"/>
    <w:rsid w:val="006157A3"/>
    <w:rsid w:val="00617F70"/>
    <w:rsid w:val="00620E60"/>
    <w:rsid w:val="00632E1A"/>
    <w:rsid w:val="0063315A"/>
    <w:rsid w:val="00634C57"/>
    <w:rsid w:val="0065591D"/>
    <w:rsid w:val="00662C5A"/>
    <w:rsid w:val="00670AF5"/>
    <w:rsid w:val="006B0753"/>
    <w:rsid w:val="006B6719"/>
    <w:rsid w:val="006C1556"/>
    <w:rsid w:val="006D0ED1"/>
    <w:rsid w:val="006E77E7"/>
    <w:rsid w:val="006F267F"/>
    <w:rsid w:val="006F63F7"/>
    <w:rsid w:val="006F6F03"/>
    <w:rsid w:val="007040E1"/>
    <w:rsid w:val="00706D7A"/>
    <w:rsid w:val="00707FC4"/>
    <w:rsid w:val="0071217F"/>
    <w:rsid w:val="00726AEC"/>
    <w:rsid w:val="00744E36"/>
    <w:rsid w:val="00746318"/>
    <w:rsid w:val="007530CA"/>
    <w:rsid w:val="00773FDE"/>
    <w:rsid w:val="0078126D"/>
    <w:rsid w:val="0079553D"/>
    <w:rsid w:val="007A1497"/>
    <w:rsid w:val="007B0163"/>
    <w:rsid w:val="007B01CC"/>
    <w:rsid w:val="007B4939"/>
    <w:rsid w:val="007C5509"/>
    <w:rsid w:val="007D6F08"/>
    <w:rsid w:val="007E7C6C"/>
    <w:rsid w:val="007F6238"/>
    <w:rsid w:val="007F646C"/>
    <w:rsid w:val="00801FCD"/>
    <w:rsid w:val="00803D7E"/>
    <w:rsid w:val="00803F08"/>
    <w:rsid w:val="008112AB"/>
    <w:rsid w:val="008235CD"/>
    <w:rsid w:val="00823A07"/>
    <w:rsid w:val="00835FEC"/>
    <w:rsid w:val="008513CB"/>
    <w:rsid w:val="00866ABE"/>
    <w:rsid w:val="00874D9C"/>
    <w:rsid w:val="008A1810"/>
    <w:rsid w:val="008B0945"/>
    <w:rsid w:val="008B5B5D"/>
    <w:rsid w:val="008C6CBF"/>
    <w:rsid w:val="00914434"/>
    <w:rsid w:val="00916411"/>
    <w:rsid w:val="00917694"/>
    <w:rsid w:val="00923199"/>
    <w:rsid w:val="009263CD"/>
    <w:rsid w:val="00930E6D"/>
    <w:rsid w:val="009408A3"/>
    <w:rsid w:val="00941BF8"/>
    <w:rsid w:val="00966AED"/>
    <w:rsid w:val="00972403"/>
    <w:rsid w:val="00972CA2"/>
    <w:rsid w:val="00982B28"/>
    <w:rsid w:val="009846F2"/>
    <w:rsid w:val="00984EA5"/>
    <w:rsid w:val="00992593"/>
    <w:rsid w:val="009C17E1"/>
    <w:rsid w:val="009C35ED"/>
    <w:rsid w:val="009F1C12"/>
    <w:rsid w:val="00A12123"/>
    <w:rsid w:val="00A124CB"/>
    <w:rsid w:val="00A2167A"/>
    <w:rsid w:val="00A249C1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5DC2"/>
    <w:rsid w:val="00AB1309"/>
    <w:rsid w:val="00AB287D"/>
    <w:rsid w:val="00AC0B07"/>
    <w:rsid w:val="00AC2C52"/>
    <w:rsid w:val="00AC2F6E"/>
    <w:rsid w:val="00AC40BC"/>
    <w:rsid w:val="00AD1503"/>
    <w:rsid w:val="00AE7244"/>
    <w:rsid w:val="00AF0BA7"/>
    <w:rsid w:val="00AF3DF5"/>
    <w:rsid w:val="00AF3FEE"/>
    <w:rsid w:val="00B02814"/>
    <w:rsid w:val="00B02F46"/>
    <w:rsid w:val="00B2000C"/>
    <w:rsid w:val="00B20ADE"/>
    <w:rsid w:val="00B24D5E"/>
    <w:rsid w:val="00B3042D"/>
    <w:rsid w:val="00B44825"/>
    <w:rsid w:val="00B66B9A"/>
    <w:rsid w:val="00B7446F"/>
    <w:rsid w:val="00B750BB"/>
    <w:rsid w:val="00B82089"/>
    <w:rsid w:val="00B970AE"/>
    <w:rsid w:val="00BA1427"/>
    <w:rsid w:val="00BB74F5"/>
    <w:rsid w:val="00BD25E0"/>
    <w:rsid w:val="00BD2824"/>
    <w:rsid w:val="00BE49D0"/>
    <w:rsid w:val="00BF2C38"/>
    <w:rsid w:val="00C23331"/>
    <w:rsid w:val="00C265DA"/>
    <w:rsid w:val="00C369E5"/>
    <w:rsid w:val="00C442F2"/>
    <w:rsid w:val="00C674FE"/>
    <w:rsid w:val="00C701CD"/>
    <w:rsid w:val="00C7297D"/>
    <w:rsid w:val="00C75633"/>
    <w:rsid w:val="00C8242E"/>
    <w:rsid w:val="00C82615"/>
    <w:rsid w:val="00C867DB"/>
    <w:rsid w:val="00C95C7C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CF7C21"/>
    <w:rsid w:val="00D0494C"/>
    <w:rsid w:val="00D14BEB"/>
    <w:rsid w:val="00D16630"/>
    <w:rsid w:val="00D21C89"/>
    <w:rsid w:val="00D2370D"/>
    <w:rsid w:val="00D311B5"/>
    <w:rsid w:val="00D32A42"/>
    <w:rsid w:val="00D41647"/>
    <w:rsid w:val="00D45542"/>
    <w:rsid w:val="00D533DB"/>
    <w:rsid w:val="00D77D0F"/>
    <w:rsid w:val="00D94196"/>
    <w:rsid w:val="00D97C24"/>
    <w:rsid w:val="00DA1996"/>
    <w:rsid w:val="00DA1CF0"/>
    <w:rsid w:val="00DB2271"/>
    <w:rsid w:val="00DB5659"/>
    <w:rsid w:val="00DC1B4F"/>
    <w:rsid w:val="00DC24B4"/>
    <w:rsid w:val="00DC5E81"/>
    <w:rsid w:val="00DD7A05"/>
    <w:rsid w:val="00DE3B9D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36BDD"/>
    <w:rsid w:val="00E45211"/>
    <w:rsid w:val="00E67C58"/>
    <w:rsid w:val="00E7380C"/>
    <w:rsid w:val="00E7480C"/>
    <w:rsid w:val="00E74A3E"/>
    <w:rsid w:val="00E74BE7"/>
    <w:rsid w:val="00E761DC"/>
    <w:rsid w:val="00E77C84"/>
    <w:rsid w:val="00E80476"/>
    <w:rsid w:val="00E86CC9"/>
    <w:rsid w:val="00E96624"/>
    <w:rsid w:val="00EB7016"/>
    <w:rsid w:val="00EC55D7"/>
    <w:rsid w:val="00F126F1"/>
    <w:rsid w:val="00F2106A"/>
    <w:rsid w:val="00F34A26"/>
    <w:rsid w:val="00F36D8B"/>
    <w:rsid w:val="00F3716B"/>
    <w:rsid w:val="00F401D0"/>
    <w:rsid w:val="00F45F2B"/>
    <w:rsid w:val="00F57AE4"/>
    <w:rsid w:val="00F605AA"/>
    <w:rsid w:val="00F67150"/>
    <w:rsid w:val="00F84366"/>
    <w:rsid w:val="00F85089"/>
    <w:rsid w:val="00F85564"/>
    <w:rsid w:val="00F86CFA"/>
    <w:rsid w:val="00FD58BD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basmaa@ntra.gov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D14-WTDC17-C-0021!A4!MSW-A</DPM_x0020_File_x0020_name>
    <DPM_x0020_Version xmlns="de10a323-94a9-4e93-88b4-ea964576960d" xsi:nil="fals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86C69-A779-4623-8E1F-8850E03A40BF}">
  <ds:schemaRefs>
    <ds:schemaRef ds:uri="http://schemas.microsoft.com/office/2006/documentManagement/types"/>
    <ds:schemaRef ds:uri="996b2e75-67fd-4955-a3b0-5ab9934cb50b"/>
    <ds:schemaRef ds:uri="http://purl.org/dc/elements/1.1/"/>
    <ds:schemaRef ds:uri="http://www.w3.org/XML/1998/namespace"/>
    <ds:schemaRef ds:uri="http://schemas.microsoft.com/office/infopath/2007/PartnerControls"/>
    <ds:schemaRef ds:uri="de10a323-94a9-4e93-88b4-ea964576960d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D87882B-03F7-4240-9055-88662AD1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7A954-FE13-4D2F-B4C1-4A789201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2833</Words>
  <Characters>15979</Characters>
  <Application>Microsoft Office Word</Application>
  <DocSecurity>0</DocSecurity>
  <Lines>380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D14-WTDC17-C-0021!A4!MSW-A</vt:lpstr>
    </vt:vector>
  </TitlesOfParts>
  <Company>International Telecommunication Union (ITU)</Company>
  <LinksUpToDate>false</LinksUpToDate>
  <CharactersWithSpaces>18555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D14-WTDC17-C-0021!A4!MSW-A</dc:title>
  <dc:subject>World Telecommunication Standardization Assembly</dc:subject>
  <dc:creator>Documents Proposals Manager (DPM)</dc:creator>
  <cp:keywords>DPM_v2017.9.14.1_prod</cp:keywords>
  <dc:description/>
  <cp:lastModifiedBy>Awad, Samy</cp:lastModifiedBy>
  <cp:revision>26</cp:revision>
  <cp:lastPrinted>2017-10-03T09:27:00Z</cp:lastPrinted>
  <dcterms:created xsi:type="dcterms:W3CDTF">2017-10-05T08:36:00Z</dcterms:created>
  <dcterms:modified xsi:type="dcterms:W3CDTF">2017-10-05T16:55:00Z</dcterms:modified>
  <cp:category>Conference document</cp:category>
</cp:coreProperties>
</file>