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2D6488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2D6488" w:rsidRDefault="002D6488" w:rsidP="009531DB">
            <w:pPr>
              <w:spacing w:before="6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RPr="00E65D80" w:rsidTr="001455B5">
        <w:tc>
          <w:tcPr>
            <w:tcW w:w="6632" w:type="dxa"/>
            <w:gridSpan w:val="2"/>
          </w:tcPr>
          <w:p w:rsidR="001F0DEF" w:rsidRPr="00560E4D" w:rsidRDefault="00E65D80" w:rsidP="00560E4D">
            <w:pPr>
              <w:pStyle w:val="Committee"/>
              <w:bidi/>
              <w:spacing w:before="20" w:after="20" w:line="280" w:lineRule="exact"/>
              <w:rPr>
                <w:rtl/>
                <w:lang w:bidi="ar-EG"/>
              </w:rPr>
            </w:pPr>
            <w:r w:rsidRPr="00560E4D">
              <w:rPr>
                <w:rtl/>
                <w:lang w:val="en-US" w:bidi="ar-EG"/>
              </w:rPr>
              <w:t>الجلسة</w:t>
            </w:r>
            <w:r w:rsidR="001F0DEF" w:rsidRPr="00560E4D">
              <w:rPr>
                <w:rtl/>
                <w:lang w:bidi="ar-EG"/>
              </w:rPr>
              <w:t xml:space="preserve"> </w:t>
            </w:r>
            <w:r w:rsidRPr="00560E4D">
              <w:rPr>
                <w:rtl/>
                <w:lang w:val="en-US" w:bidi="ar-EG"/>
              </w:rPr>
              <w:t>العامة</w:t>
            </w:r>
          </w:p>
        </w:tc>
        <w:tc>
          <w:tcPr>
            <w:tcW w:w="3007" w:type="dxa"/>
          </w:tcPr>
          <w:p w:rsidR="001F0DEF" w:rsidRPr="00560E4D" w:rsidRDefault="00E65D80" w:rsidP="00560E4D">
            <w:pPr>
              <w:spacing w:before="20" w:after="20" w:line="280" w:lineRule="exact"/>
              <w:jc w:val="left"/>
              <w:rPr>
                <w:b/>
                <w:bCs/>
                <w:lang w:val="fr-FR" w:bidi="ar-EG"/>
              </w:rPr>
            </w:pPr>
            <w:r w:rsidRPr="00560E4D">
              <w:rPr>
                <w:rFonts w:eastAsia="SimSun"/>
                <w:b/>
                <w:bCs/>
                <w:rtl/>
                <w:lang w:bidi="ar-EG"/>
              </w:rPr>
              <w:t>الإضافة</w:t>
            </w:r>
            <w:r w:rsidR="001F0DEF" w:rsidRPr="00560E4D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Pr="00560E4D">
              <w:rPr>
                <w:rFonts w:eastAsia="SimSun"/>
                <w:b/>
                <w:bCs/>
                <w:lang w:bidi="ar-EG"/>
              </w:rPr>
              <w:t>5</w:t>
            </w:r>
            <w:r w:rsidRPr="00560E4D">
              <w:rPr>
                <w:rFonts w:eastAsia="SimSun"/>
                <w:b/>
                <w:bCs/>
                <w:rtl/>
                <w:lang w:bidi="ar-EG"/>
              </w:rPr>
              <w:br/>
              <w:t>للوثيقة</w:t>
            </w:r>
            <w:r w:rsidR="001F0DEF" w:rsidRPr="00560E4D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Pr="00560E4D">
              <w:rPr>
                <w:rFonts w:eastAsia="SimSun"/>
                <w:b/>
                <w:bCs/>
                <w:lang w:bidi="ar-EG"/>
              </w:rPr>
              <w:t>WTDC-17/21</w:t>
            </w:r>
            <w:r w:rsidR="005C2C21" w:rsidRPr="00560E4D">
              <w:rPr>
                <w:b/>
                <w:bCs/>
                <w:lang w:bidi="ar-EG"/>
              </w:rPr>
              <w:t>-</w:t>
            </w:r>
            <w:r w:rsidRPr="00560E4D">
              <w:rPr>
                <w:b/>
                <w:bCs/>
                <w:lang w:bidi="ar-EG"/>
              </w:rPr>
              <w:t>A</w:t>
            </w:r>
          </w:p>
        </w:tc>
      </w:tr>
      <w:tr w:rsidR="001F0DEF" w:rsidRPr="00E65D80" w:rsidTr="001455B5">
        <w:tc>
          <w:tcPr>
            <w:tcW w:w="6632" w:type="dxa"/>
            <w:gridSpan w:val="2"/>
          </w:tcPr>
          <w:p w:rsidR="001F0DEF" w:rsidRPr="00560E4D" w:rsidRDefault="001F0DEF" w:rsidP="00560E4D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560E4D" w:rsidRDefault="001F0DEF" w:rsidP="00560E4D">
            <w:pPr>
              <w:spacing w:before="20" w:after="20" w:line="280" w:lineRule="exact"/>
              <w:rPr>
                <w:b/>
                <w:bCs/>
                <w:rtl/>
                <w:lang w:val="fr-FR" w:bidi="ar-EG"/>
              </w:rPr>
            </w:pPr>
            <w:r w:rsidRPr="00560E4D">
              <w:rPr>
                <w:rFonts w:eastAsia="SimSun"/>
                <w:b/>
                <w:bCs/>
                <w:lang w:bidi="ar-EG"/>
              </w:rPr>
              <w:t>8</w:t>
            </w:r>
            <w:r w:rsidRPr="00560E4D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="00E65D80" w:rsidRPr="00560E4D">
              <w:rPr>
                <w:rFonts w:eastAsia="SimSun"/>
                <w:b/>
                <w:bCs/>
                <w:rtl/>
                <w:lang w:bidi="ar-EG"/>
              </w:rPr>
              <w:t>سبتمبر</w:t>
            </w:r>
            <w:r w:rsidRPr="00560E4D">
              <w:rPr>
                <w:rFonts w:eastAsia="SimSun"/>
                <w:b/>
                <w:bCs/>
                <w:rtl/>
                <w:lang w:bidi="ar-EG"/>
              </w:rPr>
              <w:t xml:space="preserve"> </w:t>
            </w:r>
            <w:r w:rsidRPr="00560E4D">
              <w:rPr>
                <w:rFonts w:eastAsia="SimSun"/>
                <w:b/>
                <w:bCs/>
                <w:lang w:bidi="ar-EG"/>
              </w:rPr>
              <w:t>2017</w:t>
            </w:r>
          </w:p>
        </w:tc>
      </w:tr>
      <w:tr w:rsidR="001F0DEF" w:rsidRPr="00E65D80" w:rsidTr="001455B5">
        <w:tc>
          <w:tcPr>
            <w:tcW w:w="6632" w:type="dxa"/>
            <w:gridSpan w:val="2"/>
          </w:tcPr>
          <w:p w:rsidR="001F0DEF" w:rsidRPr="00560E4D" w:rsidRDefault="001F0DEF" w:rsidP="00560E4D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560E4D" w:rsidRDefault="00E65D80" w:rsidP="00560E4D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  <w:r w:rsidRPr="00560E4D">
              <w:rPr>
                <w:b/>
                <w:bCs/>
                <w:rtl/>
                <w:lang w:bidi="ar-EG"/>
              </w:rPr>
              <w:t>الأصل</w:t>
            </w:r>
            <w:r w:rsidRPr="00560E4D">
              <w:rPr>
                <w:b/>
                <w:bCs/>
                <w:lang w:bidi="ar-EG"/>
              </w:rPr>
              <w:t>:</w:t>
            </w:r>
            <w:r w:rsidR="001F0DEF" w:rsidRPr="00560E4D">
              <w:rPr>
                <w:b/>
                <w:bCs/>
                <w:rtl/>
                <w:lang w:bidi="ar-EG"/>
              </w:rPr>
              <w:t xml:space="preserve"> </w:t>
            </w:r>
            <w:r w:rsidRPr="00560E4D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1F0DEF" w:rsidP="000A3014">
            <w:pPr>
              <w:pStyle w:val="Source"/>
              <w:spacing w:before="240"/>
              <w:rPr>
                <w:rtl/>
              </w:rPr>
            </w:pPr>
            <w:r>
              <w:rPr>
                <w:rtl/>
              </w:rPr>
              <w:t>الدول العربية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DD44C2" w:rsidRDefault="00DD44C2" w:rsidP="000A3014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tl/>
              </w:rPr>
            </w:pPr>
            <w:r w:rsidRPr="00DD44C2">
              <w:rPr>
                <w:rFonts w:hint="cs"/>
                <w:rtl/>
              </w:rPr>
              <w:t xml:space="preserve">مراجعة القرار </w:t>
            </w:r>
            <w:r w:rsidRPr="007B73BD">
              <w:rPr>
                <w:sz w:val="28"/>
                <w:szCs w:val="28"/>
              </w:rPr>
              <w:t>17</w:t>
            </w:r>
            <w:r w:rsidRPr="00DD44C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للمؤتمر العالمي لتنمية الاتصالات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E65D80" w:rsidP="000A3014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240"/>
            </w:pPr>
            <w:r w:rsidRPr="00E65D80">
              <w:rPr>
                <w:rFonts w:hint="cs"/>
                <w:rtl/>
                <w:lang w:bidi="ar-SA"/>
              </w:rPr>
              <w:t>تنفيذ المبادرات المعتمدة إقليمياً</w:t>
            </w:r>
            <w:r w:rsidRPr="00E65D80">
              <w:rPr>
                <w:rtl/>
                <w:lang w:bidi="ar-SA"/>
              </w:rPr>
              <w:t xml:space="preserve"> على الأصعدة الوطنية والإقليمية</w:t>
            </w:r>
            <w:r>
              <w:rPr>
                <w:lang w:bidi="ar-SA"/>
              </w:rPr>
              <w:t xml:space="preserve"> </w:t>
            </w:r>
            <w:r w:rsidRPr="00E65D80">
              <w:rPr>
                <w:rtl/>
                <w:lang w:bidi="ar-SA"/>
              </w:rPr>
              <w:t>والأقاليمية والعالمية</w:t>
            </w: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0A3014">
            <w:pPr>
              <w:pStyle w:val="Agendaitem"/>
            </w:pPr>
          </w:p>
        </w:tc>
      </w:tr>
      <w:tr w:rsidR="004B20A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DB" w:rsidRDefault="008D5139" w:rsidP="009531DB">
            <w:pPr>
              <w:tabs>
                <w:tab w:val="clear" w:pos="1134"/>
                <w:tab w:val="left" w:pos="1026"/>
                <w:tab w:val="left" w:pos="1451"/>
                <w:tab w:val="left" w:pos="1876"/>
              </w:tabs>
              <w:rPr>
                <w:rFonts w:eastAsia="SimSun"/>
                <w:sz w:val="30"/>
                <w:rtl/>
              </w:rPr>
            </w:pPr>
            <w:r w:rsidRPr="00E65D80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4B20A6" w:rsidRDefault="00E65D80" w:rsidP="009531DB">
            <w:pPr>
              <w:tabs>
                <w:tab w:val="clear" w:pos="1134"/>
                <w:tab w:val="left" w:pos="1026"/>
                <w:tab w:val="left" w:pos="1451"/>
                <w:tab w:val="left" w:pos="1876"/>
              </w:tabs>
              <w:rPr>
                <w:rFonts w:eastAsia="SimSun"/>
                <w:rtl/>
              </w:rPr>
            </w:pPr>
            <w:r w:rsidRPr="00E65D80">
              <w:rPr>
                <w:rFonts w:eastAsia="SimSun"/>
                <w:rtl/>
              </w:rPr>
              <w:t>-</w:t>
            </w:r>
            <w:r w:rsidRPr="00E65D80">
              <w:rPr>
                <w:rFonts w:eastAsia="SimSun"/>
                <w:rtl/>
              </w:rPr>
              <w:tab/>
              <w:t>القرارات والتوصيات</w:t>
            </w:r>
          </w:p>
          <w:p w:rsidR="009531DB" w:rsidRDefault="009531DB" w:rsidP="009531DB">
            <w:pPr>
              <w:tabs>
                <w:tab w:val="clear" w:pos="1134"/>
                <w:tab w:val="left" w:pos="1026"/>
                <w:tab w:val="left" w:pos="1451"/>
                <w:tab w:val="left" w:pos="1876"/>
              </w:tabs>
              <w:rPr>
                <w:rFonts w:eastAsia="SimSun"/>
                <w:sz w:val="30"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ملخص</w:t>
            </w:r>
            <w:r w:rsidRPr="00E65D80">
              <w:rPr>
                <w:rFonts w:eastAsia="SimSun"/>
                <w:b/>
                <w:bCs/>
                <w:rtl/>
              </w:rPr>
              <w:t>:</w:t>
            </w:r>
          </w:p>
          <w:p w:rsidR="009531DB" w:rsidRDefault="009531DB" w:rsidP="009531DB">
            <w:pPr>
              <w:tabs>
                <w:tab w:val="clear" w:pos="1134"/>
                <w:tab w:val="left" w:pos="1026"/>
                <w:tab w:val="left" w:pos="1451"/>
                <w:tab w:val="left" w:pos="1876"/>
              </w:tabs>
              <w:rPr>
                <w:rFonts w:eastAsia="SimSun"/>
                <w:rtl/>
              </w:rPr>
            </w:pPr>
            <w:r w:rsidRPr="00E65D80">
              <w:rPr>
                <w:rFonts w:eastAsia="SimSun"/>
                <w:rtl/>
              </w:rPr>
              <w:t>-</w:t>
            </w:r>
          </w:p>
          <w:p w:rsidR="009531DB" w:rsidRDefault="009531DB" w:rsidP="009531DB">
            <w:pPr>
              <w:tabs>
                <w:tab w:val="clear" w:pos="1134"/>
                <w:tab w:val="left" w:pos="1026"/>
                <w:tab w:val="left" w:pos="1451"/>
                <w:tab w:val="left" w:pos="1876"/>
              </w:tabs>
              <w:rPr>
                <w:rFonts w:eastAsia="SimSun"/>
                <w:sz w:val="30"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النتائج المتوخاة</w:t>
            </w:r>
            <w:r w:rsidRPr="00E65D80">
              <w:rPr>
                <w:rFonts w:eastAsia="SimSun"/>
                <w:b/>
                <w:bCs/>
                <w:rtl/>
              </w:rPr>
              <w:t>:</w:t>
            </w:r>
          </w:p>
          <w:p w:rsidR="009531DB" w:rsidRDefault="009531DB" w:rsidP="009531DB">
            <w:pPr>
              <w:tabs>
                <w:tab w:val="clear" w:pos="1134"/>
                <w:tab w:val="left" w:pos="1026"/>
                <w:tab w:val="left" w:pos="1451"/>
                <w:tab w:val="left" w:pos="1876"/>
              </w:tabs>
              <w:rPr>
                <w:rFonts w:eastAsia="SimSun"/>
                <w:rtl/>
              </w:rPr>
            </w:pPr>
            <w:r w:rsidRPr="00E65D80">
              <w:rPr>
                <w:rFonts w:eastAsia="SimSun"/>
                <w:rtl/>
              </w:rPr>
              <w:t>-</w:t>
            </w:r>
          </w:p>
          <w:p w:rsidR="009531DB" w:rsidRDefault="009531DB" w:rsidP="009531DB">
            <w:pPr>
              <w:tabs>
                <w:tab w:val="clear" w:pos="1134"/>
                <w:tab w:val="left" w:pos="1026"/>
                <w:tab w:val="left" w:pos="1451"/>
                <w:tab w:val="left" w:pos="1876"/>
              </w:tabs>
              <w:rPr>
                <w:rFonts w:eastAsia="SimSun"/>
                <w:sz w:val="30"/>
                <w:rtl/>
              </w:rPr>
            </w:pPr>
            <w:r>
              <w:rPr>
                <w:rFonts w:eastAsia="SimSun" w:hint="cs"/>
                <w:b/>
                <w:bCs/>
                <w:rtl/>
              </w:rPr>
              <w:t>المراجع</w:t>
            </w:r>
            <w:r w:rsidRPr="00E65D80">
              <w:rPr>
                <w:rFonts w:eastAsia="SimSun"/>
                <w:b/>
                <w:bCs/>
                <w:rtl/>
              </w:rPr>
              <w:t>:</w:t>
            </w:r>
          </w:p>
          <w:p w:rsidR="009531DB" w:rsidRDefault="009531DB" w:rsidP="009531DB">
            <w:pPr>
              <w:tabs>
                <w:tab w:val="clear" w:pos="1134"/>
                <w:tab w:val="left" w:pos="1026"/>
                <w:tab w:val="left" w:pos="1451"/>
                <w:tab w:val="left" w:pos="1876"/>
              </w:tabs>
              <w:rPr>
                <w:sz w:val="24"/>
                <w:szCs w:val="24"/>
              </w:rPr>
            </w:pPr>
            <w:r w:rsidRPr="00E65D80">
              <w:rPr>
                <w:rFonts w:eastAsia="SimSun"/>
                <w:rtl/>
              </w:rPr>
              <w:t>-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4B20A6" w:rsidRDefault="008D5139">
      <w:pPr>
        <w:pStyle w:val="Proposal"/>
      </w:pPr>
      <w:r>
        <w:lastRenderedPageBreak/>
        <w:t>MOD</w:t>
      </w:r>
      <w:r>
        <w:tab/>
      </w:r>
      <w:r w:rsidRPr="00BF13ED">
        <w:rPr>
          <w:b w:val="0"/>
          <w:bCs w:val="0"/>
        </w:rPr>
        <w:t>ARB/21A5/1</w:t>
      </w:r>
    </w:p>
    <w:p w:rsidR="00EA2238" w:rsidRPr="00EA2238" w:rsidRDefault="008D5139" w:rsidP="00602937">
      <w:pPr>
        <w:pStyle w:val="ResNo"/>
        <w:rPr>
          <w:rtl/>
          <w:lang w:bidi="ar-SA"/>
        </w:rPr>
      </w:pPr>
      <w:bookmarkStart w:id="0" w:name="_Toc401807857"/>
      <w:r w:rsidRPr="00EA2238">
        <w:rPr>
          <w:rFonts w:hint="cs"/>
          <w:rtl/>
          <w:lang w:bidi="ar-SA"/>
        </w:rPr>
        <w:t xml:space="preserve">القـرار </w:t>
      </w:r>
      <w:r w:rsidRPr="00EA2238">
        <w:t>17</w:t>
      </w:r>
      <w:r w:rsidRPr="00EA2238">
        <w:rPr>
          <w:rFonts w:hint="cs"/>
          <w:rtl/>
          <w:lang w:bidi="ar-SA"/>
        </w:rPr>
        <w:t xml:space="preserve"> (المراجَع في</w:t>
      </w:r>
      <w:del w:id="1" w:author="Gergis, Mina" w:date="2017-10-03T10:43:00Z">
        <w:r w:rsidRPr="00EA2238" w:rsidDel="008E1A67">
          <w:rPr>
            <w:rFonts w:hint="cs"/>
            <w:rtl/>
            <w:lang w:bidi="ar-SA"/>
          </w:rPr>
          <w:delText> </w:delText>
        </w:r>
      </w:del>
      <w:del w:id="2" w:author="Tahawi, Mohamad " w:date="2017-09-22T16:18:00Z">
        <w:r w:rsidRPr="00EA2238" w:rsidDel="00E65D80">
          <w:rPr>
            <w:rFonts w:hint="eastAsia"/>
            <w:rtl/>
            <w:lang w:bidi="ar-SA"/>
          </w:rPr>
          <w:delText>دبي،</w:delText>
        </w:r>
        <w:r w:rsidRPr="00EA2238" w:rsidDel="00E65D80">
          <w:rPr>
            <w:rtl/>
            <w:lang w:bidi="ar-SA"/>
          </w:rPr>
          <w:delText xml:space="preserve"> </w:delText>
        </w:r>
        <w:r w:rsidRPr="00EA2238" w:rsidDel="00E65D80">
          <w:delText>2014</w:delText>
        </w:r>
      </w:del>
      <w:ins w:id="3" w:author="Gergis, Mina" w:date="2017-10-03T10:43:00Z">
        <w:r w:rsidR="008E1A67">
          <w:rPr>
            <w:rFonts w:hint="cs"/>
            <w:rtl/>
          </w:rPr>
          <w:t xml:space="preserve"> </w:t>
        </w:r>
      </w:ins>
      <w:ins w:id="4" w:author="Tahawi, Mohamad " w:date="2017-09-22T16:18:00Z">
        <w:r w:rsidR="00E65D80">
          <w:rPr>
            <w:rFonts w:hint="cs"/>
            <w:rtl/>
          </w:rPr>
          <w:t>بو</w:t>
        </w:r>
      </w:ins>
      <w:ins w:id="5" w:author="Gergis, Mina" w:date="2017-10-03T10:43:00Z">
        <w:r w:rsidR="00602937">
          <w:rPr>
            <w:rFonts w:hint="cs"/>
            <w:rtl/>
          </w:rPr>
          <w:t>ي</w:t>
        </w:r>
      </w:ins>
      <w:ins w:id="6" w:author="Tahawi, Mohamad " w:date="2017-09-22T16:18:00Z">
        <w:r w:rsidR="00E65D80">
          <w:rPr>
            <w:rFonts w:hint="cs"/>
            <w:rtl/>
          </w:rPr>
          <w:t xml:space="preserve">نس آيرس، </w:t>
        </w:r>
        <w:r w:rsidR="00E65D80">
          <w:rPr>
            <w:rFonts w:eastAsia="PMingLiU" w:hint="eastAsia"/>
            <w:lang w:eastAsia="zh-TW"/>
          </w:rPr>
          <w:t>2017</w:t>
        </w:r>
      </w:ins>
      <w:r w:rsidRPr="00EA2238">
        <w:rPr>
          <w:rFonts w:hint="cs"/>
          <w:rtl/>
          <w:lang w:bidi="ar-SA"/>
        </w:rPr>
        <w:t>)</w:t>
      </w:r>
      <w:bookmarkEnd w:id="0"/>
    </w:p>
    <w:p w:rsidR="00EA2238" w:rsidRPr="00EA2238" w:rsidRDefault="008D5139" w:rsidP="0067169A">
      <w:pPr>
        <w:pStyle w:val="Restitle"/>
        <w:rPr>
          <w:lang w:bidi="ar-EG"/>
        </w:rPr>
      </w:pPr>
      <w:bookmarkStart w:id="7" w:name="_Toc401807858"/>
      <w:r w:rsidRPr="00EA2238">
        <w:rPr>
          <w:rFonts w:hint="cs"/>
          <w:rtl/>
        </w:rPr>
        <w:t>تنفيذ المبادرات المعتمدة إقليمياً</w:t>
      </w:r>
      <w:r w:rsidRPr="00EA2238">
        <w:rPr>
          <w:rtl/>
        </w:rPr>
        <w:t xml:space="preserve"> على الأصعدة الوطنية</w:t>
      </w:r>
      <w:r w:rsidR="0067169A">
        <w:rPr>
          <w:rtl/>
        </w:rPr>
        <w:br/>
      </w:r>
      <w:r w:rsidRPr="00EA2238">
        <w:rPr>
          <w:rtl/>
        </w:rPr>
        <w:t>والإقليمية</w:t>
      </w:r>
      <w:r w:rsidR="0067169A">
        <w:rPr>
          <w:rFonts w:hint="cs"/>
          <w:rtl/>
        </w:rPr>
        <w:t xml:space="preserve"> </w:t>
      </w:r>
      <w:r w:rsidRPr="00EA2238">
        <w:rPr>
          <w:rtl/>
        </w:rPr>
        <w:t>والأقاليمية والعالمية</w:t>
      </w:r>
      <w:r w:rsidRPr="00EA2238">
        <w:rPr>
          <w:rStyle w:val="FootnoteReference"/>
          <w:rtl/>
        </w:rPr>
        <w:footnoteReference w:customMarkFollows="1" w:id="1"/>
        <w:t>1</w:t>
      </w:r>
      <w:bookmarkEnd w:id="7"/>
    </w:p>
    <w:p w:rsidR="00EA2238" w:rsidRPr="00EA2238" w:rsidRDefault="008D5139" w:rsidP="0067169A">
      <w:pPr>
        <w:pStyle w:val="Normalaftertitle"/>
        <w:rPr>
          <w:rtl/>
          <w:lang w:bidi="ar-SY"/>
        </w:rPr>
      </w:pPr>
      <w:r w:rsidRPr="00EA2238">
        <w:rPr>
          <w:rtl/>
          <w:lang w:bidi="ar-SY"/>
        </w:rPr>
        <w:t>إن المؤتمر العالمي لتنمية الاتصالات (</w:t>
      </w:r>
      <w:del w:id="8" w:author="Unknown">
        <w:r w:rsidR="00E65D80" w:rsidRPr="00E65D80" w:rsidDel="00E65D80">
          <w:rPr>
            <w:rFonts w:hint="eastAsia"/>
            <w:rtl/>
          </w:rPr>
          <w:delText>دبي،</w:delText>
        </w:r>
        <w:r w:rsidR="00E65D80" w:rsidRPr="00E65D80" w:rsidDel="00E65D80">
          <w:rPr>
            <w:rtl/>
          </w:rPr>
          <w:delText xml:space="preserve"> </w:delText>
        </w:r>
        <w:r w:rsidR="00E65D80" w:rsidRPr="00E65D80" w:rsidDel="00E65D80">
          <w:rPr>
            <w:lang w:bidi="ar-SY"/>
          </w:rPr>
          <w:delText>2014</w:delText>
        </w:r>
      </w:del>
      <w:ins w:id="9" w:author="Tahawi, Mohamad " w:date="2017-09-22T16:18:00Z">
        <w:r w:rsidR="00E65D80" w:rsidRPr="00E65D80">
          <w:rPr>
            <w:rFonts w:hint="cs"/>
            <w:rtl/>
          </w:rPr>
          <w:t>بو</w:t>
        </w:r>
      </w:ins>
      <w:ins w:id="10" w:author="Imad RIZ" w:date="2017-10-03T17:21:00Z">
        <w:r w:rsidR="0067169A">
          <w:rPr>
            <w:rFonts w:hint="cs"/>
            <w:rtl/>
          </w:rPr>
          <w:t>ي</w:t>
        </w:r>
      </w:ins>
      <w:ins w:id="11" w:author="Tahawi, Mohamad " w:date="2017-09-22T16:18:00Z">
        <w:r w:rsidR="00E65D80" w:rsidRPr="00E65D80">
          <w:rPr>
            <w:rFonts w:hint="cs"/>
            <w:rtl/>
          </w:rPr>
          <w:t xml:space="preserve">نس آيرس، </w:t>
        </w:r>
        <w:r w:rsidR="00E65D80" w:rsidRPr="00E65D80">
          <w:rPr>
            <w:rFonts w:hint="eastAsia"/>
            <w:lang w:bidi="ar-SY"/>
          </w:rPr>
          <w:t>2017</w:t>
        </w:r>
      </w:ins>
      <w:r w:rsidRPr="00EA2238">
        <w:rPr>
          <w:rtl/>
          <w:lang w:bidi="ar-SY"/>
        </w:rPr>
        <w:t>)</w:t>
      </w:r>
      <w:r w:rsidRPr="00EA2238">
        <w:rPr>
          <w:rFonts w:hint="cs"/>
          <w:rtl/>
          <w:lang w:bidi="ar-SY"/>
        </w:rPr>
        <w:t>،</w:t>
      </w:r>
    </w:p>
    <w:p w:rsidR="00E65D80" w:rsidRDefault="00E65D80" w:rsidP="00604F88">
      <w:pPr>
        <w:pStyle w:val="Call"/>
        <w:rPr>
          <w:ins w:id="12" w:author="Tahawi, Mohamad " w:date="2017-09-22T16:20:00Z"/>
        </w:rPr>
      </w:pPr>
      <w:ins w:id="13" w:author="Tahawi, Mohamad " w:date="2017-09-22T16:20:00Z">
        <w:r w:rsidRPr="00EA2238">
          <w:rPr>
            <w:rtl/>
          </w:rPr>
          <w:t>إذ</w:t>
        </w:r>
      </w:ins>
      <w:ins w:id="14" w:author="Gergis, Mina" w:date="2017-10-03T10:44:00Z">
        <w:r w:rsidR="00604F88">
          <w:rPr>
            <w:rFonts w:hint="cs"/>
            <w:rtl/>
          </w:rPr>
          <w:t xml:space="preserve"> </w:t>
        </w:r>
      </w:ins>
      <w:ins w:id="15" w:author="Madrane, Badiáa" w:date="2017-09-27T12:03:00Z">
        <w:r w:rsidR="00814048">
          <w:rPr>
            <w:rFonts w:hint="cs"/>
            <w:rtl/>
          </w:rPr>
          <w:t>يذكر</w:t>
        </w:r>
      </w:ins>
    </w:p>
    <w:p w:rsidR="00E65D80" w:rsidRPr="00435A1F" w:rsidRDefault="00E65D80" w:rsidP="006D1513">
      <w:pPr>
        <w:rPr>
          <w:ins w:id="16" w:author="Tahawi, Mohamad " w:date="2017-09-22T16:20:00Z"/>
          <w:rtl/>
        </w:rPr>
      </w:pPr>
      <w:ins w:id="17" w:author="Tahawi, Mohamad " w:date="2017-09-22T16:20:00Z">
        <w:r>
          <w:rPr>
            <w:rFonts w:hint="eastAsia"/>
            <w:i/>
            <w:iCs/>
            <w:rtl/>
            <w:lang w:bidi="ar-EG"/>
          </w:rPr>
          <w:t> </w:t>
        </w:r>
        <w:proofErr w:type="gramStart"/>
        <w:r w:rsidRPr="00435A1F">
          <w:rPr>
            <w:rFonts w:hint="eastAsia"/>
            <w:i/>
            <w:iCs/>
            <w:rtl/>
          </w:rPr>
          <w:t>أ</w:t>
        </w:r>
        <w:r w:rsidRPr="00435A1F">
          <w:rPr>
            <w:i/>
            <w:iCs/>
            <w:rtl/>
          </w:rPr>
          <w:t xml:space="preserve"> )</w:t>
        </w:r>
        <w:proofErr w:type="gramEnd"/>
        <w:r w:rsidRPr="005C75DE">
          <w:rPr>
            <w:i/>
            <w:iCs/>
          </w:rPr>
          <w:tab/>
        </w:r>
      </w:ins>
      <w:ins w:id="18" w:author="Madrane, Badiáa" w:date="2017-09-27T12:20:00Z">
        <w:r w:rsidR="00206E22" w:rsidRPr="00206E22">
          <w:rPr>
            <w:rFonts w:hint="eastAsia"/>
            <w:rtl/>
            <w:rPrChange w:id="19" w:author="Madrane, Badiáa" w:date="2017-09-27T12:20:00Z">
              <w:rPr>
                <w:rFonts w:hint="eastAsia"/>
                <w:i/>
                <w:iCs/>
                <w:rtl/>
              </w:rPr>
            </w:rPrChange>
          </w:rPr>
          <w:t>بالقرار</w:t>
        </w:r>
      </w:ins>
      <w:ins w:id="20" w:author="Tahawi, Mohamad " w:date="2017-09-22T16:20:00Z">
        <w:r w:rsidRPr="005C75DE">
          <w:rPr>
            <w:rtl/>
          </w:rPr>
          <w:t xml:space="preserve"> </w:t>
        </w:r>
        <w:r w:rsidRPr="005C75DE">
          <w:rPr>
            <w:rStyle w:val="href"/>
            <w:rFonts w:eastAsia="Batang"/>
          </w:rPr>
          <w:t>34</w:t>
        </w:r>
        <w:r w:rsidRPr="005C75DE">
          <w:rPr>
            <w:rtl/>
          </w:rPr>
          <w:t xml:space="preserve"> (</w:t>
        </w:r>
        <w:r w:rsidRPr="005C75DE">
          <w:rPr>
            <w:rFonts w:hint="eastAsia"/>
            <w:rtl/>
          </w:rPr>
          <w:t>المراجَع</w:t>
        </w:r>
        <w:r w:rsidRPr="005C75DE">
          <w:rPr>
            <w:rtl/>
          </w:rPr>
          <w:t xml:space="preserve"> </w:t>
        </w:r>
        <w:r w:rsidRPr="005C75DE">
          <w:rPr>
            <w:rFonts w:hint="eastAsia"/>
            <w:rtl/>
          </w:rPr>
          <w:t>في بوسان،</w:t>
        </w:r>
        <w:r w:rsidRPr="005C75DE">
          <w:rPr>
            <w:rtl/>
          </w:rPr>
          <w:t xml:space="preserve"> </w:t>
        </w:r>
        <w:r w:rsidRPr="005C75DE">
          <w:rPr>
            <w:lang w:val="en-GB"/>
          </w:rPr>
          <w:t>2014</w:t>
        </w:r>
        <w:r w:rsidRPr="005C75DE">
          <w:rPr>
            <w:rtl/>
          </w:rPr>
          <w:t>)</w:t>
        </w:r>
      </w:ins>
      <w:ins w:id="21" w:author="Madrane, Badiáa" w:date="2017-09-27T11:50:00Z">
        <w:r w:rsidR="005C75DE">
          <w:rPr>
            <w:rFonts w:hint="cs"/>
            <w:rtl/>
          </w:rPr>
          <w:t xml:space="preserve"> لمؤتمر المندوبين المفوضين، بشأن </w:t>
        </w:r>
      </w:ins>
      <w:ins w:id="22" w:author="Tahawi, Mohamad " w:date="2017-09-22T16:20:00Z">
        <w:r w:rsidRPr="005C75DE">
          <w:rPr>
            <w:rFonts w:hint="eastAsia"/>
            <w:rtl/>
          </w:rPr>
          <w:t>مساعدة</w:t>
        </w:r>
        <w:r w:rsidRPr="005C75DE">
          <w:rPr>
            <w:rtl/>
          </w:rPr>
          <w:t xml:space="preserve"> </w:t>
        </w:r>
        <w:r w:rsidRPr="005C75DE">
          <w:rPr>
            <w:rFonts w:hint="eastAsia"/>
            <w:rtl/>
          </w:rPr>
          <w:t>البلدان</w:t>
        </w:r>
        <w:r w:rsidRPr="005C75DE">
          <w:rPr>
            <w:rtl/>
          </w:rPr>
          <w:t xml:space="preserve"> </w:t>
        </w:r>
        <w:r w:rsidRPr="005C75DE">
          <w:rPr>
            <w:rFonts w:hint="eastAsia"/>
            <w:rtl/>
          </w:rPr>
          <w:t>ذات</w:t>
        </w:r>
        <w:r w:rsidRPr="005C75DE">
          <w:rPr>
            <w:rtl/>
          </w:rPr>
          <w:t xml:space="preserve"> </w:t>
        </w:r>
        <w:r w:rsidRPr="005C75DE">
          <w:rPr>
            <w:rFonts w:hint="eastAsia"/>
            <w:rtl/>
          </w:rPr>
          <w:t>الاحتياجات</w:t>
        </w:r>
        <w:r w:rsidRPr="005C75DE">
          <w:rPr>
            <w:rtl/>
          </w:rPr>
          <w:t xml:space="preserve"> </w:t>
        </w:r>
        <w:r w:rsidRPr="005C75DE">
          <w:rPr>
            <w:rFonts w:hint="eastAsia"/>
            <w:rtl/>
          </w:rPr>
          <w:t>الخاصة</w:t>
        </w:r>
      </w:ins>
      <w:ins w:id="23" w:author="Madrane, Badiáa" w:date="2017-09-27T11:51:00Z">
        <w:r w:rsidR="005C75DE">
          <w:rPr>
            <w:rFonts w:hint="cs"/>
            <w:rtl/>
          </w:rPr>
          <w:t>؛</w:t>
        </w:r>
      </w:ins>
    </w:p>
    <w:p w:rsidR="00E65D80" w:rsidRDefault="00E65D80" w:rsidP="0099390B">
      <w:pPr>
        <w:rPr>
          <w:ins w:id="24" w:author="Tahawi, Mohamad " w:date="2017-09-22T16:20:00Z"/>
          <w:rtl/>
        </w:rPr>
      </w:pPr>
      <w:proofErr w:type="gramStart"/>
      <w:ins w:id="25" w:author="Tahawi, Mohamad " w:date="2017-09-22T16:20:00Z">
        <w:r w:rsidRPr="00435A1F">
          <w:rPr>
            <w:rFonts w:hint="eastAsia"/>
            <w:i/>
            <w:iCs/>
            <w:rtl/>
          </w:rPr>
          <w:t>ب</w:t>
        </w:r>
        <w:r w:rsidRPr="00435A1F">
          <w:rPr>
            <w:i/>
            <w:iCs/>
            <w:rtl/>
          </w:rPr>
          <w:t>)</w:t>
        </w:r>
        <w:r w:rsidRPr="005C75DE">
          <w:rPr>
            <w:rtl/>
          </w:rPr>
          <w:tab/>
        </w:r>
      </w:ins>
      <w:bookmarkStart w:id="26" w:name="_Toc408328064"/>
      <w:bookmarkStart w:id="27" w:name="_Toc414526758"/>
      <w:bookmarkStart w:id="28" w:name="_Toc415560178"/>
      <w:proofErr w:type="gramEnd"/>
      <w:ins w:id="29" w:author="Madrane, Badiáa" w:date="2017-09-27T12:20:00Z">
        <w:r w:rsidR="009A39B1">
          <w:rPr>
            <w:rFonts w:hint="cs"/>
            <w:rtl/>
          </w:rPr>
          <w:t xml:space="preserve">بالقرار </w:t>
        </w:r>
      </w:ins>
      <w:ins w:id="30" w:author="Tahawi, Mohamad " w:date="2017-09-22T16:21:00Z">
        <w:r w:rsidRPr="005C75DE">
          <w:rPr>
            <w:lang w:val="en-GB"/>
          </w:rPr>
          <w:t>135</w:t>
        </w:r>
        <w:r w:rsidRPr="005C75DE">
          <w:rPr>
            <w:rtl/>
            <w:lang w:bidi="ar-EG"/>
          </w:rPr>
          <w:t xml:space="preserve"> (</w:t>
        </w:r>
        <w:r w:rsidRPr="005C75DE">
          <w:rPr>
            <w:rFonts w:hint="eastAsia"/>
            <w:rtl/>
            <w:lang w:bidi="ar-EG"/>
          </w:rPr>
          <w:t>المراجَع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في بوسان،</w:t>
        </w:r>
        <w:r w:rsidRPr="005C75DE">
          <w:rPr>
            <w:rtl/>
            <w:lang w:bidi="ar-EG"/>
          </w:rPr>
          <w:t xml:space="preserve"> </w:t>
        </w:r>
        <w:r w:rsidRPr="005C75DE">
          <w:rPr>
            <w:lang w:val="en-GB"/>
          </w:rPr>
          <w:t>2014</w:t>
        </w:r>
        <w:r w:rsidRPr="005C75DE">
          <w:rPr>
            <w:rtl/>
            <w:lang w:bidi="ar-EG"/>
          </w:rPr>
          <w:t>)</w:t>
        </w:r>
        <w:bookmarkStart w:id="31" w:name="_Toc408328065"/>
        <w:bookmarkStart w:id="32" w:name="_Toc414526759"/>
        <w:bookmarkStart w:id="33" w:name="_Toc415560179"/>
        <w:bookmarkEnd w:id="26"/>
        <w:bookmarkEnd w:id="27"/>
        <w:bookmarkEnd w:id="28"/>
        <w:r w:rsidRPr="005C75DE">
          <w:rPr>
            <w:rtl/>
            <w:lang w:bidi="ar-EG"/>
          </w:rPr>
          <w:t xml:space="preserve"> </w:t>
        </w:r>
      </w:ins>
      <w:ins w:id="34" w:author="Madrane, Badiáa" w:date="2017-09-27T11:51:00Z">
        <w:r w:rsidR="005C75DE">
          <w:rPr>
            <w:rFonts w:hint="cs"/>
            <w:rtl/>
          </w:rPr>
          <w:t xml:space="preserve">لمؤتمر المندوبين المفوضين، بشأن </w:t>
        </w:r>
      </w:ins>
      <w:ins w:id="35" w:author="Tahawi, Mohamad " w:date="2017-09-22T16:21:00Z">
        <w:r w:rsidRPr="005C75DE">
          <w:rPr>
            <w:rFonts w:hint="eastAsia"/>
            <w:rtl/>
            <w:lang w:bidi="ar-EG"/>
          </w:rPr>
          <w:t>دور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الاتحاد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الدولي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للاتصالات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في تنمية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الاتصالات</w:t>
        </w:r>
        <w:r w:rsidRPr="005C75DE">
          <w:rPr>
            <w:rtl/>
            <w:lang w:bidi="ar-EG"/>
          </w:rPr>
          <w:t>/</w:t>
        </w:r>
        <w:r w:rsidRPr="005C75DE">
          <w:rPr>
            <w:rFonts w:hint="eastAsia"/>
            <w:rtl/>
            <w:lang w:bidi="ar-EG"/>
          </w:rPr>
          <w:t>تكنولوجيا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المعلومات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والاتصالات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وتقديم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المساعدة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التقنية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والمشورة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للبلدان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النامية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وتنفيذ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المشاريع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الوطنية</w:t>
        </w:r>
        <w:r w:rsidRPr="005C75DE">
          <w:rPr>
            <w:rtl/>
            <w:lang w:bidi="ar-EG"/>
          </w:rPr>
          <w:t xml:space="preserve"> </w:t>
        </w:r>
        <w:r w:rsidRPr="005C75DE">
          <w:rPr>
            <w:rFonts w:hint="eastAsia"/>
            <w:rtl/>
            <w:lang w:bidi="ar-EG"/>
          </w:rPr>
          <w:t>والإقليمية</w:t>
        </w:r>
        <w:r w:rsidRPr="005C75DE">
          <w:rPr>
            <w:rtl/>
            <w:lang w:bidi="ar-EG"/>
          </w:rPr>
          <w:t xml:space="preserve"> </w:t>
        </w:r>
        <w:r w:rsidRPr="009A39B1">
          <w:rPr>
            <w:rFonts w:hint="eastAsia"/>
            <w:rtl/>
            <w:lang w:bidi="ar-EG"/>
          </w:rPr>
          <w:t>والأقاليمية</w:t>
        </w:r>
        <w:r w:rsidRPr="009A39B1">
          <w:rPr>
            <w:rtl/>
            <w:lang w:bidi="ar-EG"/>
          </w:rPr>
          <w:t xml:space="preserve"> </w:t>
        </w:r>
        <w:r w:rsidRPr="009A39B1">
          <w:rPr>
            <w:rFonts w:hint="eastAsia"/>
            <w:rtl/>
            <w:lang w:bidi="ar-EG"/>
          </w:rPr>
          <w:t>ذات</w:t>
        </w:r>
        <w:r w:rsidRPr="009A39B1">
          <w:rPr>
            <w:rtl/>
            <w:lang w:bidi="ar-EG"/>
          </w:rPr>
          <w:t xml:space="preserve"> </w:t>
        </w:r>
        <w:r w:rsidRPr="009A39B1">
          <w:rPr>
            <w:rFonts w:hint="eastAsia"/>
            <w:rtl/>
            <w:lang w:bidi="ar-EG"/>
          </w:rPr>
          <w:t>الصلة</w:t>
        </w:r>
      </w:ins>
      <w:bookmarkEnd w:id="31"/>
      <w:bookmarkEnd w:id="32"/>
      <w:bookmarkEnd w:id="33"/>
      <w:ins w:id="36" w:author="Madrane, Badiáa" w:date="2017-09-27T11:53:00Z">
        <w:r w:rsidR="005C75DE">
          <w:rPr>
            <w:rFonts w:hint="cs"/>
            <w:rtl/>
            <w:lang w:bidi="ar-EG"/>
          </w:rPr>
          <w:t>؛</w:t>
        </w:r>
      </w:ins>
    </w:p>
    <w:p w:rsidR="00E65D80" w:rsidRPr="0067169A" w:rsidRDefault="00E65D80">
      <w:pPr>
        <w:rPr>
          <w:ins w:id="37" w:author="Tahawi, Mohamad " w:date="2017-09-22T16:24:00Z"/>
          <w:spacing w:val="6"/>
          <w:rtl/>
          <w:rPrChange w:id="38" w:author="Imad RIZ" w:date="2017-10-03T17:21:00Z">
            <w:rPr>
              <w:ins w:id="39" w:author="Tahawi, Mohamad " w:date="2017-09-22T16:24:00Z"/>
              <w:rtl/>
            </w:rPr>
          </w:rPrChange>
        </w:rPr>
        <w:pPrChange w:id="40" w:author="Imad RIZ" w:date="2017-10-03T17:21:00Z">
          <w:pPr/>
        </w:pPrChange>
      </w:pPr>
      <w:proofErr w:type="gramStart"/>
      <w:ins w:id="41" w:author="Tahawi, Mohamad " w:date="2017-09-22T16:21:00Z">
        <w:r w:rsidRPr="0067169A">
          <w:rPr>
            <w:rFonts w:hint="eastAsia"/>
            <w:i/>
            <w:iCs/>
            <w:spacing w:val="6"/>
            <w:rtl/>
            <w:rPrChange w:id="42" w:author="Imad RIZ" w:date="2017-10-03T17:21:00Z">
              <w:rPr>
                <w:rFonts w:hint="eastAsia"/>
                <w:i/>
                <w:iCs/>
                <w:rtl/>
              </w:rPr>
            </w:rPrChange>
          </w:rPr>
          <w:t>ج</w:t>
        </w:r>
        <w:r w:rsidRPr="0067169A">
          <w:rPr>
            <w:i/>
            <w:iCs/>
            <w:spacing w:val="6"/>
            <w:rtl/>
            <w:rPrChange w:id="43" w:author="Imad RIZ" w:date="2017-10-03T17:21:00Z">
              <w:rPr>
                <w:i/>
                <w:iCs/>
                <w:rtl/>
              </w:rPr>
            </w:rPrChange>
          </w:rPr>
          <w:t>)</w:t>
        </w:r>
        <w:r w:rsidRPr="0067169A">
          <w:rPr>
            <w:i/>
            <w:iCs/>
            <w:spacing w:val="6"/>
            <w:rtl/>
            <w:rPrChange w:id="44" w:author="Imad RIZ" w:date="2017-10-03T17:21:00Z">
              <w:rPr>
                <w:i/>
                <w:iCs/>
                <w:rtl/>
              </w:rPr>
            </w:rPrChange>
          </w:rPr>
          <w:tab/>
        </w:r>
      </w:ins>
      <w:bookmarkStart w:id="45" w:name="_Toc401807863"/>
      <w:proofErr w:type="gramEnd"/>
      <w:ins w:id="46" w:author="Madrane, Badiáa" w:date="2017-09-27T12:20:00Z">
        <w:r w:rsidR="009A39B1" w:rsidRPr="0067169A">
          <w:rPr>
            <w:rFonts w:hint="eastAsia"/>
            <w:spacing w:val="6"/>
            <w:rtl/>
            <w:rPrChange w:id="47" w:author="Imad RIZ" w:date="2017-10-03T17:21:00Z">
              <w:rPr>
                <w:rFonts w:hint="eastAsia"/>
                <w:i/>
                <w:iCs/>
                <w:rtl/>
              </w:rPr>
            </w:rPrChange>
          </w:rPr>
          <w:t>بالقرار</w:t>
        </w:r>
        <w:r w:rsidR="009A39B1" w:rsidRPr="0067169A">
          <w:rPr>
            <w:i/>
            <w:iCs/>
            <w:spacing w:val="6"/>
            <w:rtl/>
            <w:rPrChange w:id="48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</w:ins>
      <w:ins w:id="49" w:author="Tahawi, Mohamad " w:date="2017-09-22T16:24:00Z">
        <w:r w:rsidRPr="0067169A">
          <w:rPr>
            <w:spacing w:val="6"/>
            <w:rPrChange w:id="50" w:author="Imad RIZ" w:date="2017-10-03T17:21:00Z">
              <w:rPr>
                <w:i/>
                <w:iCs/>
              </w:rPr>
            </w:rPrChange>
          </w:rPr>
          <w:t>21</w:t>
        </w:r>
        <w:r w:rsidRPr="0067169A">
          <w:rPr>
            <w:spacing w:val="6"/>
            <w:rtl/>
            <w:rPrChange w:id="51" w:author="Imad RIZ" w:date="2017-10-03T17:21:00Z">
              <w:rPr>
                <w:i/>
                <w:iCs/>
                <w:rtl/>
              </w:rPr>
            </w:rPrChange>
          </w:rPr>
          <w:t xml:space="preserve"> (</w:t>
        </w:r>
        <w:r w:rsidRPr="0067169A">
          <w:rPr>
            <w:rFonts w:hint="eastAsia"/>
            <w:spacing w:val="6"/>
            <w:rtl/>
            <w:rPrChange w:id="52" w:author="Imad RIZ" w:date="2017-10-03T17:21:00Z">
              <w:rPr>
                <w:rFonts w:hint="eastAsia"/>
                <w:i/>
                <w:iCs/>
                <w:rtl/>
              </w:rPr>
            </w:rPrChange>
          </w:rPr>
          <w:t>المراجَع</w:t>
        </w:r>
        <w:r w:rsidRPr="0067169A">
          <w:rPr>
            <w:spacing w:val="6"/>
            <w:rtl/>
            <w:rPrChange w:id="53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6"/>
            <w:rtl/>
            <w:rPrChange w:id="54" w:author="Imad RIZ" w:date="2017-10-03T17:21:00Z">
              <w:rPr>
                <w:rFonts w:hint="eastAsia"/>
                <w:i/>
                <w:iCs/>
                <w:rtl/>
              </w:rPr>
            </w:rPrChange>
          </w:rPr>
          <w:t>في حيدر آباد،</w:t>
        </w:r>
        <w:r w:rsidRPr="0067169A">
          <w:rPr>
            <w:spacing w:val="6"/>
            <w:rtl/>
            <w:rPrChange w:id="55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Pr="0067169A">
          <w:rPr>
            <w:spacing w:val="6"/>
            <w:rPrChange w:id="56" w:author="Imad RIZ" w:date="2017-10-03T17:21:00Z">
              <w:rPr>
                <w:i/>
                <w:iCs/>
              </w:rPr>
            </w:rPrChange>
          </w:rPr>
          <w:t>2010</w:t>
        </w:r>
        <w:r w:rsidRPr="0067169A">
          <w:rPr>
            <w:spacing w:val="6"/>
            <w:rtl/>
            <w:rPrChange w:id="57" w:author="Imad RIZ" w:date="2017-10-03T17:21:00Z">
              <w:rPr>
                <w:i/>
                <w:iCs/>
                <w:rtl/>
              </w:rPr>
            </w:rPrChange>
          </w:rPr>
          <w:t>)</w:t>
        </w:r>
        <w:bookmarkStart w:id="58" w:name="_Toc401807864"/>
        <w:bookmarkEnd w:id="45"/>
        <w:r w:rsidRPr="0067169A">
          <w:rPr>
            <w:spacing w:val="6"/>
            <w:rtl/>
            <w:rPrChange w:id="59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</w:ins>
      <w:ins w:id="60" w:author="Madrane, Badiáa" w:date="2017-09-27T11:53:00Z">
        <w:r w:rsidR="005C75DE" w:rsidRPr="0067169A">
          <w:rPr>
            <w:rFonts w:hint="eastAsia"/>
            <w:spacing w:val="6"/>
            <w:rtl/>
            <w:rPrChange w:id="61" w:author="Imad RIZ" w:date="2017-10-03T17:21:00Z">
              <w:rPr>
                <w:rFonts w:hint="eastAsia"/>
                <w:rtl/>
              </w:rPr>
            </w:rPrChange>
          </w:rPr>
          <w:t>للمؤتمر</w:t>
        </w:r>
        <w:r w:rsidR="005C75DE" w:rsidRPr="0067169A">
          <w:rPr>
            <w:spacing w:val="6"/>
            <w:rtl/>
            <w:rPrChange w:id="62" w:author="Imad RIZ" w:date="2017-10-03T17:21:00Z">
              <w:rPr>
                <w:rtl/>
              </w:rPr>
            </w:rPrChange>
          </w:rPr>
          <w:t xml:space="preserve"> </w:t>
        </w:r>
        <w:r w:rsidR="005C75DE" w:rsidRPr="0067169A">
          <w:rPr>
            <w:rFonts w:hint="eastAsia"/>
            <w:spacing w:val="6"/>
            <w:rtl/>
            <w:rPrChange w:id="63" w:author="Imad RIZ" w:date="2017-10-03T17:21:00Z">
              <w:rPr>
                <w:rFonts w:hint="eastAsia"/>
                <w:rtl/>
              </w:rPr>
            </w:rPrChange>
          </w:rPr>
          <w:t>العالمي</w:t>
        </w:r>
        <w:r w:rsidR="005C75DE" w:rsidRPr="0067169A">
          <w:rPr>
            <w:spacing w:val="6"/>
            <w:rtl/>
            <w:rPrChange w:id="64" w:author="Imad RIZ" w:date="2017-10-03T17:21:00Z">
              <w:rPr>
                <w:rtl/>
              </w:rPr>
            </w:rPrChange>
          </w:rPr>
          <w:t xml:space="preserve"> </w:t>
        </w:r>
        <w:r w:rsidR="005C75DE" w:rsidRPr="0067169A">
          <w:rPr>
            <w:rFonts w:hint="eastAsia"/>
            <w:spacing w:val="6"/>
            <w:rtl/>
            <w:rPrChange w:id="65" w:author="Imad RIZ" w:date="2017-10-03T17:21:00Z">
              <w:rPr>
                <w:rFonts w:hint="eastAsia"/>
                <w:rtl/>
              </w:rPr>
            </w:rPrChange>
          </w:rPr>
          <w:t>لتنمية</w:t>
        </w:r>
        <w:r w:rsidR="005C75DE" w:rsidRPr="0067169A">
          <w:rPr>
            <w:spacing w:val="6"/>
            <w:rtl/>
            <w:rPrChange w:id="66" w:author="Imad RIZ" w:date="2017-10-03T17:21:00Z">
              <w:rPr>
                <w:rtl/>
              </w:rPr>
            </w:rPrChange>
          </w:rPr>
          <w:t xml:space="preserve"> </w:t>
        </w:r>
        <w:r w:rsidR="005C75DE" w:rsidRPr="0067169A">
          <w:rPr>
            <w:rFonts w:hint="eastAsia"/>
            <w:spacing w:val="6"/>
            <w:rtl/>
            <w:rPrChange w:id="67" w:author="Imad RIZ" w:date="2017-10-03T17:21:00Z">
              <w:rPr>
                <w:rFonts w:hint="eastAsia"/>
                <w:rtl/>
              </w:rPr>
            </w:rPrChange>
          </w:rPr>
          <w:t>الاتصالات،</w:t>
        </w:r>
        <w:r w:rsidR="005C75DE" w:rsidRPr="0067169A">
          <w:rPr>
            <w:spacing w:val="6"/>
            <w:rtl/>
            <w:rPrChange w:id="68" w:author="Imad RIZ" w:date="2017-10-03T17:21:00Z">
              <w:rPr>
                <w:rtl/>
              </w:rPr>
            </w:rPrChange>
          </w:rPr>
          <w:t xml:space="preserve"> </w:t>
        </w:r>
        <w:r w:rsidR="005C75DE" w:rsidRPr="0067169A">
          <w:rPr>
            <w:rFonts w:hint="eastAsia"/>
            <w:spacing w:val="6"/>
            <w:rtl/>
            <w:rPrChange w:id="69" w:author="Imad RIZ" w:date="2017-10-03T17:21:00Z">
              <w:rPr>
                <w:rFonts w:hint="eastAsia"/>
                <w:rtl/>
              </w:rPr>
            </w:rPrChange>
          </w:rPr>
          <w:t>بشأن</w:t>
        </w:r>
        <w:r w:rsidR="005C75DE" w:rsidRPr="0067169A">
          <w:rPr>
            <w:spacing w:val="6"/>
            <w:rtl/>
            <w:rPrChange w:id="70" w:author="Imad RIZ" w:date="2017-10-03T17:21:00Z">
              <w:rPr>
                <w:rtl/>
              </w:rPr>
            </w:rPrChange>
          </w:rPr>
          <w:t xml:space="preserve"> </w:t>
        </w:r>
      </w:ins>
      <w:ins w:id="71" w:author="Tahawi, Mohamad " w:date="2017-09-22T16:24:00Z">
        <w:r w:rsidRPr="0067169A">
          <w:rPr>
            <w:rFonts w:hint="eastAsia"/>
            <w:spacing w:val="6"/>
            <w:rtl/>
            <w:rPrChange w:id="72" w:author="Imad RIZ" w:date="2017-10-03T17:21:00Z">
              <w:rPr>
                <w:rFonts w:hint="eastAsia"/>
                <w:i/>
                <w:iCs/>
                <w:rtl/>
              </w:rPr>
            </w:rPrChange>
          </w:rPr>
          <w:t>التنسيق</w:t>
        </w:r>
        <w:r w:rsidRPr="0067169A">
          <w:rPr>
            <w:spacing w:val="6"/>
            <w:rtl/>
            <w:rPrChange w:id="73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6"/>
            <w:rtl/>
            <w:rPrChange w:id="74" w:author="Imad RIZ" w:date="2017-10-03T17:21:00Z">
              <w:rPr>
                <w:rFonts w:hint="eastAsia"/>
                <w:i/>
                <w:iCs/>
                <w:rtl/>
              </w:rPr>
            </w:rPrChange>
          </w:rPr>
          <w:t>والتعاون</w:t>
        </w:r>
        <w:r w:rsidRPr="0067169A">
          <w:rPr>
            <w:spacing w:val="6"/>
            <w:rtl/>
            <w:rPrChange w:id="75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6"/>
            <w:rtl/>
            <w:rPrChange w:id="76" w:author="Imad RIZ" w:date="2017-10-03T17:21:00Z">
              <w:rPr>
                <w:rFonts w:hint="eastAsia"/>
                <w:i/>
                <w:iCs/>
                <w:rtl/>
              </w:rPr>
            </w:rPrChange>
          </w:rPr>
          <w:t>مع</w:t>
        </w:r>
        <w:r w:rsidRPr="0067169A">
          <w:rPr>
            <w:spacing w:val="6"/>
            <w:rtl/>
            <w:rPrChange w:id="77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6"/>
            <w:rtl/>
            <w:rPrChange w:id="78" w:author="Imad RIZ" w:date="2017-10-03T17:21:00Z">
              <w:rPr>
                <w:rFonts w:hint="eastAsia"/>
                <w:i/>
                <w:iCs/>
                <w:rtl/>
              </w:rPr>
            </w:rPrChange>
          </w:rPr>
          <w:t>المنظمات</w:t>
        </w:r>
        <w:r w:rsidRPr="0067169A">
          <w:rPr>
            <w:spacing w:val="6"/>
            <w:rtl/>
            <w:rPrChange w:id="79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6"/>
            <w:rtl/>
            <w:rPrChange w:id="80" w:author="Imad RIZ" w:date="2017-10-03T17:21:00Z">
              <w:rPr>
                <w:rFonts w:hint="eastAsia"/>
                <w:i/>
                <w:iCs/>
                <w:rtl/>
              </w:rPr>
            </w:rPrChange>
          </w:rPr>
          <w:t>الإقليمية</w:t>
        </w:r>
      </w:ins>
      <w:bookmarkEnd w:id="58"/>
      <w:ins w:id="81" w:author="Madrane, Badiáa" w:date="2017-09-27T11:53:00Z">
        <w:r w:rsidR="005C75DE" w:rsidRPr="0067169A">
          <w:rPr>
            <w:rFonts w:hint="eastAsia"/>
            <w:spacing w:val="6"/>
            <w:rtl/>
            <w:rPrChange w:id="82" w:author="Imad RIZ" w:date="2017-10-03T17:21:00Z">
              <w:rPr>
                <w:rFonts w:hint="eastAsia"/>
                <w:rtl/>
              </w:rPr>
            </w:rPrChange>
          </w:rPr>
          <w:t>؛</w:t>
        </w:r>
      </w:ins>
    </w:p>
    <w:p w:rsidR="00E65D80" w:rsidRPr="0067169A" w:rsidRDefault="00E65D80" w:rsidP="00DD44C2">
      <w:pPr>
        <w:rPr>
          <w:ins w:id="83" w:author="Tahawi, Mohamad " w:date="2017-09-22T16:20:00Z"/>
          <w:spacing w:val="4"/>
          <w:rtl/>
          <w:rPrChange w:id="84" w:author="Imad RIZ" w:date="2017-10-03T17:21:00Z">
            <w:rPr>
              <w:ins w:id="85" w:author="Tahawi, Mohamad " w:date="2017-09-22T16:20:00Z"/>
              <w:spacing w:val="-2"/>
              <w:rtl/>
            </w:rPr>
          </w:rPrChange>
        </w:rPr>
      </w:pPr>
      <w:proofErr w:type="gramStart"/>
      <w:ins w:id="86" w:author="Tahawi, Mohamad " w:date="2017-09-22T16:24:00Z">
        <w:r w:rsidRPr="0067169A">
          <w:rPr>
            <w:rFonts w:hint="eastAsia"/>
            <w:i/>
            <w:iCs/>
            <w:spacing w:val="4"/>
            <w:rtl/>
            <w:rPrChange w:id="87" w:author="Imad RIZ" w:date="2017-10-03T17:21:00Z">
              <w:rPr>
                <w:rFonts w:hint="eastAsia"/>
                <w:i/>
                <w:iCs/>
                <w:spacing w:val="-2"/>
                <w:rtl/>
              </w:rPr>
            </w:rPrChange>
          </w:rPr>
          <w:t>د</w:t>
        </w:r>
        <w:r w:rsidRPr="0067169A">
          <w:rPr>
            <w:i/>
            <w:iCs/>
            <w:spacing w:val="4"/>
            <w:rtl/>
            <w:rPrChange w:id="88" w:author="Imad RIZ" w:date="2017-10-03T17:21:00Z">
              <w:rPr>
                <w:i/>
                <w:iCs/>
                <w:spacing w:val="-2"/>
                <w:rtl/>
              </w:rPr>
            </w:rPrChange>
          </w:rPr>
          <w:t xml:space="preserve"> )</w:t>
        </w:r>
        <w:proofErr w:type="gramEnd"/>
        <w:r w:rsidRPr="0067169A">
          <w:rPr>
            <w:i/>
            <w:iCs/>
            <w:spacing w:val="4"/>
            <w:rtl/>
            <w:rPrChange w:id="89" w:author="Imad RIZ" w:date="2017-10-03T17:21:00Z">
              <w:rPr>
                <w:i/>
                <w:iCs/>
                <w:spacing w:val="-2"/>
                <w:rtl/>
              </w:rPr>
            </w:rPrChange>
          </w:rPr>
          <w:tab/>
        </w:r>
      </w:ins>
      <w:ins w:id="90" w:author="Tahawi, Mohamad " w:date="2017-09-22T16:26:00Z">
        <w:r w:rsidR="008D5139" w:rsidRPr="0067169A">
          <w:rPr>
            <w:rFonts w:hint="eastAsia"/>
            <w:spacing w:val="4"/>
            <w:rtl/>
            <w:rPrChange w:id="91" w:author="Imad RIZ" w:date="2017-10-03T17:21:00Z">
              <w:rPr>
                <w:rFonts w:hint="eastAsia"/>
                <w:i/>
                <w:iCs/>
                <w:rtl/>
              </w:rPr>
            </w:rPrChange>
          </w:rPr>
          <w:t>بآلية</w:t>
        </w:r>
        <w:r w:rsidR="008D5139" w:rsidRPr="0067169A">
          <w:rPr>
            <w:spacing w:val="4"/>
            <w:rtl/>
            <w:rPrChange w:id="92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93" w:author="Imad RIZ" w:date="2017-10-03T17:21:00Z">
              <w:rPr>
                <w:rFonts w:hint="eastAsia"/>
                <w:i/>
                <w:iCs/>
                <w:rtl/>
              </w:rPr>
            </w:rPrChange>
          </w:rPr>
          <w:t>التعاون</w:t>
        </w:r>
        <w:r w:rsidR="008D5139" w:rsidRPr="0067169A">
          <w:rPr>
            <w:spacing w:val="4"/>
            <w:rtl/>
            <w:rPrChange w:id="94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95" w:author="Imad RIZ" w:date="2017-10-03T17:21:00Z">
              <w:rPr>
                <w:rFonts w:hint="eastAsia"/>
                <w:i/>
                <w:iCs/>
                <w:rtl/>
              </w:rPr>
            </w:rPrChange>
          </w:rPr>
          <w:t>على</w:t>
        </w:r>
        <w:r w:rsidR="008D5139" w:rsidRPr="0067169A">
          <w:rPr>
            <w:spacing w:val="4"/>
            <w:rtl/>
            <w:rPrChange w:id="96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97" w:author="Imad RIZ" w:date="2017-10-03T17:21:00Z">
              <w:rPr>
                <w:rFonts w:hint="eastAsia"/>
                <w:i/>
                <w:iCs/>
                <w:rtl/>
              </w:rPr>
            </w:rPrChange>
          </w:rPr>
          <w:t>الصعيدين</w:t>
        </w:r>
        <w:r w:rsidR="008D5139" w:rsidRPr="0067169A">
          <w:rPr>
            <w:spacing w:val="4"/>
            <w:rtl/>
            <w:rPrChange w:id="98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99" w:author="Imad RIZ" w:date="2017-10-03T17:21:00Z">
              <w:rPr>
                <w:rFonts w:hint="eastAsia"/>
                <w:i/>
                <w:iCs/>
                <w:rtl/>
              </w:rPr>
            </w:rPrChange>
          </w:rPr>
          <w:t>الإقليمي</w:t>
        </w:r>
        <w:r w:rsidR="008D5139" w:rsidRPr="0067169A">
          <w:rPr>
            <w:spacing w:val="4"/>
            <w:rtl/>
            <w:rPrChange w:id="100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01" w:author="Imad RIZ" w:date="2017-10-03T17:21:00Z">
              <w:rPr>
                <w:rFonts w:hint="eastAsia"/>
                <w:i/>
                <w:iCs/>
                <w:rtl/>
              </w:rPr>
            </w:rPrChange>
          </w:rPr>
          <w:t>والدولي</w:t>
        </w:r>
        <w:r w:rsidR="008D5139" w:rsidRPr="0067169A">
          <w:rPr>
            <w:spacing w:val="4"/>
            <w:rtl/>
            <w:rPrChange w:id="102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03" w:author="Imad RIZ" w:date="2017-10-03T17:21:00Z">
              <w:rPr>
                <w:rFonts w:hint="eastAsia"/>
                <w:i/>
                <w:iCs/>
                <w:rtl/>
              </w:rPr>
            </w:rPrChange>
          </w:rPr>
          <w:t>لتنفيذ</w:t>
        </w:r>
        <w:r w:rsidR="008D5139" w:rsidRPr="0067169A">
          <w:rPr>
            <w:spacing w:val="4"/>
            <w:rtl/>
            <w:rPrChange w:id="104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05" w:author="Imad RIZ" w:date="2017-10-03T17:21:00Z">
              <w:rPr>
                <w:rFonts w:hint="eastAsia"/>
                <w:i/>
                <w:iCs/>
                <w:rtl/>
              </w:rPr>
            </w:rPrChange>
          </w:rPr>
          <w:t>نتائج</w:t>
        </w:r>
        <w:r w:rsidR="008D5139" w:rsidRPr="0067169A">
          <w:rPr>
            <w:spacing w:val="4"/>
            <w:rtl/>
            <w:rPrChange w:id="106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07" w:author="Imad RIZ" w:date="2017-10-03T17:21:00Z">
              <w:rPr>
                <w:rFonts w:hint="eastAsia"/>
                <w:i/>
                <w:iCs/>
                <w:rtl/>
              </w:rPr>
            </w:rPrChange>
          </w:rPr>
          <w:t>القمة</w:t>
        </w:r>
        <w:r w:rsidR="008D5139" w:rsidRPr="0067169A">
          <w:rPr>
            <w:spacing w:val="4"/>
            <w:rtl/>
            <w:rPrChange w:id="108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09" w:author="Imad RIZ" w:date="2017-10-03T17:21:00Z">
              <w:rPr>
                <w:rFonts w:hint="eastAsia"/>
                <w:i/>
                <w:iCs/>
                <w:rtl/>
              </w:rPr>
            </w:rPrChange>
          </w:rPr>
          <w:t>العالمية</w:t>
        </w:r>
        <w:r w:rsidR="008D5139" w:rsidRPr="0067169A">
          <w:rPr>
            <w:spacing w:val="4"/>
            <w:rtl/>
            <w:rPrChange w:id="110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11" w:author="Imad RIZ" w:date="2017-10-03T17:21:00Z">
              <w:rPr>
                <w:rFonts w:hint="eastAsia"/>
                <w:i/>
                <w:iCs/>
                <w:rtl/>
              </w:rPr>
            </w:rPrChange>
          </w:rPr>
          <w:t>لمجتمع</w:t>
        </w:r>
        <w:r w:rsidR="008D5139" w:rsidRPr="0067169A">
          <w:rPr>
            <w:spacing w:val="4"/>
            <w:rtl/>
            <w:rPrChange w:id="112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13" w:author="Imad RIZ" w:date="2017-10-03T17:21:00Z">
              <w:rPr>
                <w:rFonts w:hint="eastAsia"/>
                <w:i/>
                <w:iCs/>
                <w:rtl/>
              </w:rPr>
            </w:rPrChange>
          </w:rPr>
          <w:t>المعلومات</w:t>
        </w:r>
      </w:ins>
      <w:ins w:id="114" w:author="Imad RIZ" w:date="2017-10-03T17:21:00Z">
        <w:r w:rsidR="0067169A" w:rsidRPr="0067169A">
          <w:rPr>
            <w:spacing w:val="4"/>
            <w:rtl/>
            <w:rPrChange w:id="115" w:author="Imad RIZ" w:date="2017-10-03T17:21:00Z">
              <w:rPr>
                <w:spacing w:val="-2"/>
                <w:rtl/>
              </w:rPr>
            </w:rPrChange>
          </w:rPr>
          <w:t xml:space="preserve"> </w:t>
        </w:r>
        <w:r w:rsidR="0067169A" w:rsidRPr="0067169A">
          <w:rPr>
            <w:spacing w:val="4"/>
            <w:rPrChange w:id="116" w:author="Imad RIZ" w:date="2017-10-03T17:21:00Z">
              <w:rPr>
                <w:spacing w:val="-2"/>
              </w:rPr>
            </w:rPrChange>
          </w:rPr>
          <w:t>(WSIS)</w:t>
        </w:r>
      </w:ins>
      <w:ins w:id="117" w:author="Tahawi, Mohamad " w:date="2017-09-22T16:26:00Z">
        <w:r w:rsidR="008D5139" w:rsidRPr="0067169A">
          <w:rPr>
            <w:spacing w:val="4"/>
            <w:rtl/>
            <w:rPrChange w:id="118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19" w:author="Imad RIZ" w:date="2017-10-03T17:21:00Z">
              <w:rPr>
                <w:rFonts w:hint="eastAsia"/>
                <w:i/>
                <w:iCs/>
                <w:rtl/>
              </w:rPr>
            </w:rPrChange>
          </w:rPr>
          <w:t>كما</w:t>
        </w:r>
        <w:r w:rsidR="008D5139" w:rsidRPr="0067169A">
          <w:rPr>
            <w:spacing w:val="4"/>
            <w:rtl/>
            <w:rPrChange w:id="120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21" w:author="Imad RIZ" w:date="2017-10-03T17:21:00Z">
              <w:rPr>
                <w:rFonts w:hint="eastAsia"/>
                <w:i/>
                <w:iCs/>
                <w:rtl/>
              </w:rPr>
            </w:rPrChange>
          </w:rPr>
          <w:t>جاءت</w:t>
        </w:r>
        <w:r w:rsidR="008D5139" w:rsidRPr="0067169A">
          <w:rPr>
            <w:spacing w:val="4"/>
            <w:rtl/>
            <w:rPrChange w:id="122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23" w:author="Imad RIZ" w:date="2017-10-03T17:21:00Z">
              <w:rPr>
                <w:rFonts w:hint="eastAsia"/>
                <w:i/>
                <w:iCs/>
                <w:rtl/>
              </w:rPr>
            </w:rPrChange>
          </w:rPr>
          <w:t>في برنامج</w:t>
        </w:r>
        <w:r w:rsidR="008D5139" w:rsidRPr="0067169A">
          <w:rPr>
            <w:spacing w:val="4"/>
            <w:rtl/>
            <w:rPrChange w:id="124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25" w:author="Imad RIZ" w:date="2017-10-03T17:21:00Z">
              <w:rPr>
                <w:rFonts w:hint="eastAsia"/>
                <w:i/>
                <w:iCs/>
                <w:rtl/>
              </w:rPr>
            </w:rPrChange>
          </w:rPr>
          <w:t>عمل</w:t>
        </w:r>
        <w:r w:rsidR="008D5139" w:rsidRPr="0067169A">
          <w:rPr>
            <w:spacing w:val="4"/>
            <w:rtl/>
            <w:rPrChange w:id="126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27" w:author="Imad RIZ" w:date="2017-10-03T17:21:00Z">
              <w:rPr>
                <w:rFonts w:hint="eastAsia"/>
                <w:i/>
                <w:iCs/>
                <w:rtl/>
              </w:rPr>
            </w:rPrChange>
          </w:rPr>
          <w:t>تونس</w:t>
        </w:r>
        <w:r w:rsidR="008D5139" w:rsidRPr="0067169A">
          <w:rPr>
            <w:spacing w:val="4"/>
            <w:rtl/>
            <w:rPrChange w:id="128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29" w:author="Imad RIZ" w:date="2017-10-03T17:21:00Z">
              <w:rPr>
                <w:rFonts w:hint="eastAsia"/>
                <w:i/>
                <w:iCs/>
                <w:rtl/>
              </w:rPr>
            </w:rPrChange>
          </w:rPr>
          <w:t>بشأن</w:t>
        </w:r>
        <w:r w:rsidR="008D5139" w:rsidRPr="0067169A">
          <w:rPr>
            <w:spacing w:val="4"/>
            <w:rtl/>
            <w:rPrChange w:id="130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31" w:author="Imad RIZ" w:date="2017-10-03T17:21:00Z">
              <w:rPr>
                <w:rFonts w:hint="eastAsia"/>
                <w:i/>
                <w:iCs/>
                <w:rtl/>
              </w:rPr>
            </w:rPrChange>
          </w:rPr>
          <w:t>مجتمع</w:t>
        </w:r>
        <w:r w:rsidR="008D5139" w:rsidRPr="0067169A">
          <w:rPr>
            <w:spacing w:val="4"/>
            <w:rtl/>
            <w:rPrChange w:id="132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33" w:author="Imad RIZ" w:date="2017-10-03T17:21:00Z">
              <w:rPr>
                <w:rFonts w:hint="eastAsia"/>
                <w:i/>
                <w:iCs/>
                <w:rtl/>
              </w:rPr>
            </w:rPrChange>
          </w:rPr>
          <w:t>المعلومات</w:t>
        </w:r>
        <w:r w:rsidR="008D5139" w:rsidRPr="0067169A">
          <w:rPr>
            <w:spacing w:val="4"/>
            <w:rtl/>
            <w:rPrChange w:id="134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35" w:author="Imad RIZ" w:date="2017-10-03T17:21:00Z">
              <w:rPr>
                <w:rFonts w:hint="eastAsia"/>
                <w:i/>
                <w:iCs/>
                <w:rtl/>
              </w:rPr>
            </w:rPrChange>
          </w:rPr>
          <w:t>بالفقرات</w:t>
        </w:r>
        <w:r w:rsidR="008D5139" w:rsidRPr="0067169A">
          <w:rPr>
            <w:spacing w:val="4"/>
            <w:rtl/>
            <w:rPrChange w:id="136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rPrChange w:id="137" w:author="Imad RIZ" w:date="2017-10-03T17:21:00Z">
              <w:rPr>
                <w:rFonts w:hint="eastAsia"/>
                <w:i/>
                <w:iCs/>
                <w:rtl/>
              </w:rPr>
            </w:rPrChange>
          </w:rPr>
          <w:t>رقم</w:t>
        </w:r>
        <w:r w:rsidR="008D5139" w:rsidRPr="0067169A">
          <w:rPr>
            <w:spacing w:val="4"/>
            <w:rtl/>
            <w:rPrChange w:id="138" w:author="Imad RIZ" w:date="2017-10-03T17:21:00Z">
              <w:rPr>
                <w:i/>
                <w:iCs/>
                <w:rtl/>
              </w:rPr>
            </w:rPrChange>
          </w:rPr>
          <w:t xml:space="preserve"> </w:t>
        </w:r>
        <w:r w:rsidR="008D5139" w:rsidRPr="0067169A">
          <w:rPr>
            <w:spacing w:val="4"/>
            <w:rPrChange w:id="139" w:author="Imad RIZ" w:date="2017-10-03T17:21:00Z">
              <w:rPr>
                <w:i/>
                <w:iCs/>
              </w:rPr>
            </w:rPrChange>
          </w:rPr>
          <w:t>101</w:t>
        </w:r>
        <w:r w:rsidR="008D5139" w:rsidRPr="0067169A">
          <w:rPr>
            <w:spacing w:val="4"/>
            <w:rtl/>
            <w:lang w:bidi="ar-EG"/>
            <w:rPrChange w:id="140" w:author="Imad RIZ" w:date="2017-10-03T17:2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lang w:bidi="ar-EG"/>
            <w:rPrChange w:id="141" w:author="Imad RIZ" w:date="2017-10-03T17:21:00Z">
              <w:rPr>
                <w:rFonts w:hint="eastAsia"/>
                <w:i/>
                <w:iCs/>
                <w:rtl/>
                <w:lang w:bidi="ar-EG"/>
              </w:rPr>
            </w:rPrChange>
          </w:rPr>
          <w:t>أ</w:t>
        </w:r>
        <w:r w:rsidR="008D5139" w:rsidRPr="0067169A">
          <w:rPr>
            <w:spacing w:val="4"/>
            <w:rtl/>
            <w:lang w:bidi="ar-EG"/>
            <w:rPrChange w:id="142" w:author="Imad RIZ" w:date="2017-10-03T17:21:00Z">
              <w:rPr>
                <w:i/>
                <w:iCs/>
                <w:rtl/>
                <w:lang w:bidi="ar-EG"/>
              </w:rPr>
            </w:rPrChange>
          </w:rPr>
          <w:t xml:space="preserve">) </w:t>
        </w:r>
        <w:r w:rsidR="008D5139" w:rsidRPr="0067169A">
          <w:rPr>
            <w:rFonts w:hint="eastAsia"/>
            <w:spacing w:val="4"/>
            <w:rtl/>
            <w:lang w:bidi="ar-EG"/>
            <w:rPrChange w:id="143" w:author="Imad RIZ" w:date="2017-10-03T17:21:00Z">
              <w:rPr>
                <w:rFonts w:hint="eastAsia"/>
                <w:i/>
                <w:iCs/>
                <w:rtl/>
                <w:lang w:bidi="ar-EG"/>
              </w:rPr>
            </w:rPrChange>
          </w:rPr>
          <w:t>وب</w:t>
        </w:r>
        <w:r w:rsidR="008D5139" w:rsidRPr="0067169A">
          <w:rPr>
            <w:spacing w:val="4"/>
            <w:rtl/>
            <w:lang w:bidi="ar-EG"/>
            <w:rPrChange w:id="144" w:author="Imad RIZ" w:date="2017-10-03T17:21:00Z">
              <w:rPr>
                <w:i/>
                <w:iCs/>
                <w:rtl/>
                <w:lang w:bidi="ar-EG"/>
              </w:rPr>
            </w:rPrChange>
          </w:rPr>
          <w:t xml:space="preserve">) </w:t>
        </w:r>
        <w:r w:rsidR="008D5139" w:rsidRPr="0067169A">
          <w:rPr>
            <w:rFonts w:hint="eastAsia"/>
            <w:spacing w:val="4"/>
            <w:rtl/>
            <w:lang w:bidi="ar-EG"/>
            <w:rPrChange w:id="145" w:author="Imad RIZ" w:date="2017-10-03T17:21:00Z">
              <w:rPr>
                <w:rFonts w:hint="eastAsia"/>
                <w:i/>
                <w:iCs/>
                <w:rtl/>
                <w:lang w:bidi="ar-EG"/>
              </w:rPr>
            </w:rPrChange>
          </w:rPr>
          <w:t>وج</w:t>
        </w:r>
        <w:r w:rsidR="008D5139" w:rsidRPr="0067169A">
          <w:rPr>
            <w:spacing w:val="4"/>
            <w:rtl/>
            <w:lang w:bidi="ar-EG"/>
            <w:rPrChange w:id="146" w:author="Imad RIZ" w:date="2017-10-03T17:21:00Z">
              <w:rPr>
                <w:i/>
                <w:iCs/>
                <w:rtl/>
                <w:lang w:bidi="ar-EG"/>
              </w:rPr>
            </w:rPrChange>
          </w:rPr>
          <w:t xml:space="preserve">) </w:t>
        </w:r>
        <w:r w:rsidR="008D5139" w:rsidRPr="0067169A">
          <w:rPr>
            <w:rFonts w:hint="eastAsia"/>
            <w:spacing w:val="4"/>
            <w:rtl/>
            <w:lang w:bidi="ar-EG"/>
            <w:rPrChange w:id="147" w:author="Imad RIZ" w:date="2017-10-03T17:21:00Z">
              <w:rPr>
                <w:rFonts w:hint="eastAsia"/>
                <w:i/>
                <w:iCs/>
                <w:rtl/>
                <w:lang w:bidi="ar-EG"/>
              </w:rPr>
            </w:rPrChange>
          </w:rPr>
          <w:t>وكذلك</w:t>
        </w:r>
        <w:r w:rsidR="008D5139" w:rsidRPr="0067169A">
          <w:rPr>
            <w:spacing w:val="4"/>
            <w:rtl/>
            <w:lang w:bidi="ar-EG"/>
            <w:rPrChange w:id="148" w:author="Imad RIZ" w:date="2017-10-03T17:2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lang w:bidi="ar-EG"/>
            <w:rPrChange w:id="149" w:author="Imad RIZ" w:date="2017-10-03T17:21:00Z">
              <w:rPr>
                <w:rFonts w:hint="eastAsia"/>
                <w:i/>
                <w:iCs/>
                <w:rtl/>
                <w:lang w:bidi="ar-EG"/>
              </w:rPr>
            </w:rPrChange>
          </w:rPr>
          <w:t>الرقم</w:t>
        </w:r>
        <w:r w:rsidR="008D5139" w:rsidRPr="0067169A">
          <w:rPr>
            <w:spacing w:val="4"/>
            <w:rtl/>
            <w:lang w:bidi="ar-EG"/>
            <w:rPrChange w:id="150" w:author="Imad RIZ" w:date="2017-10-03T17:2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8D5139" w:rsidRPr="0067169A">
          <w:rPr>
            <w:spacing w:val="4"/>
            <w:rPrChange w:id="151" w:author="Imad RIZ" w:date="2017-10-03T17:21:00Z">
              <w:rPr>
                <w:i/>
                <w:iCs/>
              </w:rPr>
            </w:rPrChange>
          </w:rPr>
          <w:t>102</w:t>
        </w:r>
        <w:r w:rsidR="008D5139" w:rsidRPr="0067169A">
          <w:rPr>
            <w:spacing w:val="4"/>
            <w:rtl/>
            <w:lang w:bidi="ar-EG"/>
            <w:rPrChange w:id="152" w:author="Imad RIZ" w:date="2017-10-03T17:2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lang w:bidi="ar-EG"/>
            <w:rPrChange w:id="153" w:author="Imad RIZ" w:date="2017-10-03T17:21:00Z">
              <w:rPr>
                <w:rFonts w:hint="eastAsia"/>
                <w:i/>
                <w:iCs/>
                <w:rtl/>
                <w:lang w:bidi="ar-EG"/>
              </w:rPr>
            </w:rPrChange>
          </w:rPr>
          <w:t>أ</w:t>
        </w:r>
        <w:r w:rsidR="008D5139" w:rsidRPr="0067169A">
          <w:rPr>
            <w:spacing w:val="4"/>
            <w:rtl/>
            <w:lang w:bidi="ar-EG"/>
            <w:rPrChange w:id="154" w:author="Imad RIZ" w:date="2017-10-03T17:21:00Z">
              <w:rPr>
                <w:i/>
                <w:iCs/>
                <w:rtl/>
                <w:lang w:bidi="ar-EG"/>
              </w:rPr>
            </w:rPrChange>
          </w:rPr>
          <w:t xml:space="preserve">) </w:t>
        </w:r>
        <w:r w:rsidR="008D5139" w:rsidRPr="0067169A">
          <w:rPr>
            <w:rFonts w:hint="eastAsia"/>
            <w:spacing w:val="4"/>
            <w:rtl/>
            <w:lang w:bidi="ar-EG"/>
            <w:rPrChange w:id="155" w:author="Imad RIZ" w:date="2017-10-03T17:21:00Z">
              <w:rPr>
                <w:rFonts w:hint="eastAsia"/>
                <w:i/>
                <w:iCs/>
                <w:rtl/>
                <w:lang w:bidi="ar-EG"/>
              </w:rPr>
            </w:rPrChange>
          </w:rPr>
          <w:t>وب</w:t>
        </w:r>
        <w:r w:rsidR="008D5139" w:rsidRPr="0067169A">
          <w:rPr>
            <w:spacing w:val="4"/>
            <w:rtl/>
            <w:lang w:bidi="ar-EG"/>
            <w:rPrChange w:id="156" w:author="Imad RIZ" w:date="2017-10-03T17:21:00Z">
              <w:rPr>
                <w:i/>
                <w:iCs/>
                <w:rtl/>
                <w:lang w:bidi="ar-EG"/>
              </w:rPr>
            </w:rPrChange>
          </w:rPr>
          <w:t xml:space="preserve">) </w:t>
        </w:r>
        <w:r w:rsidR="008D5139" w:rsidRPr="0067169A">
          <w:rPr>
            <w:rFonts w:hint="eastAsia"/>
            <w:spacing w:val="4"/>
            <w:rtl/>
            <w:lang w:bidi="ar-EG"/>
            <w:rPrChange w:id="157" w:author="Imad RIZ" w:date="2017-10-03T17:21:00Z">
              <w:rPr>
                <w:rFonts w:hint="eastAsia"/>
                <w:i/>
                <w:iCs/>
                <w:rtl/>
                <w:lang w:bidi="ar-EG"/>
              </w:rPr>
            </w:rPrChange>
          </w:rPr>
          <w:t>وج</w:t>
        </w:r>
        <w:r w:rsidR="008D5139" w:rsidRPr="0067169A">
          <w:rPr>
            <w:spacing w:val="4"/>
            <w:rtl/>
            <w:lang w:bidi="ar-EG"/>
            <w:rPrChange w:id="158" w:author="Imad RIZ" w:date="2017-10-03T17:21:00Z">
              <w:rPr>
                <w:i/>
                <w:iCs/>
                <w:rtl/>
                <w:lang w:bidi="ar-EG"/>
              </w:rPr>
            </w:rPrChange>
          </w:rPr>
          <w:t xml:space="preserve">) </w:t>
        </w:r>
        <w:r w:rsidR="008D5139" w:rsidRPr="0067169A">
          <w:rPr>
            <w:rFonts w:hint="eastAsia"/>
            <w:spacing w:val="4"/>
            <w:rtl/>
            <w:lang w:bidi="ar-EG"/>
            <w:rPrChange w:id="159" w:author="Imad RIZ" w:date="2017-10-03T17:21:00Z">
              <w:rPr>
                <w:rFonts w:hint="eastAsia"/>
                <w:i/>
                <w:iCs/>
                <w:rtl/>
                <w:lang w:bidi="ar-EG"/>
              </w:rPr>
            </w:rPrChange>
          </w:rPr>
          <w:t>وأيضاً</w:t>
        </w:r>
        <w:r w:rsidR="008D5139" w:rsidRPr="0067169A">
          <w:rPr>
            <w:spacing w:val="4"/>
            <w:rtl/>
            <w:lang w:bidi="ar-EG"/>
            <w:rPrChange w:id="160" w:author="Imad RIZ" w:date="2017-10-03T17:2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lang w:bidi="ar-EG"/>
            <w:rPrChange w:id="161" w:author="Imad RIZ" w:date="2017-10-03T17:21:00Z">
              <w:rPr>
                <w:rFonts w:hint="eastAsia"/>
                <w:i/>
                <w:iCs/>
                <w:rtl/>
                <w:lang w:bidi="ar-EG"/>
              </w:rPr>
            </w:rPrChange>
          </w:rPr>
          <w:t>الأرقام </w:t>
        </w:r>
        <w:r w:rsidR="008D5139" w:rsidRPr="0067169A">
          <w:rPr>
            <w:spacing w:val="4"/>
            <w:rPrChange w:id="162" w:author="Imad RIZ" w:date="2017-10-03T17:21:00Z">
              <w:rPr>
                <w:i/>
                <w:iCs/>
              </w:rPr>
            </w:rPrChange>
          </w:rPr>
          <w:t>103</w:t>
        </w:r>
        <w:r w:rsidR="008D5139" w:rsidRPr="0067169A">
          <w:rPr>
            <w:spacing w:val="4"/>
            <w:rtl/>
            <w:lang w:bidi="ar-EG"/>
            <w:rPrChange w:id="163" w:author="Imad RIZ" w:date="2017-10-03T17:2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lang w:bidi="ar-EG"/>
            <w:rPrChange w:id="164" w:author="Imad RIZ" w:date="2017-10-03T17:21:00Z">
              <w:rPr>
                <w:rFonts w:hint="eastAsia"/>
                <w:i/>
                <w:iCs/>
                <w:rtl/>
                <w:lang w:bidi="ar-EG"/>
              </w:rPr>
            </w:rPrChange>
          </w:rPr>
          <w:t>و</w:t>
        </w:r>
        <w:r w:rsidR="008D5139" w:rsidRPr="0067169A">
          <w:rPr>
            <w:spacing w:val="4"/>
            <w:rPrChange w:id="165" w:author="Imad RIZ" w:date="2017-10-03T17:21:00Z">
              <w:rPr>
                <w:i/>
                <w:iCs/>
              </w:rPr>
            </w:rPrChange>
          </w:rPr>
          <w:t>107</w:t>
        </w:r>
        <w:r w:rsidR="008D5139" w:rsidRPr="0067169A">
          <w:rPr>
            <w:spacing w:val="4"/>
            <w:rtl/>
            <w:lang w:bidi="ar-EG"/>
            <w:rPrChange w:id="166" w:author="Imad RIZ" w:date="2017-10-03T17:21:00Z">
              <w:rPr>
                <w:i/>
                <w:iCs/>
                <w:rtl/>
                <w:lang w:bidi="ar-EG"/>
              </w:rPr>
            </w:rPrChange>
          </w:rPr>
          <w:t xml:space="preserve"> </w:t>
        </w:r>
        <w:r w:rsidR="008D5139" w:rsidRPr="0067169A">
          <w:rPr>
            <w:rFonts w:hint="eastAsia"/>
            <w:spacing w:val="4"/>
            <w:rtl/>
            <w:lang w:bidi="ar-EG"/>
            <w:rPrChange w:id="167" w:author="Imad RIZ" w:date="2017-10-03T17:21:00Z">
              <w:rPr>
                <w:rFonts w:hint="eastAsia"/>
                <w:i/>
                <w:iCs/>
                <w:rtl/>
                <w:lang w:bidi="ar-EG"/>
              </w:rPr>
            </w:rPrChange>
          </w:rPr>
          <w:t>و</w:t>
        </w:r>
        <w:r w:rsidR="008D5139" w:rsidRPr="0067169A">
          <w:rPr>
            <w:spacing w:val="4"/>
            <w:rPrChange w:id="168" w:author="Imad RIZ" w:date="2017-10-03T17:21:00Z">
              <w:rPr>
                <w:i/>
                <w:iCs/>
              </w:rPr>
            </w:rPrChange>
          </w:rPr>
          <w:t>108</w:t>
        </w:r>
        <w:r w:rsidR="008D5139" w:rsidRPr="0067169A">
          <w:rPr>
            <w:rFonts w:hint="eastAsia"/>
            <w:spacing w:val="4"/>
            <w:rtl/>
            <w:lang w:bidi="ar-EG"/>
            <w:rPrChange w:id="169" w:author="Imad RIZ" w:date="2017-10-03T17:21:00Z">
              <w:rPr>
                <w:rFonts w:hint="eastAsia"/>
                <w:spacing w:val="-2"/>
                <w:rtl/>
                <w:lang w:bidi="ar-EG"/>
              </w:rPr>
            </w:rPrChange>
          </w:rPr>
          <w:t>،</w:t>
        </w:r>
      </w:ins>
    </w:p>
    <w:p w:rsidR="00EA2238" w:rsidRDefault="004D6098" w:rsidP="00E65D80">
      <w:pPr>
        <w:pStyle w:val="Call"/>
      </w:pPr>
      <w:ins w:id="170" w:author="Gergis, Mina" w:date="2017-10-03T10:26:00Z">
        <w:r w:rsidRPr="0067169A">
          <w:rPr>
            <w:rFonts w:hint="eastAsia"/>
            <w:rtl/>
          </w:rPr>
          <w:t>و</w:t>
        </w:r>
      </w:ins>
      <w:r w:rsidR="008D5139" w:rsidRPr="00EA2238">
        <w:rPr>
          <w:rtl/>
        </w:rPr>
        <w:t>إذ يضع في اعتباره</w:t>
      </w:r>
    </w:p>
    <w:p w:rsidR="00CD5E00" w:rsidRDefault="008D5139" w:rsidP="00CD5E00">
      <w:pPr>
        <w:rPr>
          <w:rtl/>
        </w:rPr>
      </w:pPr>
      <w:r w:rsidRPr="00EA2238">
        <w:rPr>
          <w:i/>
          <w:iCs/>
          <w:rtl/>
        </w:rPr>
        <w:t xml:space="preserve"> </w:t>
      </w:r>
      <w:proofErr w:type="gramStart"/>
      <w:r w:rsidRPr="00EA2238">
        <w:rPr>
          <w:i/>
          <w:iCs/>
          <w:rtl/>
        </w:rPr>
        <w:t>أ )</w:t>
      </w:r>
      <w:proofErr w:type="gramEnd"/>
      <w:r w:rsidRPr="00EA2238">
        <w:rPr>
          <w:rtl/>
        </w:rPr>
        <w:tab/>
      </w:r>
      <w:r w:rsidRPr="00EA2238">
        <w:rPr>
          <w:rFonts w:hint="cs"/>
          <w:rtl/>
        </w:rPr>
        <w:t>أن</w:t>
      </w:r>
      <w:r w:rsidRPr="00EA2238">
        <w:rPr>
          <w:rtl/>
        </w:rPr>
        <w:t xml:space="preserve"> قطاع الاتصالات</w:t>
      </w:r>
      <w:r w:rsidRPr="00EA2238">
        <w:rPr>
          <w:rFonts w:hint="cs"/>
          <w:rtl/>
        </w:rPr>
        <w:t>/تكنولوجيا المعلومات والاتصالات ما زال أحد</w:t>
      </w:r>
      <w:r w:rsidRPr="00EA2238">
        <w:rPr>
          <w:rtl/>
        </w:rPr>
        <w:t xml:space="preserve"> العناصر الأساسية في تنمية الاقتصادات الوطنية وحماية</w:t>
      </w:r>
      <w:r w:rsidRPr="00EA2238">
        <w:rPr>
          <w:rFonts w:hint="cs"/>
          <w:rtl/>
        </w:rPr>
        <w:t> </w:t>
      </w:r>
      <w:r w:rsidRPr="00EA2238">
        <w:rPr>
          <w:rtl/>
        </w:rPr>
        <w:t>البيئة؛</w:t>
      </w:r>
    </w:p>
    <w:p w:rsidR="008D5139" w:rsidRPr="0067169A" w:rsidRDefault="008D5139" w:rsidP="00CD5E00">
      <w:pPr>
        <w:rPr>
          <w:ins w:id="171" w:author="Tahawi, Mohamad " w:date="2017-09-22T16:28:00Z"/>
          <w:spacing w:val="4"/>
          <w:rtl/>
          <w:rPrChange w:id="172" w:author="Imad RIZ" w:date="2017-10-03T17:21:00Z">
            <w:rPr>
              <w:ins w:id="173" w:author="Tahawi, Mohamad " w:date="2017-09-22T16:28:00Z"/>
              <w:spacing w:val="-4"/>
              <w:rtl/>
            </w:rPr>
          </w:rPrChange>
        </w:rPr>
      </w:pPr>
      <w:proofErr w:type="gramStart"/>
      <w:ins w:id="174" w:author="Tahawi, Mohamad " w:date="2017-09-22T16:29:00Z">
        <w:r w:rsidRPr="0067169A">
          <w:rPr>
            <w:rFonts w:hint="cs"/>
            <w:i/>
            <w:iCs/>
            <w:spacing w:val="4"/>
            <w:rtl/>
            <w:rPrChange w:id="175" w:author="Imad RIZ" w:date="2017-10-03T17:21:00Z">
              <w:rPr>
                <w:rFonts w:hint="cs"/>
                <w:i/>
                <w:iCs/>
                <w:spacing w:val="-4"/>
                <w:rtl/>
              </w:rPr>
            </w:rPrChange>
          </w:rPr>
          <w:t>ﺏ</w:t>
        </w:r>
        <w:r w:rsidRPr="0067169A">
          <w:rPr>
            <w:i/>
            <w:iCs/>
            <w:spacing w:val="4"/>
            <w:rtl/>
            <w:rPrChange w:id="176" w:author="Imad RIZ" w:date="2017-10-03T17:21:00Z">
              <w:rPr>
                <w:i/>
                <w:iCs/>
                <w:spacing w:val="-4"/>
                <w:rtl/>
              </w:rPr>
            </w:rPrChange>
          </w:rPr>
          <w:t>)</w:t>
        </w:r>
      </w:ins>
      <w:ins w:id="177" w:author="Tahawi, Mohamad " w:date="2017-09-22T16:28:00Z">
        <w:r w:rsidRPr="0067169A">
          <w:rPr>
            <w:spacing w:val="4"/>
            <w:rtl/>
            <w:rPrChange w:id="178" w:author="Imad RIZ" w:date="2017-10-03T17:21:00Z">
              <w:rPr>
                <w:spacing w:val="-4"/>
                <w:rtl/>
              </w:rPr>
            </w:rPrChange>
          </w:rPr>
          <w:tab/>
        </w:r>
        <w:proofErr w:type="gramEnd"/>
        <w:r w:rsidRPr="0067169A">
          <w:rPr>
            <w:rFonts w:hint="eastAsia"/>
            <w:spacing w:val="4"/>
            <w:rtl/>
            <w:rPrChange w:id="179" w:author="Imad RIZ" w:date="2017-10-03T17:21:00Z">
              <w:rPr>
                <w:rFonts w:hint="eastAsia"/>
                <w:spacing w:val="-4"/>
                <w:rtl/>
              </w:rPr>
            </w:rPrChange>
          </w:rPr>
          <w:t>أن</w:t>
        </w:r>
        <w:r w:rsidRPr="0067169A">
          <w:rPr>
            <w:spacing w:val="4"/>
            <w:rtl/>
            <w:rPrChange w:id="180" w:author="Imad RIZ" w:date="2017-10-03T17:21:00Z">
              <w:rPr>
                <w:spacing w:val="-4"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4"/>
            <w:rtl/>
            <w:rPrChange w:id="181" w:author="Imad RIZ" w:date="2017-10-03T17:21:00Z">
              <w:rPr>
                <w:rFonts w:hint="eastAsia"/>
                <w:spacing w:val="-4"/>
                <w:rtl/>
              </w:rPr>
            </w:rPrChange>
          </w:rPr>
          <w:t>تحقيق</w:t>
        </w:r>
        <w:r w:rsidRPr="0067169A">
          <w:rPr>
            <w:spacing w:val="4"/>
            <w:rtl/>
            <w:rPrChange w:id="182" w:author="Imad RIZ" w:date="2017-10-03T17:21:00Z">
              <w:rPr>
                <w:spacing w:val="-4"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4"/>
            <w:rtl/>
            <w:rPrChange w:id="183" w:author="Imad RIZ" w:date="2017-10-03T17:21:00Z">
              <w:rPr>
                <w:rFonts w:hint="eastAsia"/>
                <w:spacing w:val="-4"/>
                <w:rtl/>
              </w:rPr>
            </w:rPrChange>
          </w:rPr>
          <w:t>أهداف</w:t>
        </w:r>
        <w:r w:rsidRPr="0067169A">
          <w:rPr>
            <w:spacing w:val="4"/>
            <w:rtl/>
            <w:rPrChange w:id="184" w:author="Imad RIZ" w:date="2017-10-03T17:21:00Z">
              <w:rPr>
                <w:spacing w:val="-4"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4"/>
            <w:rtl/>
            <w:rPrChange w:id="185" w:author="Imad RIZ" w:date="2017-10-03T17:21:00Z">
              <w:rPr>
                <w:rFonts w:hint="eastAsia"/>
                <w:spacing w:val="-4"/>
                <w:rtl/>
              </w:rPr>
            </w:rPrChange>
          </w:rPr>
          <w:t>البلدان</w:t>
        </w:r>
        <w:r w:rsidRPr="0067169A">
          <w:rPr>
            <w:spacing w:val="4"/>
            <w:rtl/>
            <w:rPrChange w:id="186" w:author="Imad RIZ" w:date="2017-10-03T17:21:00Z">
              <w:rPr>
                <w:spacing w:val="-4"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4"/>
            <w:rtl/>
            <w:rPrChange w:id="187" w:author="Imad RIZ" w:date="2017-10-03T17:21:00Z">
              <w:rPr>
                <w:rFonts w:hint="eastAsia"/>
                <w:spacing w:val="-4"/>
                <w:rtl/>
              </w:rPr>
            </w:rPrChange>
          </w:rPr>
          <w:t>النامية</w:t>
        </w:r>
        <w:r w:rsidRPr="0067169A">
          <w:rPr>
            <w:spacing w:val="4"/>
            <w:rtl/>
            <w:rPrChange w:id="188" w:author="Imad RIZ" w:date="2017-10-03T17:21:00Z">
              <w:rPr>
                <w:spacing w:val="-4"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4"/>
            <w:rtl/>
            <w:rPrChange w:id="189" w:author="Imad RIZ" w:date="2017-10-03T17:21:00Z">
              <w:rPr>
                <w:rFonts w:hint="eastAsia"/>
                <w:spacing w:val="-4"/>
                <w:rtl/>
              </w:rPr>
            </w:rPrChange>
          </w:rPr>
          <w:t>يتطلب</w:t>
        </w:r>
        <w:r w:rsidRPr="0067169A">
          <w:rPr>
            <w:spacing w:val="4"/>
            <w:rtl/>
            <w:rPrChange w:id="190" w:author="Imad RIZ" w:date="2017-10-03T17:21:00Z">
              <w:rPr>
                <w:spacing w:val="-4"/>
                <w:rtl/>
              </w:rPr>
            </w:rPrChange>
          </w:rPr>
          <w:t xml:space="preserve"> </w:t>
        </w:r>
      </w:ins>
      <w:ins w:id="191" w:author="Gergis, Mina" w:date="2017-10-03T10:27:00Z">
        <w:r w:rsidR="00695BBE" w:rsidRPr="0067169A">
          <w:rPr>
            <w:rFonts w:hint="eastAsia"/>
            <w:spacing w:val="4"/>
            <w:rtl/>
            <w:rPrChange w:id="192" w:author="Imad RIZ" w:date="2017-10-03T17:21:00Z">
              <w:rPr>
                <w:rFonts w:hint="eastAsia"/>
                <w:spacing w:val="-4"/>
                <w:rtl/>
              </w:rPr>
            </w:rPrChange>
          </w:rPr>
          <w:t>اعتماد</w:t>
        </w:r>
        <w:r w:rsidR="00695BBE" w:rsidRPr="0067169A">
          <w:rPr>
            <w:spacing w:val="4"/>
            <w:rtl/>
            <w:rPrChange w:id="193" w:author="Imad RIZ" w:date="2017-10-03T17:21:00Z">
              <w:rPr>
                <w:spacing w:val="-4"/>
                <w:rtl/>
              </w:rPr>
            </w:rPrChange>
          </w:rPr>
          <w:t xml:space="preserve"> </w:t>
        </w:r>
        <w:r w:rsidR="00695BBE" w:rsidRPr="0067169A">
          <w:rPr>
            <w:rFonts w:hint="eastAsia"/>
            <w:spacing w:val="4"/>
            <w:rtl/>
            <w:rPrChange w:id="194" w:author="Imad RIZ" w:date="2017-10-03T17:21:00Z">
              <w:rPr>
                <w:rFonts w:hint="eastAsia"/>
                <w:spacing w:val="-4"/>
                <w:rtl/>
              </w:rPr>
            </w:rPrChange>
          </w:rPr>
          <w:t>نُهُج</w:t>
        </w:r>
        <w:r w:rsidR="00695BBE" w:rsidRPr="0067169A">
          <w:rPr>
            <w:spacing w:val="4"/>
            <w:rtl/>
            <w:rPrChange w:id="195" w:author="Imad RIZ" w:date="2017-10-03T17:21:00Z">
              <w:rPr>
                <w:spacing w:val="-4"/>
                <w:rtl/>
              </w:rPr>
            </w:rPrChange>
          </w:rPr>
          <w:t xml:space="preserve"> </w:t>
        </w:r>
      </w:ins>
      <w:ins w:id="196" w:author="Tahawi, Mohamad " w:date="2017-09-22T16:28:00Z">
        <w:r w:rsidRPr="0067169A">
          <w:rPr>
            <w:rFonts w:hint="eastAsia"/>
            <w:spacing w:val="4"/>
            <w:rtl/>
            <w:rPrChange w:id="197" w:author="Imad RIZ" w:date="2017-10-03T17:21:00Z">
              <w:rPr>
                <w:rFonts w:hint="eastAsia"/>
                <w:spacing w:val="-4"/>
                <w:rtl/>
              </w:rPr>
            </w:rPrChange>
          </w:rPr>
          <w:t>جديدة</w:t>
        </w:r>
        <w:r w:rsidRPr="0067169A">
          <w:rPr>
            <w:spacing w:val="4"/>
            <w:rtl/>
            <w:rPrChange w:id="198" w:author="Imad RIZ" w:date="2017-10-03T17:21:00Z">
              <w:rPr>
                <w:spacing w:val="-4"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4"/>
            <w:rtl/>
            <w:rPrChange w:id="199" w:author="Imad RIZ" w:date="2017-10-03T17:21:00Z">
              <w:rPr>
                <w:rFonts w:hint="eastAsia"/>
                <w:spacing w:val="-4"/>
                <w:rtl/>
              </w:rPr>
            </w:rPrChange>
          </w:rPr>
          <w:t>لغرض</w:t>
        </w:r>
        <w:r w:rsidRPr="0067169A">
          <w:rPr>
            <w:spacing w:val="4"/>
            <w:rtl/>
            <w:rPrChange w:id="200" w:author="Imad RIZ" w:date="2017-10-03T17:21:00Z">
              <w:rPr>
                <w:spacing w:val="-4"/>
                <w:rtl/>
              </w:rPr>
            </w:rPrChange>
          </w:rPr>
          <w:t xml:space="preserve"> </w:t>
        </w:r>
      </w:ins>
      <w:ins w:id="201" w:author="Gergis, Mina" w:date="2017-10-03T10:27:00Z">
        <w:r w:rsidR="00DC1DD8" w:rsidRPr="0067169A">
          <w:rPr>
            <w:rFonts w:hint="eastAsia"/>
            <w:spacing w:val="4"/>
            <w:rtl/>
            <w:rPrChange w:id="202" w:author="Imad RIZ" w:date="2017-10-03T17:21:00Z">
              <w:rPr>
                <w:rFonts w:hint="eastAsia"/>
                <w:spacing w:val="-4"/>
                <w:rtl/>
              </w:rPr>
            </w:rPrChange>
          </w:rPr>
          <w:t>مواجهة</w:t>
        </w:r>
        <w:r w:rsidR="00DC1DD8" w:rsidRPr="0067169A">
          <w:rPr>
            <w:spacing w:val="4"/>
            <w:rtl/>
            <w:rPrChange w:id="203" w:author="Imad RIZ" w:date="2017-10-03T17:21:00Z">
              <w:rPr>
                <w:spacing w:val="-4"/>
                <w:rtl/>
              </w:rPr>
            </w:rPrChange>
          </w:rPr>
          <w:t xml:space="preserve"> </w:t>
        </w:r>
      </w:ins>
      <w:ins w:id="204" w:author="Tahawi, Mohamad " w:date="2017-09-22T16:28:00Z">
        <w:r w:rsidRPr="0067169A">
          <w:rPr>
            <w:rFonts w:hint="eastAsia"/>
            <w:spacing w:val="4"/>
            <w:rtl/>
            <w:rPrChange w:id="205" w:author="Imad RIZ" w:date="2017-10-03T17:21:00Z">
              <w:rPr>
                <w:rFonts w:hint="eastAsia"/>
                <w:spacing w:val="-4"/>
                <w:rtl/>
              </w:rPr>
            </w:rPrChange>
          </w:rPr>
          <w:t>تحديات</w:t>
        </w:r>
        <w:r w:rsidRPr="0067169A">
          <w:rPr>
            <w:spacing w:val="4"/>
            <w:rtl/>
            <w:rPrChange w:id="206" w:author="Imad RIZ" w:date="2017-10-03T17:21:00Z">
              <w:rPr>
                <w:spacing w:val="-4"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4"/>
            <w:rtl/>
            <w:rPrChange w:id="207" w:author="Imad RIZ" w:date="2017-10-03T17:21:00Z">
              <w:rPr>
                <w:rFonts w:hint="eastAsia"/>
                <w:spacing w:val="-4"/>
                <w:rtl/>
              </w:rPr>
            </w:rPrChange>
          </w:rPr>
          <w:t>النمو،</w:t>
        </w:r>
        <w:r w:rsidRPr="0067169A">
          <w:rPr>
            <w:spacing w:val="4"/>
            <w:rtl/>
            <w:rPrChange w:id="208" w:author="Imad RIZ" w:date="2017-10-03T17:21:00Z">
              <w:rPr>
                <w:spacing w:val="-4"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4"/>
            <w:rtl/>
            <w:rPrChange w:id="209" w:author="Imad RIZ" w:date="2017-10-03T17:21:00Z">
              <w:rPr>
                <w:rFonts w:hint="eastAsia"/>
                <w:spacing w:val="-4"/>
                <w:rtl/>
              </w:rPr>
            </w:rPrChange>
          </w:rPr>
          <w:t>من</w:t>
        </w:r>
        <w:r w:rsidRPr="0067169A">
          <w:rPr>
            <w:spacing w:val="4"/>
            <w:rtl/>
            <w:rPrChange w:id="210" w:author="Imad RIZ" w:date="2017-10-03T17:21:00Z">
              <w:rPr>
                <w:spacing w:val="-4"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4"/>
            <w:rtl/>
            <w:rPrChange w:id="211" w:author="Imad RIZ" w:date="2017-10-03T17:21:00Z">
              <w:rPr>
                <w:rFonts w:hint="eastAsia"/>
                <w:spacing w:val="-4"/>
                <w:rtl/>
              </w:rPr>
            </w:rPrChange>
          </w:rPr>
          <w:t>الناحيتين</w:t>
        </w:r>
        <w:r w:rsidRPr="0067169A">
          <w:rPr>
            <w:spacing w:val="4"/>
            <w:rtl/>
            <w:rPrChange w:id="212" w:author="Imad RIZ" w:date="2017-10-03T17:21:00Z">
              <w:rPr>
                <w:spacing w:val="-4"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4"/>
            <w:rtl/>
            <w:rPrChange w:id="213" w:author="Imad RIZ" w:date="2017-10-03T17:21:00Z">
              <w:rPr>
                <w:rFonts w:hint="eastAsia"/>
                <w:spacing w:val="-4"/>
                <w:rtl/>
              </w:rPr>
            </w:rPrChange>
          </w:rPr>
          <w:t>النوعية</w:t>
        </w:r>
        <w:r w:rsidRPr="0067169A">
          <w:rPr>
            <w:spacing w:val="4"/>
            <w:rtl/>
            <w:rPrChange w:id="214" w:author="Imad RIZ" w:date="2017-10-03T17:21:00Z">
              <w:rPr>
                <w:spacing w:val="-4"/>
                <w:rtl/>
              </w:rPr>
            </w:rPrChange>
          </w:rPr>
          <w:t xml:space="preserve"> </w:t>
        </w:r>
        <w:r w:rsidRPr="0067169A">
          <w:rPr>
            <w:rFonts w:hint="eastAsia"/>
            <w:spacing w:val="4"/>
            <w:rtl/>
            <w:rPrChange w:id="215" w:author="Imad RIZ" w:date="2017-10-03T17:21:00Z">
              <w:rPr>
                <w:rFonts w:hint="eastAsia"/>
                <w:spacing w:val="-4"/>
                <w:rtl/>
              </w:rPr>
            </w:rPrChange>
          </w:rPr>
          <w:t>والكمية؛</w:t>
        </w:r>
      </w:ins>
    </w:p>
    <w:p w:rsidR="008D5139" w:rsidRPr="0067169A" w:rsidRDefault="008D5139" w:rsidP="00B4009B">
      <w:pPr>
        <w:rPr>
          <w:ins w:id="216" w:author="Tahawi, Mohamad " w:date="2017-09-22T16:28:00Z"/>
          <w:spacing w:val="-2"/>
          <w:rtl/>
        </w:rPr>
      </w:pPr>
      <w:proofErr w:type="gramStart"/>
      <w:ins w:id="217" w:author="Tahawi, Mohamad " w:date="2017-09-22T16:29:00Z">
        <w:r w:rsidRPr="0067169A">
          <w:rPr>
            <w:rFonts w:hint="cs"/>
            <w:i/>
            <w:iCs/>
            <w:spacing w:val="-2"/>
            <w:rtl/>
          </w:rPr>
          <w:t>ﺝ</w:t>
        </w:r>
        <w:r w:rsidRPr="0067169A">
          <w:rPr>
            <w:i/>
            <w:iCs/>
            <w:spacing w:val="-2"/>
            <w:rtl/>
          </w:rPr>
          <w:t>)</w:t>
        </w:r>
      </w:ins>
      <w:ins w:id="218" w:author="Tahawi, Mohamad " w:date="2017-09-22T16:28:00Z">
        <w:r w:rsidRPr="0067169A">
          <w:rPr>
            <w:spacing w:val="-2"/>
            <w:rtl/>
          </w:rPr>
          <w:tab/>
        </w:r>
      </w:ins>
      <w:proofErr w:type="gramEnd"/>
      <w:ins w:id="219" w:author="Madrane, Badiáa" w:date="2017-09-27T12:21:00Z">
        <w:r w:rsidR="009A39B1" w:rsidRPr="0067169A">
          <w:rPr>
            <w:rFonts w:hint="eastAsia"/>
            <w:color w:val="000000"/>
            <w:spacing w:val="-2"/>
            <w:rtl/>
          </w:rPr>
          <w:t>أن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قطاع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تنمية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الاتصالات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في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الاتحاد</w:t>
        </w:r>
      </w:ins>
      <w:ins w:id="220" w:author="Gergis, Mina" w:date="2017-10-03T10:48:00Z">
        <w:r w:rsidR="00B4009B" w:rsidRPr="0067169A">
          <w:rPr>
            <w:color w:val="000000"/>
            <w:spacing w:val="-2"/>
            <w:rtl/>
          </w:rPr>
          <w:t xml:space="preserve"> </w:t>
        </w:r>
      </w:ins>
      <w:ins w:id="221" w:author="Madrane, Badiáa" w:date="2017-09-27T12:21:00Z">
        <w:r w:rsidR="009A39B1" w:rsidRPr="0067169A">
          <w:rPr>
            <w:color w:val="000000"/>
            <w:spacing w:val="-2"/>
          </w:rPr>
          <w:t>(ITU-D)</w:t>
        </w:r>
      </w:ins>
      <w:ins w:id="222" w:author="Gergis, Mina" w:date="2017-10-03T10:48:00Z">
        <w:r w:rsidR="00B4009B" w:rsidRPr="0067169A">
          <w:rPr>
            <w:color w:val="000000"/>
            <w:spacing w:val="-2"/>
            <w:rtl/>
          </w:rPr>
          <w:t xml:space="preserve"> </w:t>
        </w:r>
      </w:ins>
      <w:ins w:id="223" w:author="Madrane, Badiáa" w:date="2017-09-27T12:21:00Z">
        <w:r w:rsidR="009A39B1" w:rsidRPr="0067169A">
          <w:rPr>
            <w:rFonts w:hint="eastAsia"/>
            <w:color w:val="000000"/>
            <w:spacing w:val="-2"/>
            <w:rtl/>
          </w:rPr>
          <w:t>هو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الإطار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المناسب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لتبادل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الخبرات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بهدف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وضع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السياسات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التي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من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الأرجح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أن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تؤدي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إلى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تنمية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متناسقة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ومتكاملة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تحترم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تطلعات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جميع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البلدان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في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توفير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قطاع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اتصالات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مزدهر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في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خدمة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التنمية</w:t>
        </w:r>
        <w:r w:rsidR="009A39B1" w:rsidRPr="0067169A">
          <w:rPr>
            <w:color w:val="000000"/>
            <w:spacing w:val="-2"/>
            <w:rtl/>
          </w:rPr>
          <w:t xml:space="preserve"> </w:t>
        </w:r>
        <w:r w:rsidR="009A39B1" w:rsidRPr="0067169A">
          <w:rPr>
            <w:rFonts w:hint="eastAsia"/>
            <w:color w:val="000000"/>
            <w:spacing w:val="-2"/>
            <w:rtl/>
          </w:rPr>
          <w:t>الاقتصادية</w:t>
        </w:r>
      </w:ins>
      <w:ins w:id="224" w:author="Tahawi, Mohamad " w:date="2017-09-22T16:28:00Z">
        <w:r w:rsidRPr="0067169A">
          <w:rPr>
            <w:rFonts w:hint="eastAsia"/>
            <w:spacing w:val="-2"/>
            <w:rtl/>
          </w:rPr>
          <w:t>؛</w:t>
        </w:r>
      </w:ins>
    </w:p>
    <w:p w:rsidR="008D5139" w:rsidRPr="0067169A" w:rsidRDefault="008D5139" w:rsidP="009A39B1">
      <w:pPr>
        <w:rPr>
          <w:ins w:id="225" w:author="Tahawi, Mohamad " w:date="2017-09-22T16:28:00Z"/>
          <w:rtl/>
        </w:rPr>
      </w:pPr>
      <w:proofErr w:type="gramStart"/>
      <w:ins w:id="226" w:author="Tahawi, Mohamad " w:date="2017-09-22T16:29:00Z">
        <w:r w:rsidRPr="0067169A">
          <w:rPr>
            <w:rFonts w:hint="cs"/>
            <w:i/>
            <w:iCs/>
            <w:rtl/>
          </w:rPr>
          <w:t>ﺩ</w:t>
        </w:r>
        <w:r w:rsidRPr="0067169A">
          <w:rPr>
            <w:i/>
            <w:iCs/>
            <w:rtl/>
          </w:rPr>
          <w:t> )</w:t>
        </w:r>
      </w:ins>
      <w:proofErr w:type="gramEnd"/>
      <w:ins w:id="227" w:author="Tahawi, Mohamad " w:date="2017-09-22T16:28:00Z">
        <w:r w:rsidRPr="0067169A">
          <w:rPr>
            <w:rtl/>
          </w:rPr>
          <w:tab/>
        </w:r>
      </w:ins>
      <w:ins w:id="228" w:author="Madrane, Badiáa" w:date="2017-09-27T12:23:00Z">
        <w:r w:rsidR="009A39B1" w:rsidRPr="0067169A">
          <w:rPr>
            <w:rFonts w:hint="eastAsia"/>
            <w:color w:val="000000"/>
            <w:rtl/>
          </w:rPr>
          <w:t>الأهمية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الحيوية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للتعاون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بين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الدول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الأعضاء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وأعضاء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قطاع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تنمية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الاتصالات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والمنتسبين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لتنفيذ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هذه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المبادرات</w:t>
        </w:r>
        <w:r w:rsidR="009A39B1" w:rsidRPr="0067169A">
          <w:rPr>
            <w:color w:val="000000"/>
            <w:rtl/>
          </w:rPr>
          <w:t xml:space="preserve"> </w:t>
        </w:r>
        <w:r w:rsidR="009A39B1" w:rsidRPr="0067169A">
          <w:rPr>
            <w:rFonts w:hint="eastAsia"/>
            <w:color w:val="000000"/>
            <w:rtl/>
          </w:rPr>
          <w:t>الإقليمي</w:t>
        </w:r>
      </w:ins>
      <w:ins w:id="229" w:author="Madrane, Badiáa" w:date="2017-09-27T12:24:00Z">
        <w:r w:rsidR="009A39B1" w:rsidRPr="0067169A">
          <w:rPr>
            <w:rFonts w:hint="eastAsia"/>
            <w:color w:val="000000"/>
            <w:rtl/>
          </w:rPr>
          <w:t>ة</w:t>
        </w:r>
      </w:ins>
      <w:ins w:id="230" w:author="Tahawi, Mohamad " w:date="2017-09-22T16:28:00Z">
        <w:r w:rsidRPr="0067169A">
          <w:rPr>
            <w:rFonts w:hint="eastAsia"/>
            <w:rtl/>
          </w:rPr>
          <w:t>؛</w:t>
        </w:r>
      </w:ins>
    </w:p>
    <w:p w:rsidR="008D5139" w:rsidRPr="00D040A8" w:rsidRDefault="008D5139" w:rsidP="00A136E2">
      <w:pPr>
        <w:rPr>
          <w:ins w:id="231" w:author="Tahawi, Mohamad " w:date="2017-09-22T16:28:00Z"/>
          <w:spacing w:val="-6"/>
          <w:rtl/>
          <w:rPrChange w:id="232" w:author="Imad RIZ" w:date="2017-10-03T17:21:00Z">
            <w:rPr>
              <w:ins w:id="233" w:author="Tahawi, Mohamad " w:date="2017-09-22T16:28:00Z"/>
              <w:rtl/>
            </w:rPr>
          </w:rPrChange>
        </w:rPr>
      </w:pPr>
      <w:proofErr w:type="gramStart"/>
      <w:ins w:id="234" w:author="Tahawi, Mohamad " w:date="2017-09-22T16:29:00Z">
        <w:r w:rsidRPr="00D040A8">
          <w:rPr>
            <w:rFonts w:hint="cs"/>
            <w:i/>
            <w:iCs/>
            <w:spacing w:val="-6"/>
            <w:rtl/>
            <w:rPrChange w:id="235" w:author="Imad RIZ" w:date="2017-10-03T17:21:00Z">
              <w:rPr>
                <w:rFonts w:hint="cs"/>
                <w:i/>
                <w:iCs/>
                <w:rtl/>
              </w:rPr>
            </w:rPrChange>
          </w:rPr>
          <w:t>ﻫ</w:t>
        </w:r>
        <w:r w:rsidRPr="00D040A8">
          <w:rPr>
            <w:i/>
            <w:iCs/>
            <w:spacing w:val="-6"/>
            <w:rtl/>
            <w:rPrChange w:id="236" w:author="Imad RIZ" w:date="2017-10-03T17:21:00Z">
              <w:rPr>
                <w:i/>
                <w:iCs/>
                <w:rtl/>
              </w:rPr>
            </w:rPrChange>
          </w:rPr>
          <w:t> )</w:t>
        </w:r>
      </w:ins>
      <w:proofErr w:type="gramEnd"/>
      <w:ins w:id="237" w:author="Tahawi, Mohamad " w:date="2017-09-22T16:28:00Z">
        <w:r w:rsidRPr="00D040A8">
          <w:rPr>
            <w:spacing w:val="-6"/>
            <w:rtl/>
            <w:rPrChange w:id="238" w:author="Imad RIZ" w:date="2017-10-03T17:21:00Z">
              <w:rPr>
                <w:rtl/>
              </w:rPr>
            </w:rPrChange>
          </w:rPr>
          <w:tab/>
        </w:r>
        <w:r w:rsidRPr="00D040A8">
          <w:rPr>
            <w:rFonts w:hint="eastAsia"/>
            <w:spacing w:val="-6"/>
            <w:rtl/>
            <w:rPrChange w:id="239" w:author="Imad RIZ" w:date="2017-10-03T17:21:00Z">
              <w:rPr>
                <w:rFonts w:hint="eastAsia"/>
                <w:rtl/>
              </w:rPr>
            </w:rPrChange>
          </w:rPr>
          <w:t>النتائج</w:t>
        </w:r>
        <w:r w:rsidRPr="00D040A8">
          <w:rPr>
            <w:spacing w:val="-6"/>
            <w:rtl/>
            <w:rPrChange w:id="240" w:author="Imad RIZ" w:date="2017-10-03T17:21:00Z">
              <w:rPr>
                <w:rtl/>
              </w:rPr>
            </w:rPrChange>
          </w:rPr>
          <w:t xml:space="preserve"> </w:t>
        </w:r>
        <w:r w:rsidRPr="00D040A8">
          <w:rPr>
            <w:rFonts w:hint="eastAsia"/>
            <w:spacing w:val="-6"/>
            <w:rtl/>
            <w:rPrChange w:id="241" w:author="Imad RIZ" w:date="2017-10-03T17:21:00Z">
              <w:rPr>
                <w:rFonts w:hint="eastAsia"/>
                <w:rtl/>
              </w:rPr>
            </w:rPrChange>
          </w:rPr>
          <w:t>المرضية</w:t>
        </w:r>
        <w:r w:rsidRPr="00D040A8">
          <w:rPr>
            <w:spacing w:val="-6"/>
            <w:rtl/>
            <w:rPrChange w:id="242" w:author="Imad RIZ" w:date="2017-10-03T17:21:00Z">
              <w:rPr>
                <w:rtl/>
              </w:rPr>
            </w:rPrChange>
          </w:rPr>
          <w:t xml:space="preserve"> </w:t>
        </w:r>
        <w:r w:rsidRPr="00D040A8">
          <w:rPr>
            <w:rFonts w:hint="eastAsia"/>
            <w:spacing w:val="-6"/>
            <w:rtl/>
            <w:rPrChange w:id="243" w:author="Imad RIZ" w:date="2017-10-03T17:21:00Z">
              <w:rPr>
                <w:rFonts w:hint="eastAsia"/>
                <w:rtl/>
              </w:rPr>
            </w:rPrChange>
          </w:rPr>
          <w:t>والمشجعة</w:t>
        </w:r>
        <w:r w:rsidRPr="00D040A8">
          <w:rPr>
            <w:spacing w:val="-6"/>
            <w:rtl/>
            <w:rPrChange w:id="244" w:author="Imad RIZ" w:date="2017-10-03T17:21:00Z">
              <w:rPr>
                <w:rtl/>
              </w:rPr>
            </w:rPrChange>
          </w:rPr>
          <w:t xml:space="preserve"> </w:t>
        </w:r>
        <w:r w:rsidRPr="00D040A8">
          <w:rPr>
            <w:rFonts w:hint="eastAsia"/>
            <w:spacing w:val="-6"/>
            <w:rtl/>
            <w:rPrChange w:id="245" w:author="Imad RIZ" w:date="2017-10-03T17:21:00Z">
              <w:rPr>
                <w:rFonts w:hint="eastAsia"/>
                <w:rtl/>
              </w:rPr>
            </w:rPrChange>
          </w:rPr>
          <w:t>التي</w:t>
        </w:r>
        <w:r w:rsidRPr="00D040A8">
          <w:rPr>
            <w:spacing w:val="-6"/>
            <w:rtl/>
            <w:rPrChange w:id="246" w:author="Imad RIZ" w:date="2017-10-03T17:21:00Z">
              <w:rPr>
                <w:rtl/>
              </w:rPr>
            </w:rPrChange>
          </w:rPr>
          <w:t xml:space="preserve"> </w:t>
        </w:r>
        <w:r w:rsidRPr="00D040A8">
          <w:rPr>
            <w:rFonts w:hint="eastAsia"/>
            <w:spacing w:val="-6"/>
            <w:rtl/>
            <w:rPrChange w:id="247" w:author="Imad RIZ" w:date="2017-10-03T17:21:00Z">
              <w:rPr>
                <w:rFonts w:hint="eastAsia"/>
                <w:rtl/>
              </w:rPr>
            </w:rPrChange>
          </w:rPr>
          <w:t>حققتها</w:t>
        </w:r>
        <w:r w:rsidRPr="00D040A8">
          <w:rPr>
            <w:spacing w:val="-6"/>
            <w:rtl/>
            <w:rPrChange w:id="248" w:author="Imad RIZ" w:date="2017-10-03T17:21:00Z">
              <w:rPr>
                <w:rtl/>
              </w:rPr>
            </w:rPrChange>
          </w:rPr>
          <w:t xml:space="preserve"> </w:t>
        </w:r>
        <w:r w:rsidRPr="00D040A8">
          <w:rPr>
            <w:rFonts w:hint="eastAsia"/>
            <w:spacing w:val="-6"/>
            <w:rtl/>
            <w:rPrChange w:id="249" w:author="Imad RIZ" w:date="2017-10-03T17:21:00Z">
              <w:rPr>
                <w:rFonts w:hint="eastAsia"/>
                <w:rtl/>
              </w:rPr>
            </w:rPrChange>
          </w:rPr>
          <w:t>المشاريع</w:t>
        </w:r>
        <w:r w:rsidRPr="00D040A8">
          <w:rPr>
            <w:spacing w:val="-6"/>
            <w:rtl/>
            <w:rPrChange w:id="250" w:author="Imad RIZ" w:date="2017-10-03T17:21:00Z">
              <w:rPr>
                <w:rtl/>
              </w:rPr>
            </w:rPrChange>
          </w:rPr>
          <w:t xml:space="preserve"> </w:t>
        </w:r>
        <w:r w:rsidRPr="00D040A8">
          <w:rPr>
            <w:rFonts w:hint="eastAsia"/>
            <w:spacing w:val="-6"/>
            <w:rtl/>
            <w:rPrChange w:id="251" w:author="Imad RIZ" w:date="2017-10-03T17:21:00Z">
              <w:rPr>
                <w:rFonts w:hint="eastAsia"/>
                <w:rtl/>
              </w:rPr>
            </w:rPrChange>
          </w:rPr>
          <w:t>التي</w:t>
        </w:r>
        <w:r w:rsidRPr="00D040A8">
          <w:rPr>
            <w:spacing w:val="-6"/>
            <w:rtl/>
            <w:rPrChange w:id="252" w:author="Imad RIZ" w:date="2017-10-03T17:21:00Z">
              <w:rPr>
                <w:rtl/>
              </w:rPr>
            </w:rPrChange>
          </w:rPr>
          <w:t xml:space="preserve"> </w:t>
        </w:r>
        <w:r w:rsidRPr="00D040A8">
          <w:rPr>
            <w:rFonts w:hint="eastAsia"/>
            <w:spacing w:val="-6"/>
            <w:rtl/>
            <w:rPrChange w:id="253" w:author="Imad RIZ" w:date="2017-10-03T17:21:00Z">
              <w:rPr>
                <w:rFonts w:hint="eastAsia"/>
                <w:rtl/>
              </w:rPr>
            </w:rPrChange>
          </w:rPr>
          <w:t>تلقت</w:t>
        </w:r>
        <w:r w:rsidRPr="00D040A8">
          <w:rPr>
            <w:spacing w:val="-6"/>
            <w:rtl/>
            <w:rPrChange w:id="254" w:author="Imad RIZ" w:date="2017-10-03T17:21:00Z">
              <w:rPr>
                <w:rtl/>
              </w:rPr>
            </w:rPrChange>
          </w:rPr>
          <w:t xml:space="preserve"> </w:t>
        </w:r>
        <w:r w:rsidRPr="00D040A8">
          <w:rPr>
            <w:rFonts w:hint="eastAsia"/>
            <w:spacing w:val="-6"/>
            <w:rtl/>
            <w:rPrChange w:id="255" w:author="Imad RIZ" w:date="2017-10-03T17:21:00Z">
              <w:rPr>
                <w:rFonts w:hint="eastAsia"/>
                <w:rtl/>
              </w:rPr>
            </w:rPrChange>
          </w:rPr>
          <w:t>دعماً</w:t>
        </w:r>
        <w:r w:rsidRPr="00D040A8">
          <w:rPr>
            <w:spacing w:val="-6"/>
            <w:rtl/>
            <w:rPrChange w:id="256" w:author="Imad RIZ" w:date="2017-10-03T17:21:00Z">
              <w:rPr>
                <w:rtl/>
              </w:rPr>
            </w:rPrChange>
          </w:rPr>
          <w:t xml:space="preserve"> </w:t>
        </w:r>
        <w:r w:rsidRPr="00D040A8">
          <w:rPr>
            <w:rFonts w:hint="eastAsia"/>
            <w:spacing w:val="-6"/>
            <w:rtl/>
            <w:rPrChange w:id="257" w:author="Imad RIZ" w:date="2017-10-03T17:21:00Z">
              <w:rPr>
                <w:rFonts w:hint="eastAsia"/>
                <w:rtl/>
              </w:rPr>
            </w:rPrChange>
          </w:rPr>
          <w:t>تعاونياً</w:t>
        </w:r>
        <w:r w:rsidRPr="00D040A8">
          <w:rPr>
            <w:spacing w:val="-6"/>
            <w:rtl/>
            <w:rPrChange w:id="258" w:author="Imad RIZ" w:date="2017-10-03T17:21:00Z">
              <w:rPr>
                <w:rtl/>
              </w:rPr>
            </w:rPrChange>
          </w:rPr>
          <w:t xml:space="preserve"> </w:t>
        </w:r>
        <w:r w:rsidRPr="00D040A8">
          <w:rPr>
            <w:rFonts w:hint="eastAsia"/>
            <w:spacing w:val="-6"/>
            <w:rtl/>
            <w:rPrChange w:id="259" w:author="Imad RIZ" w:date="2017-10-03T17:21:00Z">
              <w:rPr>
                <w:rFonts w:hint="eastAsia"/>
                <w:rtl/>
              </w:rPr>
            </w:rPrChange>
          </w:rPr>
          <w:t>دولياً</w:t>
        </w:r>
        <w:r w:rsidRPr="00D040A8">
          <w:rPr>
            <w:spacing w:val="-6"/>
            <w:rtl/>
            <w:rPrChange w:id="260" w:author="Imad RIZ" w:date="2017-10-03T17:21:00Z">
              <w:rPr>
                <w:rtl/>
              </w:rPr>
            </w:rPrChange>
          </w:rPr>
          <w:t xml:space="preserve"> </w:t>
        </w:r>
      </w:ins>
      <w:ins w:id="261" w:author="Gergis, Mina" w:date="2017-10-03T10:28:00Z">
        <w:r w:rsidR="00A136E2" w:rsidRPr="00D040A8">
          <w:rPr>
            <w:rFonts w:hint="eastAsia"/>
            <w:spacing w:val="-6"/>
            <w:rtl/>
            <w:rPrChange w:id="262" w:author="Imad RIZ" w:date="2017-10-03T17:21:00Z">
              <w:rPr>
                <w:rFonts w:hint="eastAsia"/>
                <w:rtl/>
              </w:rPr>
            </w:rPrChange>
          </w:rPr>
          <w:t>في</w:t>
        </w:r>
        <w:r w:rsidR="00A136E2" w:rsidRPr="00D040A8">
          <w:rPr>
            <w:spacing w:val="-6"/>
            <w:rtl/>
            <w:rPrChange w:id="263" w:author="Imad RIZ" w:date="2017-10-03T17:21:00Z">
              <w:rPr>
                <w:rtl/>
              </w:rPr>
            </w:rPrChange>
          </w:rPr>
          <w:t xml:space="preserve"> </w:t>
        </w:r>
        <w:r w:rsidR="00A136E2" w:rsidRPr="00D040A8">
          <w:rPr>
            <w:rFonts w:hint="eastAsia"/>
            <w:spacing w:val="-6"/>
            <w:rtl/>
            <w:rPrChange w:id="264" w:author="Imad RIZ" w:date="2017-10-03T17:21:00Z">
              <w:rPr>
                <w:rFonts w:hint="eastAsia"/>
                <w:rtl/>
              </w:rPr>
            </w:rPrChange>
          </w:rPr>
          <w:t>إطار</w:t>
        </w:r>
        <w:r w:rsidR="00A136E2" w:rsidRPr="00D040A8">
          <w:rPr>
            <w:spacing w:val="-6"/>
            <w:rtl/>
            <w:rPrChange w:id="265" w:author="Imad RIZ" w:date="2017-10-03T17:21:00Z">
              <w:rPr>
                <w:rtl/>
              </w:rPr>
            </w:rPrChange>
          </w:rPr>
          <w:t xml:space="preserve"> </w:t>
        </w:r>
        <w:r w:rsidR="00A136E2" w:rsidRPr="00D040A8">
          <w:rPr>
            <w:rFonts w:hint="eastAsia"/>
            <w:spacing w:val="-6"/>
            <w:rtl/>
            <w:rPrChange w:id="266" w:author="Imad RIZ" w:date="2017-10-03T17:21:00Z">
              <w:rPr>
                <w:rFonts w:hint="eastAsia"/>
                <w:rtl/>
              </w:rPr>
            </w:rPrChange>
          </w:rPr>
          <w:t>مبادرة</w:t>
        </w:r>
        <w:r w:rsidR="00A136E2" w:rsidRPr="00D040A8">
          <w:rPr>
            <w:spacing w:val="-6"/>
            <w:rtl/>
            <w:rPrChange w:id="267" w:author="Imad RIZ" w:date="2017-10-03T17:21:00Z">
              <w:rPr>
                <w:rtl/>
              </w:rPr>
            </w:rPrChange>
          </w:rPr>
          <w:t xml:space="preserve"> </w:t>
        </w:r>
        <w:r w:rsidR="00A136E2" w:rsidRPr="00D040A8">
          <w:rPr>
            <w:rFonts w:hint="eastAsia"/>
            <w:spacing w:val="-6"/>
            <w:rtl/>
            <w:rPrChange w:id="268" w:author="Imad RIZ" w:date="2017-10-03T17:21:00Z">
              <w:rPr>
                <w:rFonts w:hint="eastAsia"/>
                <w:rtl/>
              </w:rPr>
            </w:rPrChange>
          </w:rPr>
          <w:t>لمكتب</w:t>
        </w:r>
        <w:r w:rsidR="00A136E2" w:rsidRPr="00D040A8">
          <w:rPr>
            <w:spacing w:val="-6"/>
            <w:rtl/>
            <w:rPrChange w:id="269" w:author="Imad RIZ" w:date="2017-10-03T17:21:00Z">
              <w:rPr>
                <w:rtl/>
              </w:rPr>
            </w:rPrChange>
          </w:rPr>
          <w:t xml:space="preserve"> </w:t>
        </w:r>
      </w:ins>
      <w:ins w:id="270" w:author="Tahawi, Mohamad " w:date="2017-09-22T16:28:00Z">
        <w:r w:rsidRPr="00D040A8">
          <w:rPr>
            <w:rFonts w:hint="eastAsia"/>
            <w:spacing w:val="-6"/>
            <w:rtl/>
            <w:rPrChange w:id="271" w:author="Imad RIZ" w:date="2017-10-03T17:21:00Z">
              <w:rPr>
                <w:rFonts w:hint="eastAsia"/>
                <w:rtl/>
              </w:rPr>
            </w:rPrChange>
          </w:rPr>
          <w:t>تنمية</w:t>
        </w:r>
        <w:r w:rsidRPr="00D040A8">
          <w:rPr>
            <w:spacing w:val="-6"/>
            <w:rtl/>
            <w:rPrChange w:id="272" w:author="Imad RIZ" w:date="2017-10-03T17:21:00Z">
              <w:rPr>
                <w:rtl/>
              </w:rPr>
            </w:rPrChange>
          </w:rPr>
          <w:t xml:space="preserve"> </w:t>
        </w:r>
        <w:r w:rsidRPr="00D040A8">
          <w:rPr>
            <w:rFonts w:hint="eastAsia"/>
            <w:spacing w:val="-6"/>
            <w:rtl/>
            <w:rPrChange w:id="273" w:author="Imad RIZ" w:date="2017-10-03T17:21:00Z">
              <w:rPr>
                <w:rFonts w:hint="eastAsia"/>
                <w:rtl/>
              </w:rPr>
            </w:rPrChange>
          </w:rPr>
          <w:t>الاتصالات</w:t>
        </w:r>
      </w:ins>
      <w:ins w:id="274" w:author="Imad RIZ" w:date="2017-10-03T17:21:00Z">
        <w:r w:rsidR="0067169A" w:rsidRPr="00D040A8">
          <w:rPr>
            <w:spacing w:val="-6"/>
            <w:rtl/>
            <w:rPrChange w:id="275" w:author="Imad RIZ" w:date="2017-10-03T17:21:00Z">
              <w:rPr>
                <w:rtl/>
              </w:rPr>
            </w:rPrChange>
          </w:rPr>
          <w:t xml:space="preserve"> </w:t>
        </w:r>
        <w:r w:rsidR="0067169A" w:rsidRPr="00D040A8">
          <w:rPr>
            <w:spacing w:val="-6"/>
            <w:rPrChange w:id="276" w:author="Imad RIZ" w:date="2017-10-03T17:21:00Z">
              <w:rPr/>
            </w:rPrChange>
          </w:rPr>
          <w:t>(BDT)</w:t>
        </w:r>
      </w:ins>
      <w:ins w:id="277" w:author="Tahawi, Mohamad " w:date="2017-09-22T16:28:00Z">
        <w:r w:rsidRPr="00D040A8">
          <w:rPr>
            <w:rFonts w:hint="eastAsia"/>
            <w:spacing w:val="-6"/>
            <w:rtl/>
            <w:rPrChange w:id="278" w:author="Imad RIZ" w:date="2017-10-03T17:21:00Z">
              <w:rPr>
                <w:rFonts w:hint="eastAsia"/>
                <w:rtl/>
              </w:rPr>
            </w:rPrChange>
          </w:rPr>
          <w:t>،</w:t>
        </w:r>
      </w:ins>
    </w:p>
    <w:p w:rsidR="00EA2238" w:rsidRPr="00524525" w:rsidRDefault="00524525" w:rsidP="00524525">
      <w:pPr>
        <w:rPr>
          <w:spacing w:val="-2"/>
          <w:rtl/>
        </w:rPr>
      </w:pPr>
      <w:del w:id="279" w:author="Tahawi, Mohamad " w:date="2017-09-22T16:30:00Z">
        <w:r w:rsidRPr="0067169A" w:rsidDel="008D5139">
          <w:rPr>
            <w:rFonts w:hint="eastAsia"/>
            <w:i/>
            <w:iCs/>
            <w:spacing w:val="-2"/>
            <w:rtl/>
          </w:rPr>
          <w:delText>ب</w:delText>
        </w:r>
      </w:del>
      <w:proofErr w:type="gramStart"/>
      <w:ins w:id="280" w:author="Tahawi, Mohamad " w:date="2017-09-22T16:30:00Z">
        <w:r w:rsidR="008D5139" w:rsidRPr="0067169A">
          <w:rPr>
            <w:rFonts w:hint="cs"/>
            <w:i/>
            <w:iCs/>
            <w:spacing w:val="-2"/>
            <w:rtl/>
            <w:rPrChange w:id="281" w:author="Imad RIZ" w:date="2017-10-03T17:22:00Z">
              <w:rPr>
                <w:rFonts w:hint="cs"/>
                <w:spacing w:val="-2"/>
                <w:rtl/>
              </w:rPr>
            </w:rPrChange>
          </w:rPr>
          <w:t>ﻭ</w:t>
        </w:r>
        <w:r w:rsidR="008D5139" w:rsidRPr="0067169A">
          <w:rPr>
            <w:i/>
            <w:iCs/>
            <w:spacing w:val="-2"/>
            <w:rtl/>
            <w:rPrChange w:id="282" w:author="Imad RIZ" w:date="2017-10-03T17:22:00Z">
              <w:rPr>
                <w:spacing w:val="-2"/>
                <w:rtl/>
              </w:rPr>
            </w:rPrChange>
          </w:rPr>
          <w:t> </w:t>
        </w:r>
      </w:ins>
      <w:r w:rsidR="008D5139" w:rsidRPr="0067169A">
        <w:rPr>
          <w:i/>
          <w:iCs/>
          <w:spacing w:val="-2"/>
          <w:rtl/>
        </w:rPr>
        <w:t>)</w:t>
      </w:r>
      <w:proofErr w:type="gramEnd"/>
      <w:r w:rsidR="008D5139" w:rsidRPr="00524525">
        <w:rPr>
          <w:spacing w:val="-2"/>
          <w:rtl/>
        </w:rPr>
        <w:tab/>
        <w:t xml:space="preserve">أن وجود شبكات وخدمات اتصالات </w:t>
      </w:r>
      <w:r w:rsidR="008D5139" w:rsidRPr="00524525">
        <w:rPr>
          <w:rFonts w:hint="cs"/>
          <w:spacing w:val="-2"/>
          <w:rtl/>
        </w:rPr>
        <w:t>مناسبة</w:t>
      </w:r>
      <w:r w:rsidR="008D5139" w:rsidRPr="00524525">
        <w:rPr>
          <w:spacing w:val="-2"/>
          <w:rtl/>
        </w:rPr>
        <w:t xml:space="preserve"> على الأصعدة الإقليمية والأقاليمية والعالمية </w:t>
      </w:r>
      <w:r w:rsidR="008D5139" w:rsidRPr="00524525">
        <w:rPr>
          <w:rFonts w:hint="cs"/>
          <w:spacing w:val="-2"/>
          <w:rtl/>
        </w:rPr>
        <w:t>ل</w:t>
      </w:r>
      <w:r w:rsidR="008D5139" w:rsidRPr="00524525">
        <w:rPr>
          <w:spacing w:val="-2"/>
          <w:rtl/>
        </w:rPr>
        <w:t xml:space="preserve">لتنمية </w:t>
      </w:r>
      <w:r w:rsidR="008D5139" w:rsidRPr="00524525">
        <w:rPr>
          <w:rFonts w:hint="cs"/>
          <w:spacing w:val="-2"/>
          <w:rtl/>
        </w:rPr>
        <w:t>المستدامة ل</w:t>
      </w:r>
      <w:r w:rsidR="008D5139" w:rsidRPr="00524525">
        <w:rPr>
          <w:rFonts w:hint="eastAsia"/>
          <w:spacing w:val="-2"/>
          <w:rtl/>
        </w:rPr>
        <w:t>لاقتصادات</w:t>
      </w:r>
      <w:r w:rsidR="008D5139" w:rsidRPr="00524525">
        <w:rPr>
          <w:spacing w:val="-2"/>
          <w:rtl/>
        </w:rPr>
        <w:t xml:space="preserve"> </w:t>
      </w:r>
      <w:r w:rsidR="008D5139" w:rsidRPr="00524525">
        <w:rPr>
          <w:rFonts w:hint="eastAsia"/>
          <w:spacing w:val="-2"/>
          <w:rtl/>
        </w:rPr>
        <w:t>الوطنية</w:t>
      </w:r>
      <w:r w:rsidR="008D5139" w:rsidRPr="00524525">
        <w:rPr>
          <w:spacing w:val="-2"/>
          <w:rtl/>
        </w:rPr>
        <w:t xml:space="preserve"> </w:t>
      </w:r>
      <w:r w:rsidR="008D5139" w:rsidRPr="00524525">
        <w:rPr>
          <w:rFonts w:hint="eastAsia"/>
          <w:spacing w:val="-2"/>
          <w:rtl/>
        </w:rPr>
        <w:t>يشكل</w:t>
      </w:r>
      <w:r w:rsidR="008D5139" w:rsidRPr="00524525">
        <w:rPr>
          <w:spacing w:val="-2"/>
          <w:rtl/>
        </w:rPr>
        <w:t xml:space="preserve"> </w:t>
      </w:r>
      <w:r w:rsidR="008D5139" w:rsidRPr="00524525">
        <w:rPr>
          <w:rFonts w:hint="eastAsia"/>
          <w:spacing w:val="-2"/>
          <w:rtl/>
        </w:rPr>
        <w:t>عنصراً</w:t>
      </w:r>
      <w:r w:rsidR="008D5139" w:rsidRPr="00524525">
        <w:rPr>
          <w:spacing w:val="-2"/>
          <w:rtl/>
        </w:rPr>
        <w:t xml:space="preserve"> </w:t>
      </w:r>
      <w:r w:rsidR="008D5139" w:rsidRPr="00524525">
        <w:rPr>
          <w:rFonts w:hint="cs"/>
          <w:spacing w:val="-2"/>
          <w:rtl/>
        </w:rPr>
        <w:t>أساسياً</w:t>
      </w:r>
      <w:r w:rsidR="008D5139" w:rsidRPr="00524525">
        <w:rPr>
          <w:spacing w:val="-2"/>
          <w:rtl/>
        </w:rPr>
        <w:t xml:space="preserve"> </w:t>
      </w:r>
      <w:r w:rsidR="008D5139" w:rsidRPr="00524525">
        <w:rPr>
          <w:rFonts w:hint="cs"/>
          <w:spacing w:val="-2"/>
          <w:rtl/>
        </w:rPr>
        <w:t>للتنمية الوطنية و</w:t>
      </w:r>
      <w:r w:rsidR="008D5139" w:rsidRPr="00524525">
        <w:rPr>
          <w:rFonts w:hint="eastAsia"/>
          <w:spacing w:val="-2"/>
          <w:rtl/>
        </w:rPr>
        <w:t>لتحسين</w:t>
      </w:r>
      <w:r w:rsidR="008D5139" w:rsidRPr="00524525">
        <w:rPr>
          <w:spacing w:val="-2"/>
          <w:rtl/>
        </w:rPr>
        <w:t xml:space="preserve"> الوضع الاجتماعي والاقتصادي والمالي</w:t>
      </w:r>
      <w:r w:rsidR="008D5139" w:rsidRPr="00524525">
        <w:rPr>
          <w:rFonts w:hint="cs"/>
          <w:spacing w:val="-2"/>
          <w:rtl/>
        </w:rPr>
        <w:t xml:space="preserve"> والثقافي</w:t>
      </w:r>
      <w:r w:rsidR="008D5139" w:rsidRPr="00524525">
        <w:rPr>
          <w:spacing w:val="-2"/>
          <w:rtl/>
        </w:rPr>
        <w:t xml:space="preserve"> في الدول</w:t>
      </w:r>
      <w:r w:rsidR="008D5139" w:rsidRPr="00524525">
        <w:rPr>
          <w:rFonts w:hint="cs"/>
          <w:spacing w:val="-2"/>
          <w:rtl/>
        </w:rPr>
        <w:t> </w:t>
      </w:r>
      <w:r w:rsidR="008D5139" w:rsidRPr="00524525">
        <w:rPr>
          <w:spacing w:val="-2"/>
          <w:rtl/>
        </w:rPr>
        <w:t>الأعضاء؛</w:t>
      </w:r>
    </w:p>
    <w:p w:rsidR="00EA2238" w:rsidRPr="00EA2238" w:rsidRDefault="00524525" w:rsidP="00524525">
      <w:pPr>
        <w:rPr>
          <w:rtl/>
        </w:rPr>
      </w:pPr>
      <w:del w:id="283" w:author="Tahawi, Mohamad " w:date="2017-09-22T16:30:00Z">
        <w:r w:rsidRPr="0067169A" w:rsidDel="008D5139">
          <w:rPr>
            <w:rFonts w:hint="eastAsia"/>
            <w:i/>
            <w:iCs/>
            <w:rtl/>
          </w:rPr>
          <w:delText>ج</w:delText>
        </w:r>
      </w:del>
      <w:proofErr w:type="gramStart"/>
      <w:ins w:id="284" w:author="Tahawi, Mohamad " w:date="2017-09-22T16:30:00Z">
        <w:r w:rsidR="008D5139" w:rsidRPr="0067169A">
          <w:rPr>
            <w:rFonts w:hint="cs"/>
            <w:i/>
            <w:iCs/>
            <w:rtl/>
            <w:rPrChange w:id="285" w:author="Imad RIZ" w:date="2017-10-03T17:22:00Z">
              <w:rPr>
                <w:rFonts w:hint="cs"/>
                <w:rtl/>
              </w:rPr>
            </w:rPrChange>
          </w:rPr>
          <w:t>ﺯ</w:t>
        </w:r>
        <w:r w:rsidR="008D5139" w:rsidRPr="0067169A">
          <w:rPr>
            <w:i/>
            <w:iCs/>
            <w:rtl/>
            <w:rPrChange w:id="286" w:author="Imad RIZ" w:date="2017-10-03T17:22:00Z">
              <w:rPr>
                <w:rtl/>
              </w:rPr>
            </w:rPrChange>
          </w:rPr>
          <w:t> </w:t>
        </w:r>
      </w:ins>
      <w:r w:rsidR="008D5139" w:rsidRPr="0067169A">
        <w:rPr>
          <w:i/>
          <w:iCs/>
          <w:rtl/>
        </w:rPr>
        <w:t>)</w:t>
      </w:r>
      <w:proofErr w:type="gramEnd"/>
      <w:r w:rsidR="008D5139" w:rsidRPr="00EA2238">
        <w:rPr>
          <w:rtl/>
        </w:rPr>
        <w:tab/>
        <w:t>ضرورة التنسيق والانسجام في الجهود لتطوير البنية التحتية للاتصالات على الأصعدة الإقليمية والأقاليمية والعالمية؛</w:t>
      </w:r>
    </w:p>
    <w:p w:rsidR="00EA2238" w:rsidRPr="00EA2238" w:rsidRDefault="00D318E4" w:rsidP="00D318E4">
      <w:pPr>
        <w:rPr>
          <w:rtl/>
        </w:rPr>
      </w:pPr>
      <w:del w:id="287" w:author="Tahawi, Mohamad " w:date="2017-09-22T16:30:00Z">
        <w:r w:rsidRPr="0067169A" w:rsidDel="008D5139">
          <w:rPr>
            <w:rFonts w:hint="eastAsia"/>
            <w:i/>
            <w:iCs/>
            <w:rtl/>
          </w:rPr>
          <w:delText>د</w:delText>
        </w:r>
        <w:r w:rsidRPr="0067169A" w:rsidDel="008D5139">
          <w:rPr>
            <w:i/>
            <w:iCs/>
            <w:rtl/>
          </w:rPr>
          <w:delText xml:space="preserve"> </w:delText>
        </w:r>
      </w:del>
      <w:proofErr w:type="gramStart"/>
      <w:ins w:id="288" w:author="Tahawi, Mohamad " w:date="2017-09-22T16:30:00Z">
        <w:r w:rsidR="008D5139" w:rsidRPr="0067169A">
          <w:rPr>
            <w:rFonts w:hint="cs"/>
            <w:i/>
            <w:iCs/>
            <w:rtl/>
            <w:rPrChange w:id="289" w:author="Imad RIZ" w:date="2017-10-03T17:22:00Z">
              <w:rPr>
                <w:rFonts w:hint="cs"/>
                <w:rtl/>
              </w:rPr>
            </w:rPrChange>
          </w:rPr>
          <w:t>ﺡ</w:t>
        </w:r>
      </w:ins>
      <w:r w:rsidR="008D5139" w:rsidRPr="0067169A">
        <w:rPr>
          <w:i/>
          <w:iCs/>
          <w:rtl/>
        </w:rPr>
        <w:t>)</w:t>
      </w:r>
      <w:r w:rsidR="008D5139" w:rsidRPr="00EA2238">
        <w:rPr>
          <w:rtl/>
        </w:rPr>
        <w:tab/>
      </w:r>
      <w:proofErr w:type="gramEnd"/>
      <w:r w:rsidR="008D5139" w:rsidRPr="00EA2238">
        <w:rPr>
          <w:rFonts w:hint="cs"/>
          <w:rtl/>
          <w:lang w:bidi="ar"/>
        </w:rPr>
        <w:t>أن الحاجة تدعو إلى قيادة الدول الأعضاء في الاتحاد لرسم الخطوط العريضة لرؤية وطنية موحدة لمجتمع موصول يضم جميع أصحاب المصلحة؛</w:t>
      </w:r>
    </w:p>
    <w:p w:rsidR="00EA2238" w:rsidRPr="00EA2238" w:rsidRDefault="00D318E4" w:rsidP="00D318E4">
      <w:pPr>
        <w:rPr>
          <w:rtl/>
        </w:rPr>
      </w:pPr>
      <w:del w:id="290" w:author="Tahawi, Mohamad " w:date="2017-09-22T16:30:00Z">
        <w:r w:rsidRPr="0067169A" w:rsidDel="008D5139">
          <w:rPr>
            <w:rFonts w:hint="cs"/>
            <w:i/>
            <w:iCs/>
            <w:rtl/>
          </w:rPr>
          <w:lastRenderedPageBreak/>
          <w:delText>ﻫ</w:delText>
        </w:r>
        <w:r w:rsidRPr="0067169A" w:rsidDel="008D5139">
          <w:rPr>
            <w:i/>
            <w:iCs/>
            <w:rtl/>
          </w:rPr>
          <w:delText xml:space="preserve"> </w:delText>
        </w:r>
      </w:del>
      <w:proofErr w:type="gramStart"/>
      <w:ins w:id="291" w:author="Tahawi, Mohamad " w:date="2017-09-22T16:30:00Z">
        <w:r w:rsidR="008D5139" w:rsidRPr="0067169A">
          <w:rPr>
            <w:rFonts w:hint="cs"/>
            <w:i/>
            <w:iCs/>
            <w:rtl/>
            <w:rPrChange w:id="292" w:author="Imad RIZ" w:date="2017-10-03T17:22:00Z">
              <w:rPr>
                <w:rFonts w:hint="cs"/>
                <w:rtl/>
              </w:rPr>
            </w:rPrChange>
          </w:rPr>
          <w:t>ﻁ</w:t>
        </w:r>
      </w:ins>
      <w:r w:rsidR="008D5139" w:rsidRPr="00EA2238">
        <w:rPr>
          <w:i/>
          <w:iCs/>
          <w:rtl/>
        </w:rPr>
        <w:t>)</w:t>
      </w:r>
      <w:r w:rsidR="008D5139" w:rsidRPr="00EA2238">
        <w:rPr>
          <w:rtl/>
        </w:rPr>
        <w:tab/>
      </w:r>
      <w:proofErr w:type="gramEnd"/>
      <w:r w:rsidR="008D5139" w:rsidRPr="00EA2238">
        <w:rPr>
          <w:rFonts w:hint="cs"/>
          <w:rtl/>
          <w:lang w:bidi="ar"/>
        </w:rPr>
        <w:t>التزام الدول الأعضاء في الاتحاد بتعزيز فرص الانتفاع من تكنولوجيا المعلومات والاتصالات بأسعار ميسورة، مع إيلاء اهتمام خاص إلى الفئات الأقل حظاً،</w:t>
      </w:r>
    </w:p>
    <w:p w:rsidR="00EA2238" w:rsidRDefault="009A39B1" w:rsidP="00EA2238">
      <w:pPr>
        <w:pStyle w:val="Call"/>
        <w:rPr>
          <w:ins w:id="293" w:author="Gergis, Mina" w:date="2017-10-03T10:52:00Z"/>
          <w:rtl/>
        </w:rPr>
      </w:pPr>
      <w:ins w:id="294" w:author="Madrane, Badiáa" w:date="2017-09-27T12:27:00Z">
        <w:r>
          <w:rPr>
            <w:rFonts w:hint="cs"/>
            <w:rtl/>
          </w:rPr>
          <w:t>وإذ يدرك</w:t>
        </w:r>
      </w:ins>
    </w:p>
    <w:p w:rsidR="00CF7BE1" w:rsidRDefault="002A1238" w:rsidP="00CF7BE1">
      <w:pPr>
        <w:rPr>
          <w:ins w:id="295" w:author="Madrane, Badiáa" w:date="2017-09-27T12:56:00Z"/>
          <w:rtl/>
        </w:rPr>
      </w:pPr>
      <w:ins w:id="296" w:author="Gergis, Mina" w:date="2017-10-03T10:52:00Z">
        <w:r>
          <w:rPr>
            <w:rFonts w:hint="cs"/>
            <w:i/>
            <w:iCs/>
            <w:rtl/>
          </w:rPr>
          <w:t xml:space="preserve"> </w:t>
        </w:r>
      </w:ins>
      <w:proofErr w:type="gramStart"/>
      <w:ins w:id="297" w:author="Madrane, Badiáa" w:date="2017-09-27T12:55:00Z">
        <w:r w:rsidR="00CF7BE1" w:rsidRPr="00EA2238">
          <w:rPr>
            <w:rFonts w:hint="cs"/>
            <w:i/>
            <w:iCs/>
            <w:rtl/>
          </w:rPr>
          <w:t>أ</w:t>
        </w:r>
        <w:r w:rsidR="00CF7BE1" w:rsidRPr="00EA2238">
          <w:rPr>
            <w:i/>
            <w:iCs/>
            <w:rtl/>
          </w:rPr>
          <w:t xml:space="preserve"> )</w:t>
        </w:r>
        <w:proofErr w:type="gramEnd"/>
        <w:r w:rsidR="00CF7BE1">
          <w:rPr>
            <w:i/>
            <w:iCs/>
            <w:rtl/>
          </w:rPr>
          <w:tab/>
        </w:r>
        <w:r w:rsidR="00CF7BE1" w:rsidRPr="00CF7BE1">
          <w:rPr>
            <w:rFonts w:hint="eastAsia"/>
            <w:rtl/>
            <w:rPrChange w:id="298" w:author="Madrane, Badiáa" w:date="2017-09-27T12:55:00Z">
              <w:rPr>
                <w:rFonts w:hint="eastAsia"/>
                <w:i/>
                <w:iCs/>
                <w:rtl/>
              </w:rPr>
            </w:rPrChange>
          </w:rPr>
          <w:t>أن</w:t>
        </w:r>
        <w:r w:rsidR="00CF7BE1" w:rsidRPr="00CF7BE1">
          <w:rPr>
            <w:rtl/>
            <w:rPrChange w:id="299" w:author="Madrane, Badiáa" w:date="2017-09-27T12:55:00Z">
              <w:rPr>
                <w:i/>
                <w:iCs/>
                <w:rtl/>
              </w:rPr>
            </w:rPrChange>
          </w:rPr>
          <w:t xml:space="preserve"> </w:t>
        </w:r>
        <w:r w:rsidR="00CF7BE1" w:rsidRPr="00CF7BE1">
          <w:rPr>
            <w:rFonts w:hint="eastAsia"/>
            <w:rtl/>
            <w:rPrChange w:id="300" w:author="Madrane, Badiáa" w:date="2017-09-27T12:55:00Z">
              <w:rPr>
                <w:rFonts w:hint="eastAsia"/>
                <w:i/>
                <w:iCs/>
                <w:rtl/>
              </w:rPr>
            </w:rPrChange>
          </w:rPr>
          <w:t>البلدان</w:t>
        </w:r>
        <w:r w:rsidR="00CF7BE1" w:rsidRPr="00CF7BE1">
          <w:rPr>
            <w:rtl/>
            <w:rPrChange w:id="301" w:author="Madrane, Badiáa" w:date="2017-09-27T12:55:00Z">
              <w:rPr>
                <w:i/>
                <w:iCs/>
                <w:rtl/>
              </w:rPr>
            </w:rPrChange>
          </w:rPr>
          <w:t xml:space="preserve"> </w:t>
        </w:r>
        <w:r w:rsidR="00CF7BE1" w:rsidRPr="00CF7BE1">
          <w:rPr>
            <w:rFonts w:hint="eastAsia"/>
            <w:rtl/>
            <w:rPrChange w:id="302" w:author="Madrane, Badiáa" w:date="2017-09-27T12:55:00Z">
              <w:rPr>
                <w:rFonts w:hint="eastAsia"/>
                <w:i/>
                <w:iCs/>
                <w:rtl/>
              </w:rPr>
            </w:rPrChange>
          </w:rPr>
          <w:t>النامية</w:t>
        </w:r>
        <w:r w:rsidR="00CF7BE1" w:rsidRPr="00CF7BE1">
          <w:rPr>
            <w:rtl/>
            <w:rPrChange w:id="303" w:author="Madrane, Badiáa" w:date="2017-09-27T12:55:00Z">
              <w:rPr>
                <w:i/>
                <w:iCs/>
                <w:rtl/>
              </w:rPr>
            </w:rPrChange>
          </w:rPr>
          <w:t xml:space="preserve"> </w:t>
        </w:r>
        <w:r w:rsidR="00CF7BE1" w:rsidRPr="00CF7BE1">
          <w:rPr>
            <w:rFonts w:hint="eastAsia"/>
            <w:rtl/>
            <w:rPrChange w:id="304" w:author="Madrane, Badiáa" w:date="2017-09-27T12:55:00Z">
              <w:rPr>
                <w:rFonts w:hint="eastAsia"/>
                <w:i/>
                <w:iCs/>
                <w:rtl/>
              </w:rPr>
            </w:rPrChange>
          </w:rPr>
          <w:t>والبلدان</w:t>
        </w:r>
        <w:r w:rsidR="00CF7BE1" w:rsidRPr="00CF7BE1">
          <w:rPr>
            <w:rtl/>
            <w:rPrChange w:id="305" w:author="Madrane, Badiáa" w:date="2017-09-27T12:55:00Z">
              <w:rPr>
                <w:i/>
                <w:iCs/>
                <w:rtl/>
              </w:rPr>
            </w:rPrChange>
          </w:rPr>
          <w:t xml:space="preserve"> </w:t>
        </w:r>
        <w:r w:rsidR="00CF7BE1" w:rsidRPr="00CF7BE1">
          <w:rPr>
            <w:rFonts w:hint="eastAsia"/>
            <w:rtl/>
            <w:rPrChange w:id="306" w:author="Madrane, Badiáa" w:date="2017-09-27T12:55:00Z">
              <w:rPr>
                <w:rFonts w:hint="eastAsia"/>
                <w:i/>
                <w:iCs/>
                <w:rtl/>
              </w:rPr>
            </w:rPrChange>
          </w:rPr>
          <w:t>المشاركة</w:t>
        </w:r>
        <w:r w:rsidR="00CF7BE1" w:rsidRPr="00CF7BE1">
          <w:rPr>
            <w:rtl/>
            <w:rPrChange w:id="307" w:author="Madrane, Badiáa" w:date="2017-09-27T12:55:00Z">
              <w:rPr>
                <w:i/>
                <w:iCs/>
                <w:rtl/>
              </w:rPr>
            </w:rPrChange>
          </w:rPr>
          <w:t xml:space="preserve"> </w:t>
        </w:r>
        <w:r w:rsidR="00CF7BE1" w:rsidRPr="00CF7BE1">
          <w:rPr>
            <w:rFonts w:hint="eastAsia"/>
            <w:rtl/>
            <w:rPrChange w:id="308" w:author="Madrane, Badiáa" w:date="2017-09-27T12:55:00Z">
              <w:rPr>
                <w:rFonts w:hint="eastAsia"/>
                <w:i/>
                <w:iCs/>
                <w:rtl/>
              </w:rPr>
            </w:rPrChange>
          </w:rPr>
          <w:t>في</w:t>
        </w:r>
        <w:r w:rsidR="00CF7BE1" w:rsidRPr="00CF7BE1">
          <w:rPr>
            <w:rtl/>
            <w:rPrChange w:id="309" w:author="Madrane, Badiáa" w:date="2017-09-27T12:55:00Z">
              <w:rPr>
                <w:i/>
                <w:iCs/>
                <w:rtl/>
              </w:rPr>
            </w:rPrChange>
          </w:rPr>
          <w:t xml:space="preserve"> </w:t>
        </w:r>
        <w:r w:rsidR="00CF7BE1" w:rsidRPr="00CF7BE1">
          <w:rPr>
            <w:rFonts w:hint="eastAsia"/>
            <w:rtl/>
            <w:rPrChange w:id="310" w:author="Madrane, Badiáa" w:date="2017-09-27T12:55:00Z">
              <w:rPr>
                <w:rFonts w:hint="eastAsia"/>
                <w:i/>
                <w:iCs/>
                <w:rtl/>
              </w:rPr>
            </w:rPrChange>
          </w:rPr>
          <w:t>هذه</w:t>
        </w:r>
        <w:r w:rsidR="00CF7BE1" w:rsidRPr="00CF7BE1">
          <w:rPr>
            <w:rtl/>
            <w:rPrChange w:id="311" w:author="Madrane, Badiáa" w:date="2017-09-27T12:55:00Z">
              <w:rPr>
                <w:i/>
                <w:iCs/>
                <w:rtl/>
              </w:rPr>
            </w:rPrChange>
          </w:rPr>
          <w:t xml:space="preserve"> </w:t>
        </w:r>
        <w:r w:rsidR="00CF7BE1" w:rsidRPr="00CF7BE1">
          <w:rPr>
            <w:rFonts w:hint="eastAsia"/>
            <w:rtl/>
            <w:rPrChange w:id="312" w:author="Madrane, Badiáa" w:date="2017-09-27T12:55:00Z">
              <w:rPr>
                <w:rFonts w:hint="eastAsia"/>
                <w:i/>
                <w:iCs/>
                <w:rtl/>
              </w:rPr>
            </w:rPrChange>
          </w:rPr>
          <w:t>المبادرات</w:t>
        </w:r>
        <w:r w:rsidR="00CF7BE1" w:rsidRPr="00CF7BE1">
          <w:rPr>
            <w:rtl/>
            <w:rPrChange w:id="313" w:author="Madrane, Badiáa" w:date="2017-09-27T12:55:00Z">
              <w:rPr>
                <w:i/>
                <w:iCs/>
                <w:rtl/>
              </w:rPr>
            </w:rPrChange>
          </w:rPr>
          <w:t xml:space="preserve"> </w:t>
        </w:r>
        <w:r w:rsidR="00CF7BE1" w:rsidRPr="00CF7BE1">
          <w:rPr>
            <w:rFonts w:hint="eastAsia"/>
            <w:rtl/>
            <w:rPrChange w:id="314" w:author="Madrane, Badiáa" w:date="2017-09-27T12:55:00Z">
              <w:rPr>
                <w:rFonts w:hint="eastAsia"/>
                <w:i/>
                <w:iCs/>
                <w:rtl/>
              </w:rPr>
            </w:rPrChange>
          </w:rPr>
          <w:t>الإقليمية</w:t>
        </w:r>
        <w:r w:rsidR="00CF7BE1" w:rsidRPr="00CF7BE1">
          <w:rPr>
            <w:rtl/>
            <w:rPrChange w:id="315" w:author="Madrane, Badiáa" w:date="2017-09-27T12:55:00Z">
              <w:rPr>
                <w:i/>
                <w:iCs/>
                <w:rtl/>
              </w:rPr>
            </w:rPrChange>
          </w:rPr>
          <w:t xml:space="preserve"> </w:t>
        </w:r>
        <w:r w:rsidR="00CF7BE1" w:rsidRPr="00CF7BE1">
          <w:rPr>
            <w:rFonts w:hint="eastAsia"/>
            <w:rtl/>
            <w:rPrChange w:id="316" w:author="Madrane, Badiáa" w:date="2017-09-27T12:55:00Z">
              <w:rPr>
                <w:rFonts w:hint="eastAsia"/>
                <w:i/>
                <w:iCs/>
                <w:rtl/>
              </w:rPr>
            </w:rPrChange>
          </w:rPr>
          <w:t>تمر</w:t>
        </w:r>
        <w:r w:rsidR="00CF7BE1" w:rsidRPr="00CF7BE1">
          <w:rPr>
            <w:rtl/>
            <w:rPrChange w:id="317" w:author="Madrane, Badiáa" w:date="2017-09-27T12:55:00Z">
              <w:rPr>
                <w:i/>
                <w:iCs/>
                <w:rtl/>
              </w:rPr>
            </w:rPrChange>
          </w:rPr>
          <w:t xml:space="preserve"> </w:t>
        </w:r>
        <w:r w:rsidR="00CF7BE1" w:rsidRPr="00CF7BE1">
          <w:rPr>
            <w:rFonts w:hint="eastAsia"/>
            <w:rtl/>
            <w:rPrChange w:id="318" w:author="Madrane, Badiáa" w:date="2017-09-27T12:55:00Z">
              <w:rPr>
                <w:rFonts w:hint="eastAsia"/>
                <w:i/>
                <w:iCs/>
                <w:rtl/>
              </w:rPr>
            </w:rPrChange>
          </w:rPr>
          <w:t>بمراحل</w:t>
        </w:r>
        <w:r w:rsidR="00CF7BE1" w:rsidRPr="00CF7BE1">
          <w:rPr>
            <w:rtl/>
            <w:rPrChange w:id="319" w:author="Madrane, Badiáa" w:date="2017-09-27T12:55:00Z">
              <w:rPr>
                <w:i/>
                <w:iCs/>
                <w:rtl/>
              </w:rPr>
            </w:rPrChange>
          </w:rPr>
          <w:t xml:space="preserve"> </w:t>
        </w:r>
        <w:r w:rsidR="00CF7BE1" w:rsidRPr="00CF7BE1">
          <w:rPr>
            <w:rFonts w:hint="eastAsia"/>
            <w:rtl/>
            <w:rPrChange w:id="320" w:author="Madrane, Badiáa" w:date="2017-09-27T12:55:00Z">
              <w:rPr>
                <w:rFonts w:hint="eastAsia"/>
                <w:i/>
                <w:iCs/>
                <w:rtl/>
              </w:rPr>
            </w:rPrChange>
          </w:rPr>
          <w:t>إنمائية</w:t>
        </w:r>
        <w:r w:rsidR="00CF7BE1" w:rsidRPr="00CF7BE1">
          <w:rPr>
            <w:rtl/>
            <w:rPrChange w:id="321" w:author="Madrane, Badiáa" w:date="2017-09-27T12:55:00Z">
              <w:rPr>
                <w:i/>
                <w:iCs/>
                <w:rtl/>
              </w:rPr>
            </w:rPrChange>
          </w:rPr>
          <w:t xml:space="preserve"> </w:t>
        </w:r>
        <w:r w:rsidR="00CF7BE1" w:rsidRPr="00CF7BE1">
          <w:rPr>
            <w:rFonts w:hint="eastAsia"/>
            <w:rtl/>
            <w:rPrChange w:id="322" w:author="Madrane, Badiáa" w:date="2017-09-27T12:55:00Z">
              <w:rPr>
                <w:rFonts w:hint="eastAsia"/>
                <w:i/>
                <w:iCs/>
                <w:rtl/>
              </w:rPr>
            </w:rPrChange>
          </w:rPr>
          <w:t>مختلفة؛</w:t>
        </w:r>
      </w:ins>
    </w:p>
    <w:p w:rsidR="00CF7BE1" w:rsidRDefault="00CF7BE1" w:rsidP="0027149E">
      <w:pPr>
        <w:rPr>
          <w:ins w:id="323" w:author="Gergis, Mina" w:date="2017-10-03T10:52:00Z"/>
          <w:rtl/>
        </w:rPr>
      </w:pPr>
      <w:proofErr w:type="gramStart"/>
      <w:ins w:id="324" w:author="Madrane, Badiáa" w:date="2017-09-27T12:56:00Z">
        <w:r w:rsidRPr="00EA2238">
          <w:rPr>
            <w:rFonts w:hint="cs"/>
            <w:i/>
            <w:iCs/>
            <w:rtl/>
          </w:rPr>
          <w:t>ب</w:t>
        </w:r>
        <w:r w:rsidRPr="00EA2238">
          <w:rPr>
            <w:i/>
            <w:iCs/>
            <w:rtl/>
          </w:rPr>
          <w:t>)</w:t>
        </w:r>
        <w:r>
          <w:rPr>
            <w:i/>
            <w:iCs/>
            <w:rtl/>
          </w:rPr>
          <w:tab/>
        </w:r>
      </w:ins>
      <w:proofErr w:type="gramEnd"/>
      <w:ins w:id="325" w:author="Madrane, Badiáa" w:date="2017-09-27T12:57:00Z">
        <w:r w:rsidRPr="00CF7BE1">
          <w:rPr>
            <w:rFonts w:hint="eastAsia"/>
            <w:rtl/>
            <w:rPrChange w:id="326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الحاجة،</w:t>
        </w:r>
        <w:r w:rsidRPr="00CF7BE1">
          <w:rPr>
            <w:rtl/>
            <w:rPrChange w:id="327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28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نتيجةً</w:t>
        </w:r>
        <w:r w:rsidRPr="00CF7BE1">
          <w:rPr>
            <w:rtl/>
            <w:rPrChange w:id="329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30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لذلك،</w:t>
        </w:r>
        <w:r w:rsidRPr="00CF7BE1">
          <w:rPr>
            <w:rtl/>
            <w:rPrChange w:id="331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32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إلى</w:t>
        </w:r>
        <w:r w:rsidRPr="00CF7BE1">
          <w:rPr>
            <w:rtl/>
            <w:rPrChange w:id="333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34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تبادل</w:t>
        </w:r>
        <w:r w:rsidRPr="00CF7BE1">
          <w:rPr>
            <w:rtl/>
            <w:rPrChange w:id="335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36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الخبرات</w:t>
        </w:r>
        <w:r w:rsidRPr="00CF7BE1">
          <w:rPr>
            <w:rtl/>
            <w:rPrChange w:id="337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38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بشأن</w:t>
        </w:r>
        <w:r w:rsidRPr="00CF7BE1">
          <w:rPr>
            <w:rtl/>
            <w:rPrChange w:id="339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40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تنمية</w:t>
        </w:r>
        <w:r w:rsidRPr="00CF7BE1">
          <w:rPr>
            <w:rtl/>
            <w:rPrChange w:id="341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42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الاتصالات</w:t>
        </w:r>
        <w:r w:rsidRPr="00CF7BE1">
          <w:rPr>
            <w:rtl/>
            <w:rPrChange w:id="343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44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على</w:t>
        </w:r>
        <w:r w:rsidRPr="00CF7BE1">
          <w:rPr>
            <w:rtl/>
            <w:rPrChange w:id="345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46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المستوى</w:t>
        </w:r>
        <w:r w:rsidRPr="00CF7BE1">
          <w:rPr>
            <w:rtl/>
            <w:rPrChange w:id="347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48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الإقليمي</w:t>
        </w:r>
      </w:ins>
      <w:ins w:id="349" w:author="Gergis, Mina" w:date="2017-10-03T10:29:00Z">
        <w:r w:rsidR="0027149E">
          <w:rPr>
            <w:rFonts w:hint="cs"/>
            <w:rtl/>
          </w:rPr>
          <w:t xml:space="preserve"> من أجل</w:t>
        </w:r>
      </w:ins>
      <w:ins w:id="350" w:author="Madrane, Badiáa" w:date="2017-09-27T12:57:00Z">
        <w:r w:rsidRPr="00CF7BE1">
          <w:rPr>
            <w:rtl/>
            <w:rPrChange w:id="351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52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دعم</w:t>
        </w:r>
        <w:r w:rsidRPr="00CF7BE1">
          <w:rPr>
            <w:rtl/>
            <w:rPrChange w:id="353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54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هذه</w:t>
        </w:r>
        <w:r w:rsidRPr="00CF7BE1">
          <w:rPr>
            <w:rtl/>
            <w:rPrChange w:id="355" w:author="Madrane, Badiáa" w:date="2017-09-27T12:57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56" w:author="Madrane, Badiáa" w:date="2017-09-27T12:57:00Z">
              <w:rPr>
                <w:rFonts w:hint="eastAsia"/>
                <w:i/>
                <w:iCs/>
                <w:rtl/>
              </w:rPr>
            </w:rPrChange>
          </w:rPr>
          <w:t>البلدان؛</w:t>
        </w:r>
      </w:ins>
    </w:p>
    <w:p w:rsidR="00CF7BE1" w:rsidRDefault="00CF7BE1" w:rsidP="00F575CE">
      <w:pPr>
        <w:rPr>
          <w:ins w:id="357" w:author="Gergis, Mina" w:date="2017-10-03T10:52:00Z"/>
          <w:rtl/>
        </w:rPr>
      </w:pPr>
      <w:proofErr w:type="gramStart"/>
      <w:ins w:id="358" w:author="Madrane, Badiáa" w:date="2017-09-27T12:57:00Z">
        <w:r w:rsidRPr="00EA2238">
          <w:rPr>
            <w:rFonts w:hint="cs"/>
            <w:i/>
            <w:iCs/>
            <w:rtl/>
          </w:rPr>
          <w:t>ج</w:t>
        </w:r>
        <w:r w:rsidRPr="00EA2238">
          <w:rPr>
            <w:i/>
            <w:iCs/>
            <w:rtl/>
          </w:rPr>
          <w:t>)</w:t>
        </w:r>
        <w:r>
          <w:rPr>
            <w:i/>
            <w:iCs/>
            <w:rtl/>
          </w:rPr>
          <w:tab/>
        </w:r>
      </w:ins>
      <w:proofErr w:type="gramEnd"/>
      <w:ins w:id="359" w:author="Madrane, Badiáa" w:date="2017-09-27T12:58:00Z">
        <w:r w:rsidRPr="00CF7BE1">
          <w:rPr>
            <w:rFonts w:hint="eastAsia"/>
            <w:rtl/>
            <w:rPrChange w:id="360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أن</w:t>
        </w:r>
        <w:r w:rsidRPr="00CF7BE1">
          <w:rPr>
            <w:rtl/>
            <w:rPrChange w:id="361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62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لدى</w:t>
        </w:r>
        <w:r w:rsidRPr="00CF7BE1">
          <w:rPr>
            <w:rtl/>
            <w:rPrChange w:id="363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64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الاتحاد</w:t>
        </w:r>
        <w:r w:rsidRPr="00CF7BE1">
          <w:rPr>
            <w:rtl/>
            <w:rPrChange w:id="365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66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والمنظمات</w:t>
        </w:r>
        <w:r w:rsidRPr="00CF7BE1">
          <w:rPr>
            <w:rtl/>
            <w:rPrChange w:id="367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68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الإقليمية</w:t>
        </w:r>
        <w:r w:rsidRPr="00CF7BE1">
          <w:rPr>
            <w:rtl/>
            <w:rPrChange w:id="369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70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قناعة</w:t>
        </w:r>
        <w:r w:rsidRPr="00CF7BE1">
          <w:rPr>
            <w:rtl/>
            <w:rPrChange w:id="371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72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بأن</w:t>
        </w:r>
        <w:r w:rsidRPr="00CF7BE1">
          <w:rPr>
            <w:rtl/>
            <w:rPrChange w:id="373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74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التعاون</w:t>
        </w:r>
        <w:r w:rsidRPr="00CF7BE1">
          <w:rPr>
            <w:rtl/>
            <w:rPrChange w:id="375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76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الوثيق</w:t>
        </w:r>
        <w:r w:rsidRPr="00CF7BE1">
          <w:rPr>
            <w:rtl/>
            <w:rPrChange w:id="377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78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من</w:t>
        </w:r>
        <w:r w:rsidRPr="00CF7BE1">
          <w:rPr>
            <w:rtl/>
            <w:rPrChange w:id="379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80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شأنه</w:t>
        </w:r>
        <w:r w:rsidRPr="00CF7BE1">
          <w:rPr>
            <w:rtl/>
            <w:rPrChange w:id="381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82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أن</w:t>
        </w:r>
        <w:r w:rsidRPr="00CF7BE1">
          <w:rPr>
            <w:rtl/>
            <w:rPrChange w:id="383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84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ينهض</w:t>
        </w:r>
        <w:r w:rsidRPr="00CF7BE1">
          <w:rPr>
            <w:rtl/>
            <w:rPrChange w:id="385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86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بتطوير</w:t>
        </w:r>
        <w:r w:rsidRPr="00CF7BE1">
          <w:rPr>
            <w:rtl/>
            <w:rPrChange w:id="387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88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الاتصالات</w:t>
        </w:r>
        <w:r w:rsidRPr="00CF7BE1">
          <w:rPr>
            <w:rtl/>
            <w:rPrChange w:id="389" w:author="Madrane, Badiáa" w:date="2017-09-27T12:58:00Z">
              <w:rPr>
                <w:i/>
                <w:iCs/>
                <w:rtl/>
              </w:rPr>
            </w:rPrChange>
          </w:rPr>
          <w:t>/</w:t>
        </w:r>
        <w:r w:rsidRPr="00CF7BE1">
          <w:rPr>
            <w:rFonts w:hint="eastAsia"/>
            <w:rtl/>
            <w:rPrChange w:id="390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تكنولوجيا</w:t>
        </w:r>
        <w:r w:rsidRPr="00CF7BE1">
          <w:rPr>
            <w:rtl/>
            <w:rPrChange w:id="391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92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المعلومات</w:t>
        </w:r>
        <w:r w:rsidRPr="00CF7BE1">
          <w:rPr>
            <w:rtl/>
            <w:rPrChange w:id="393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94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والاتصالات</w:t>
        </w:r>
      </w:ins>
      <w:ins w:id="395" w:author="Imad RIZ" w:date="2017-10-03T17:22:00Z">
        <w:r w:rsidR="006F046B">
          <w:rPr>
            <w:rFonts w:hint="cs"/>
            <w:rtl/>
          </w:rPr>
          <w:t xml:space="preserve"> </w:t>
        </w:r>
        <w:r w:rsidR="006F046B">
          <w:t>(ICT)</w:t>
        </w:r>
      </w:ins>
      <w:ins w:id="396" w:author="Madrane, Badiáa" w:date="2017-09-27T12:58:00Z">
        <w:r w:rsidRPr="00CF7BE1">
          <w:rPr>
            <w:rtl/>
            <w:rPrChange w:id="397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398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الإقليمية</w:t>
        </w:r>
        <w:r w:rsidRPr="00CF7BE1">
          <w:rPr>
            <w:rtl/>
            <w:rPrChange w:id="399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</w:ins>
      <w:ins w:id="400" w:author="Gergis, Mina" w:date="2017-10-03T10:29:00Z">
        <w:r w:rsidR="00F575CE">
          <w:rPr>
            <w:rFonts w:hint="cs"/>
            <w:rtl/>
          </w:rPr>
          <w:t xml:space="preserve">من أجل </w:t>
        </w:r>
      </w:ins>
      <w:ins w:id="401" w:author="Madrane, Badiáa" w:date="2017-09-27T12:58:00Z">
        <w:r w:rsidRPr="00CF7BE1">
          <w:rPr>
            <w:rFonts w:hint="eastAsia"/>
            <w:rtl/>
            <w:rPrChange w:id="402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دعم</w:t>
        </w:r>
        <w:r w:rsidRPr="00CF7BE1">
          <w:rPr>
            <w:rtl/>
            <w:rPrChange w:id="403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04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هذه</w:t>
        </w:r>
        <w:r w:rsidRPr="00CF7BE1">
          <w:rPr>
            <w:rtl/>
            <w:rPrChange w:id="405" w:author="Madrane, Badiáa" w:date="2017-09-27T12:58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06" w:author="Madrane, Badiáa" w:date="2017-09-27T12:58:00Z">
              <w:rPr>
                <w:rFonts w:hint="eastAsia"/>
                <w:i/>
                <w:iCs/>
                <w:rtl/>
              </w:rPr>
            </w:rPrChange>
          </w:rPr>
          <w:t>البلدان؛</w:t>
        </w:r>
      </w:ins>
    </w:p>
    <w:p w:rsidR="00CF7BE1" w:rsidRDefault="00CF7BE1" w:rsidP="0067169A">
      <w:pPr>
        <w:rPr>
          <w:ins w:id="407" w:author="Madrane, Badiáa" w:date="2017-09-27T12:59:00Z"/>
          <w:rtl/>
        </w:rPr>
      </w:pPr>
      <w:proofErr w:type="gramStart"/>
      <w:ins w:id="408" w:author="Madrane, Badiáa" w:date="2017-09-27T12:58:00Z">
        <w:r w:rsidRPr="00EA2238">
          <w:rPr>
            <w:i/>
            <w:iCs/>
            <w:rtl/>
          </w:rPr>
          <w:t>د )</w:t>
        </w:r>
        <w:proofErr w:type="gramEnd"/>
        <w:r>
          <w:rPr>
            <w:i/>
            <w:iCs/>
            <w:rtl/>
          </w:rPr>
          <w:tab/>
        </w:r>
      </w:ins>
      <w:ins w:id="409" w:author="Madrane, Badiáa" w:date="2017-09-27T12:59:00Z">
        <w:r w:rsidRPr="00CF7BE1">
          <w:rPr>
            <w:rFonts w:hint="eastAsia"/>
            <w:rtl/>
            <w:rPrChange w:id="410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أن</w:t>
        </w:r>
        <w:r w:rsidRPr="00CF7BE1">
          <w:rPr>
            <w:rtl/>
            <w:rPrChange w:id="411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12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هناك</w:t>
        </w:r>
        <w:r w:rsidRPr="00CF7BE1">
          <w:rPr>
            <w:rtl/>
            <w:rPrChange w:id="413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14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حاجة</w:t>
        </w:r>
        <w:r w:rsidRPr="00CF7BE1">
          <w:rPr>
            <w:rtl/>
            <w:rPrChange w:id="415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16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مستمرة</w:t>
        </w:r>
        <w:r w:rsidRPr="00CF7BE1">
          <w:rPr>
            <w:rtl/>
            <w:rPrChange w:id="417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18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إلى</w:t>
        </w:r>
        <w:r w:rsidRPr="00CF7BE1">
          <w:rPr>
            <w:rtl/>
            <w:rPrChange w:id="419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20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تعاون</w:t>
        </w:r>
        <w:r w:rsidRPr="00CF7BE1">
          <w:rPr>
            <w:rtl/>
            <w:rPrChange w:id="421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22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الاتحاد</w:t>
        </w:r>
        <w:r w:rsidRPr="00CF7BE1">
          <w:rPr>
            <w:rtl/>
            <w:rPrChange w:id="423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24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تعاوناً</w:t>
        </w:r>
        <w:r w:rsidRPr="00CF7BE1">
          <w:rPr>
            <w:rtl/>
            <w:rPrChange w:id="425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26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أوثق</w:t>
        </w:r>
        <w:r w:rsidRPr="00CF7BE1">
          <w:rPr>
            <w:rtl/>
            <w:rPrChange w:id="427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28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مع</w:t>
        </w:r>
        <w:r w:rsidRPr="00CF7BE1">
          <w:rPr>
            <w:rtl/>
            <w:rPrChange w:id="429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30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المنظمات</w:t>
        </w:r>
        <w:r w:rsidRPr="00CF7BE1">
          <w:rPr>
            <w:rtl/>
            <w:rPrChange w:id="431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32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الإقليمية،</w:t>
        </w:r>
        <w:r w:rsidRPr="00CF7BE1">
          <w:rPr>
            <w:rtl/>
            <w:rPrChange w:id="433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34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بما</w:t>
        </w:r>
        <w:r w:rsidRPr="00CF7BE1">
          <w:rPr>
            <w:rtl/>
            <w:rPrChange w:id="435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36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فيها</w:t>
        </w:r>
        <w:r w:rsidRPr="00CF7BE1">
          <w:rPr>
            <w:rtl/>
            <w:rPrChange w:id="437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</w:ins>
      <w:ins w:id="438" w:author="Gergis, Mina" w:date="2017-10-03T10:29:00Z">
        <w:r w:rsidR="009116DB">
          <w:rPr>
            <w:rFonts w:hint="cs"/>
            <w:rtl/>
          </w:rPr>
          <w:t xml:space="preserve">المنظمات </w:t>
        </w:r>
      </w:ins>
      <w:ins w:id="439" w:author="Madrane, Badiáa" w:date="2017-09-27T12:59:00Z">
        <w:r w:rsidRPr="00CF7BE1">
          <w:rPr>
            <w:rFonts w:hint="eastAsia"/>
            <w:rtl/>
            <w:rPrChange w:id="440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الإقليمية</w:t>
        </w:r>
      </w:ins>
      <w:ins w:id="441" w:author="Gergis, Mina" w:date="2017-10-03T10:29:00Z">
        <w:r w:rsidR="009116DB">
          <w:rPr>
            <w:rFonts w:hint="cs"/>
            <w:rtl/>
          </w:rPr>
          <w:t xml:space="preserve"> للهيئات التنظيمية</w:t>
        </w:r>
      </w:ins>
      <w:ins w:id="442" w:author="Madrane, Badiáa" w:date="2017-09-27T12:59:00Z">
        <w:r w:rsidRPr="00CF7BE1">
          <w:rPr>
            <w:rFonts w:hint="eastAsia"/>
            <w:rtl/>
            <w:rPrChange w:id="443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،</w:t>
        </w:r>
        <w:r w:rsidRPr="00CF7BE1">
          <w:rPr>
            <w:rtl/>
            <w:rPrChange w:id="444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</w:ins>
      <w:ins w:id="445" w:author="Gergis, Mina" w:date="2017-10-03T10:30:00Z">
        <w:r w:rsidR="009116DB">
          <w:rPr>
            <w:rFonts w:hint="cs"/>
            <w:rtl/>
          </w:rPr>
          <w:t xml:space="preserve">من أجل </w:t>
        </w:r>
      </w:ins>
      <w:ins w:id="446" w:author="Madrane, Badiáa" w:date="2017-09-27T12:59:00Z">
        <w:r w:rsidRPr="00CF7BE1">
          <w:rPr>
            <w:rFonts w:hint="eastAsia"/>
            <w:rtl/>
            <w:rPrChange w:id="447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دعم</w:t>
        </w:r>
        <w:r w:rsidRPr="00CF7BE1">
          <w:rPr>
            <w:rtl/>
            <w:rPrChange w:id="448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49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هذه</w:t>
        </w:r>
        <w:r w:rsidRPr="00CF7BE1">
          <w:rPr>
            <w:rtl/>
            <w:rPrChange w:id="450" w:author="Madrane, Badiáa" w:date="2017-09-27T12:59:00Z">
              <w:rPr>
                <w:i/>
                <w:iCs/>
                <w:rtl/>
              </w:rPr>
            </w:rPrChange>
          </w:rPr>
          <w:t xml:space="preserve"> </w:t>
        </w:r>
        <w:r w:rsidRPr="00CF7BE1">
          <w:rPr>
            <w:rFonts w:hint="eastAsia"/>
            <w:rtl/>
            <w:rPrChange w:id="451" w:author="Madrane, Badiáa" w:date="2017-09-27T12:59:00Z">
              <w:rPr>
                <w:rFonts w:hint="eastAsia"/>
                <w:i/>
                <w:iCs/>
                <w:rtl/>
              </w:rPr>
            </w:rPrChange>
          </w:rPr>
          <w:t>البلدان</w:t>
        </w:r>
      </w:ins>
      <w:ins w:id="452" w:author="Imad RIZ" w:date="2017-10-03T17:22:00Z">
        <w:r w:rsidR="0067169A">
          <w:rPr>
            <w:rFonts w:hint="cs"/>
            <w:rtl/>
          </w:rPr>
          <w:t>،</w:t>
        </w:r>
      </w:ins>
    </w:p>
    <w:p w:rsidR="00CF7BE1" w:rsidRPr="00CF7BE1" w:rsidRDefault="00CF7BE1" w:rsidP="00233162">
      <w:pPr>
        <w:pStyle w:val="Call"/>
        <w:rPr>
          <w:rtl/>
        </w:rPr>
      </w:pPr>
      <w:r w:rsidRPr="00CF7BE1">
        <w:rPr>
          <w:rFonts w:hint="eastAsia"/>
          <w:rtl/>
        </w:rPr>
        <w:t>وإذ</w:t>
      </w:r>
      <w:r w:rsidRPr="00CF7BE1">
        <w:rPr>
          <w:rtl/>
        </w:rPr>
        <w:t xml:space="preserve"> </w:t>
      </w:r>
      <w:r w:rsidRPr="00CF7BE1">
        <w:rPr>
          <w:rFonts w:hint="eastAsia"/>
          <w:rtl/>
        </w:rPr>
        <w:t>يأخذ</w:t>
      </w:r>
      <w:r w:rsidRPr="00CF7BE1">
        <w:rPr>
          <w:rtl/>
        </w:rPr>
        <w:t xml:space="preserve"> في </w:t>
      </w:r>
      <w:r w:rsidRPr="00CF7BE1">
        <w:rPr>
          <w:rFonts w:hint="eastAsia"/>
          <w:rtl/>
        </w:rPr>
        <w:t>حسبانه</w:t>
      </w:r>
    </w:p>
    <w:p w:rsidR="00EA2238" w:rsidRPr="00EA2238" w:rsidRDefault="008D5139" w:rsidP="00EA2238">
      <w:r w:rsidRPr="00EA2238">
        <w:rPr>
          <w:rFonts w:hint="cs"/>
          <w:i/>
          <w:iCs/>
          <w:rtl/>
        </w:rPr>
        <w:t xml:space="preserve"> </w:t>
      </w:r>
      <w:proofErr w:type="gramStart"/>
      <w:r w:rsidRPr="00EA2238">
        <w:rPr>
          <w:rFonts w:hint="cs"/>
          <w:i/>
          <w:iCs/>
          <w:rtl/>
        </w:rPr>
        <w:t>أ</w:t>
      </w:r>
      <w:r w:rsidRPr="00EA2238">
        <w:rPr>
          <w:i/>
          <w:iCs/>
          <w:rtl/>
        </w:rPr>
        <w:t xml:space="preserve"> )</w:t>
      </w:r>
      <w:proofErr w:type="gramEnd"/>
      <w:r w:rsidRPr="00EA2238">
        <w:rPr>
          <w:rtl/>
        </w:rPr>
        <w:tab/>
        <w:t>الأهمية الحيوية لمبادرات تنمية الاتصالات والمعتمدة في كل مؤتمرات التنمية الإقليمية السابقة والاجتماعات التحضيرية التي عقدت قبل هذا المؤتمر؛</w:t>
      </w:r>
    </w:p>
    <w:p w:rsidR="00EA2238" w:rsidRPr="00EA2238" w:rsidRDefault="008D5139" w:rsidP="00EA2238">
      <w:pPr>
        <w:rPr>
          <w:rtl/>
        </w:rPr>
      </w:pPr>
      <w:proofErr w:type="gramStart"/>
      <w:r w:rsidRPr="00EA2238">
        <w:rPr>
          <w:rFonts w:hint="cs"/>
          <w:i/>
          <w:iCs/>
          <w:rtl/>
        </w:rPr>
        <w:t>ب</w:t>
      </w:r>
      <w:r w:rsidRPr="00EA2238">
        <w:rPr>
          <w:i/>
          <w:iCs/>
          <w:rtl/>
        </w:rPr>
        <w:t>)</w:t>
      </w:r>
      <w:r w:rsidRPr="00EA2238">
        <w:rPr>
          <w:rtl/>
        </w:rPr>
        <w:tab/>
      </w:r>
      <w:proofErr w:type="gramEnd"/>
      <w:r w:rsidRPr="00EA2238">
        <w:rPr>
          <w:rtl/>
        </w:rPr>
        <w:t>أن هناك نقصاً في التمويل من برنامج الأمم المتحدة الإنمائي والمنظمات المالية الدولية الأخرى وأن هذا النقص يعيق هذه</w:t>
      </w:r>
      <w:r w:rsidRPr="00EA2238">
        <w:rPr>
          <w:rFonts w:hint="cs"/>
          <w:rtl/>
        </w:rPr>
        <w:t> </w:t>
      </w:r>
      <w:r w:rsidRPr="00EA2238">
        <w:rPr>
          <w:rtl/>
        </w:rPr>
        <w:t>المبادرات؛</w:t>
      </w:r>
    </w:p>
    <w:p w:rsidR="00EA2238" w:rsidRPr="00EA2238" w:rsidRDefault="008D5139" w:rsidP="00EA2238">
      <w:pPr>
        <w:rPr>
          <w:rtl/>
        </w:rPr>
      </w:pPr>
      <w:proofErr w:type="gramStart"/>
      <w:r w:rsidRPr="00EA2238">
        <w:rPr>
          <w:rFonts w:hint="cs"/>
          <w:i/>
          <w:iCs/>
          <w:rtl/>
        </w:rPr>
        <w:t>ج</w:t>
      </w:r>
      <w:r w:rsidRPr="00EA2238">
        <w:rPr>
          <w:i/>
          <w:iCs/>
          <w:rtl/>
        </w:rPr>
        <w:t>)</w:t>
      </w:r>
      <w:r w:rsidRPr="00EA2238">
        <w:rPr>
          <w:rtl/>
        </w:rPr>
        <w:tab/>
      </w:r>
      <w:proofErr w:type="gramEnd"/>
      <w:r w:rsidRPr="00EA2238">
        <w:rPr>
          <w:rtl/>
        </w:rPr>
        <w:t>أن البلدان النامية</w:t>
      </w:r>
      <w:r w:rsidRPr="0087251F">
        <w:rPr>
          <w:rStyle w:val="FootnoteReference"/>
          <w:rtl/>
        </w:rPr>
        <w:footnoteReference w:customMarkFollows="1" w:id="2"/>
        <w:t>2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تجد نفسها</w:t>
      </w:r>
      <w:r w:rsidRPr="00EA2238">
        <w:rPr>
          <w:rtl/>
        </w:rPr>
        <w:t xml:space="preserve"> بصورة متزايدة في حاجة إلى معرفة التكنولوجيات سريعة التطور وما يرتبط بها من مسائل السياسة العامة والمسائل الاستراتيجية؛</w:t>
      </w:r>
    </w:p>
    <w:p w:rsidR="00EA2238" w:rsidRPr="00EA2238" w:rsidRDefault="008D5139" w:rsidP="00EA2238">
      <w:pPr>
        <w:rPr>
          <w:rtl/>
        </w:rPr>
      </w:pPr>
      <w:proofErr w:type="gramStart"/>
      <w:r w:rsidRPr="00EA2238">
        <w:rPr>
          <w:i/>
          <w:iCs/>
          <w:rtl/>
        </w:rPr>
        <w:t>د )</w:t>
      </w:r>
      <w:proofErr w:type="gramEnd"/>
      <w:r w:rsidRPr="00EA2238">
        <w:rPr>
          <w:rtl/>
        </w:rPr>
        <w:tab/>
      </w:r>
      <w:r w:rsidRPr="00EA2238">
        <w:rPr>
          <w:rFonts w:hint="cs"/>
          <w:rtl/>
        </w:rPr>
        <w:t xml:space="preserve">إنجازات مبادرات توصيل العالم التي يدعمها قطاع تنمية الاتصالات بالاتحاد </w:t>
      </w:r>
      <w:r w:rsidRPr="00EA2238">
        <w:t>(ITU-D)</w:t>
      </w:r>
      <w:r w:rsidRPr="00EA2238">
        <w:rPr>
          <w:rFonts w:hint="eastAsia"/>
          <w:rtl/>
        </w:rPr>
        <w:t>؛</w:t>
      </w:r>
    </w:p>
    <w:p w:rsidR="00EA2238" w:rsidRPr="00EA2238" w:rsidRDefault="008D5139" w:rsidP="00EA2238">
      <w:pPr>
        <w:rPr>
          <w:rtl/>
        </w:rPr>
      </w:pPr>
      <w:proofErr w:type="gramStart"/>
      <w:r w:rsidRPr="00EA2238">
        <w:rPr>
          <w:i/>
          <w:iCs/>
          <w:rtl/>
        </w:rPr>
        <w:t>ﻫ</w:t>
      </w:r>
      <w:r w:rsidR="005D1ADD">
        <w:rPr>
          <w:rFonts w:hint="cs"/>
          <w:i/>
          <w:iCs/>
          <w:rtl/>
        </w:rPr>
        <w:t xml:space="preserve"> </w:t>
      </w:r>
      <w:r w:rsidRPr="00EA2238">
        <w:rPr>
          <w:i/>
          <w:iCs/>
          <w:rtl/>
        </w:rPr>
        <w:t>)</w:t>
      </w:r>
      <w:proofErr w:type="gramEnd"/>
      <w:r w:rsidRPr="00EA2238">
        <w:rPr>
          <w:rtl/>
        </w:rPr>
        <w:tab/>
        <w:t>النتائج المرضية والمشجعة التي أنجزتها الأنشطة المشابهة والتي ساعدت في </w:t>
      </w:r>
      <w:r w:rsidRPr="00EA2238">
        <w:rPr>
          <w:rFonts w:hint="cs"/>
          <w:rtl/>
        </w:rPr>
        <w:t xml:space="preserve">تحقيق التعاون في إقامة </w:t>
      </w:r>
      <w:r w:rsidRPr="00EA2238">
        <w:rPr>
          <w:rtl/>
        </w:rPr>
        <w:t xml:space="preserve">شبكات </w:t>
      </w:r>
      <w:r w:rsidRPr="00EA2238">
        <w:rPr>
          <w:rFonts w:hint="cs"/>
          <w:rtl/>
        </w:rPr>
        <w:t>الاتصالات؛</w:t>
      </w:r>
    </w:p>
    <w:p w:rsidR="00EA2238" w:rsidRPr="006F046B" w:rsidRDefault="008D5139" w:rsidP="00EA2238">
      <w:pPr>
        <w:rPr>
          <w:spacing w:val="4"/>
          <w:rtl/>
        </w:rPr>
      </w:pPr>
      <w:proofErr w:type="gramStart"/>
      <w:r w:rsidRPr="006F046B">
        <w:rPr>
          <w:rFonts w:hint="cs"/>
          <w:i/>
          <w:iCs/>
          <w:spacing w:val="4"/>
          <w:rtl/>
        </w:rPr>
        <w:t xml:space="preserve">ﻭ </w:t>
      </w:r>
      <w:r w:rsidRPr="006F046B">
        <w:rPr>
          <w:i/>
          <w:iCs/>
          <w:spacing w:val="4"/>
          <w:rtl/>
        </w:rPr>
        <w:t>)</w:t>
      </w:r>
      <w:proofErr w:type="gramEnd"/>
      <w:r w:rsidRPr="006F046B">
        <w:rPr>
          <w:spacing w:val="4"/>
          <w:rtl/>
        </w:rPr>
        <w:tab/>
        <w:t xml:space="preserve">أن الوفاء بالمتطلبات المذكورة في الفقرة </w:t>
      </w:r>
      <w:r w:rsidRPr="006F046B">
        <w:rPr>
          <w:rFonts w:hint="cs"/>
          <w:i/>
          <w:iCs/>
          <w:spacing w:val="4"/>
          <w:rtl/>
        </w:rPr>
        <w:t>ج</w:t>
      </w:r>
      <w:r w:rsidRPr="006F046B">
        <w:rPr>
          <w:i/>
          <w:iCs/>
          <w:spacing w:val="4"/>
          <w:rtl/>
        </w:rPr>
        <w:t>)</w:t>
      </w:r>
      <w:r w:rsidRPr="006F046B">
        <w:rPr>
          <w:spacing w:val="4"/>
          <w:rtl/>
        </w:rPr>
        <w:t xml:space="preserve"> "</w:t>
      </w:r>
      <w:r w:rsidRPr="006F046B">
        <w:rPr>
          <w:rFonts w:hint="cs"/>
          <w:i/>
          <w:iCs/>
          <w:spacing w:val="4"/>
          <w:rtl/>
        </w:rPr>
        <w:t>وإذ</w:t>
      </w:r>
      <w:r w:rsidRPr="006F046B">
        <w:rPr>
          <w:rFonts w:hint="cs"/>
          <w:spacing w:val="4"/>
          <w:rtl/>
        </w:rPr>
        <w:t xml:space="preserve"> </w:t>
      </w:r>
      <w:r w:rsidRPr="006F046B">
        <w:rPr>
          <w:rFonts w:hint="cs"/>
          <w:i/>
          <w:iCs/>
          <w:spacing w:val="4"/>
          <w:rtl/>
        </w:rPr>
        <w:t>يأخذ في حسبانه</w:t>
      </w:r>
      <w:r w:rsidRPr="006F046B">
        <w:rPr>
          <w:spacing w:val="4"/>
          <w:rtl/>
        </w:rPr>
        <w:t xml:space="preserve">" أعلاه يمثل مهمة هامة نظراً لشح الموارد المتاحة </w:t>
      </w:r>
      <w:r w:rsidRPr="006F046B">
        <w:rPr>
          <w:rFonts w:hint="cs"/>
          <w:spacing w:val="4"/>
          <w:rtl/>
        </w:rPr>
        <w:t xml:space="preserve">للبلدان النامية </w:t>
      </w:r>
      <w:r w:rsidRPr="006F046B">
        <w:rPr>
          <w:rFonts w:hint="eastAsia"/>
          <w:spacing w:val="4"/>
          <w:rtl/>
        </w:rPr>
        <w:t>و</w:t>
      </w:r>
      <w:r w:rsidRPr="006F046B">
        <w:rPr>
          <w:rFonts w:hint="cs"/>
          <w:spacing w:val="4"/>
          <w:rtl/>
        </w:rPr>
        <w:t xml:space="preserve">أن </w:t>
      </w:r>
      <w:r w:rsidRPr="006F046B">
        <w:rPr>
          <w:rFonts w:hint="eastAsia"/>
          <w:spacing w:val="4"/>
          <w:rtl/>
        </w:rPr>
        <w:t>الاتحاد</w:t>
      </w:r>
      <w:r w:rsidRPr="006F046B">
        <w:rPr>
          <w:spacing w:val="4"/>
          <w:rtl/>
        </w:rPr>
        <w:t xml:space="preserve"> </w:t>
      </w:r>
      <w:r w:rsidRPr="006F046B">
        <w:rPr>
          <w:rFonts w:hint="eastAsia"/>
          <w:spacing w:val="4"/>
          <w:rtl/>
        </w:rPr>
        <w:t>الدولي</w:t>
      </w:r>
      <w:r w:rsidRPr="006F046B">
        <w:rPr>
          <w:spacing w:val="4"/>
          <w:rtl/>
        </w:rPr>
        <w:t xml:space="preserve"> </w:t>
      </w:r>
      <w:r w:rsidRPr="006F046B">
        <w:rPr>
          <w:rFonts w:hint="eastAsia"/>
          <w:spacing w:val="4"/>
          <w:rtl/>
        </w:rPr>
        <w:t>للاتصالات</w:t>
      </w:r>
      <w:r w:rsidRPr="006F046B">
        <w:rPr>
          <w:spacing w:val="4"/>
          <w:rtl/>
        </w:rPr>
        <w:t xml:space="preserve"> </w:t>
      </w:r>
      <w:r w:rsidRPr="006F046B">
        <w:rPr>
          <w:rFonts w:hint="cs"/>
          <w:spacing w:val="4"/>
          <w:rtl/>
        </w:rPr>
        <w:t>بصفته وكالة الأمم المتحدة ال</w:t>
      </w:r>
      <w:r w:rsidRPr="006F046B">
        <w:rPr>
          <w:rFonts w:hint="eastAsia"/>
          <w:spacing w:val="4"/>
          <w:rtl/>
        </w:rPr>
        <w:t>متخصصة</w:t>
      </w:r>
      <w:r w:rsidRPr="006F046B">
        <w:rPr>
          <w:spacing w:val="4"/>
          <w:rtl/>
        </w:rPr>
        <w:t xml:space="preserve"> في </w:t>
      </w:r>
      <w:r w:rsidRPr="006F046B">
        <w:rPr>
          <w:rFonts w:hint="eastAsia"/>
          <w:spacing w:val="4"/>
          <w:rtl/>
        </w:rPr>
        <w:t>الاتصالات</w:t>
      </w:r>
      <w:r w:rsidRPr="006F046B">
        <w:rPr>
          <w:spacing w:val="4"/>
          <w:rtl/>
        </w:rPr>
        <w:t xml:space="preserve"> </w:t>
      </w:r>
      <w:r w:rsidRPr="006F046B">
        <w:rPr>
          <w:rFonts w:hint="cs"/>
          <w:spacing w:val="4"/>
          <w:rtl/>
        </w:rPr>
        <w:t>يتمتع ب</w:t>
      </w:r>
      <w:r w:rsidRPr="006F046B">
        <w:rPr>
          <w:rFonts w:hint="eastAsia"/>
          <w:spacing w:val="4"/>
          <w:rtl/>
        </w:rPr>
        <w:t>وضع</w:t>
      </w:r>
      <w:r w:rsidRPr="006F046B">
        <w:rPr>
          <w:spacing w:val="4"/>
          <w:rtl/>
        </w:rPr>
        <w:t xml:space="preserve"> </w:t>
      </w:r>
      <w:r w:rsidRPr="006F046B">
        <w:rPr>
          <w:rFonts w:hint="cs"/>
          <w:spacing w:val="4"/>
          <w:rtl/>
        </w:rPr>
        <w:t xml:space="preserve">يتيح له </w:t>
      </w:r>
      <w:r w:rsidRPr="006F046B">
        <w:rPr>
          <w:rFonts w:hint="eastAsia"/>
          <w:spacing w:val="4"/>
          <w:rtl/>
        </w:rPr>
        <w:t>تلبية</w:t>
      </w:r>
      <w:r w:rsidRPr="006F046B">
        <w:rPr>
          <w:spacing w:val="4"/>
          <w:rtl/>
        </w:rPr>
        <w:t xml:space="preserve"> </w:t>
      </w:r>
      <w:r w:rsidRPr="006F046B">
        <w:rPr>
          <w:rFonts w:hint="eastAsia"/>
          <w:spacing w:val="4"/>
          <w:rtl/>
        </w:rPr>
        <w:t>هذه</w:t>
      </w:r>
      <w:r w:rsidRPr="006F046B">
        <w:rPr>
          <w:rFonts w:hint="cs"/>
          <w:spacing w:val="4"/>
          <w:rtl/>
        </w:rPr>
        <w:t> </w:t>
      </w:r>
      <w:r w:rsidRPr="006F046B">
        <w:rPr>
          <w:rFonts w:hint="eastAsia"/>
          <w:spacing w:val="4"/>
          <w:rtl/>
        </w:rPr>
        <w:t>المتطلبات</w:t>
      </w:r>
      <w:r w:rsidRPr="006F046B">
        <w:rPr>
          <w:rFonts w:hint="cs"/>
          <w:spacing w:val="4"/>
          <w:rtl/>
        </w:rPr>
        <w:t>،</w:t>
      </w:r>
    </w:p>
    <w:p w:rsidR="00EA2238" w:rsidRPr="00EA2238" w:rsidRDefault="009A39B1" w:rsidP="00CF7BE1">
      <w:pPr>
        <w:pStyle w:val="Call"/>
        <w:rPr>
          <w:rtl/>
        </w:rPr>
      </w:pPr>
      <w:r w:rsidRPr="00EA2238">
        <w:rPr>
          <w:rFonts w:hint="eastAsia"/>
          <w:rtl/>
        </w:rPr>
        <w:t>وإذ</w:t>
      </w:r>
      <w:r w:rsidRPr="00EA2238">
        <w:rPr>
          <w:rtl/>
        </w:rPr>
        <w:t xml:space="preserve"> </w:t>
      </w:r>
      <w:r w:rsidR="00CF7BE1">
        <w:rPr>
          <w:rFonts w:hint="cs"/>
          <w:rtl/>
        </w:rPr>
        <w:t>يلاحظ</w:t>
      </w:r>
    </w:p>
    <w:p w:rsidR="00EA2238" w:rsidRPr="00EA2238" w:rsidRDefault="008D5139" w:rsidP="00EA2238">
      <w:pPr>
        <w:rPr>
          <w:rtl/>
        </w:rPr>
      </w:pPr>
      <w:r w:rsidRPr="00EA2238">
        <w:rPr>
          <w:rFonts w:hint="cs"/>
          <w:i/>
          <w:iCs/>
          <w:rtl/>
        </w:rPr>
        <w:t xml:space="preserve"> </w:t>
      </w:r>
      <w:proofErr w:type="gramStart"/>
      <w:r w:rsidRPr="00EA2238">
        <w:rPr>
          <w:rFonts w:hint="cs"/>
          <w:i/>
          <w:iCs/>
          <w:rtl/>
        </w:rPr>
        <w:t>أ )</w:t>
      </w:r>
      <w:proofErr w:type="gramEnd"/>
      <w:r w:rsidRPr="00EA2238">
        <w:rPr>
          <w:rFonts w:hint="cs"/>
          <w:rtl/>
        </w:rPr>
        <w:tab/>
      </w:r>
      <w:r w:rsidRPr="00EA2238">
        <w:rPr>
          <w:rtl/>
        </w:rPr>
        <w:t xml:space="preserve">أن </w:t>
      </w:r>
      <w:r w:rsidRPr="00EA2238">
        <w:rPr>
          <w:rFonts w:hint="eastAsia"/>
          <w:rtl/>
        </w:rPr>
        <w:t>التدريب</w:t>
      </w:r>
      <w:r w:rsidRPr="00EA2238">
        <w:rPr>
          <w:rtl/>
        </w:rPr>
        <w:t xml:space="preserve"> في مراكز التميز التابعة لقطاع تنمية الاتصالات</w:t>
      </w:r>
      <w:r w:rsidRPr="00EA2238">
        <w:rPr>
          <w:rFonts w:hint="cs"/>
          <w:rtl/>
        </w:rPr>
        <w:t xml:space="preserve"> بالاتحاد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ي</w:t>
      </w:r>
      <w:r w:rsidRPr="00EA2238">
        <w:rPr>
          <w:rtl/>
        </w:rPr>
        <w:t>ساعد البلدان النامية مساعدة كبرى في صدد المتطلبات المتصلة بالمعرفة</w:t>
      </w:r>
      <w:r w:rsidRPr="00EA2238">
        <w:rPr>
          <w:rFonts w:hint="cs"/>
          <w:rtl/>
        </w:rPr>
        <w:t>؛</w:t>
      </w:r>
    </w:p>
    <w:p w:rsidR="00EA2238" w:rsidRPr="00EA2238" w:rsidRDefault="008D5139" w:rsidP="00EA2238">
      <w:pPr>
        <w:rPr>
          <w:rtl/>
        </w:rPr>
      </w:pPr>
      <w:proofErr w:type="gramStart"/>
      <w:r w:rsidRPr="00EA2238">
        <w:rPr>
          <w:rFonts w:hint="cs"/>
          <w:i/>
          <w:iCs/>
          <w:rtl/>
        </w:rPr>
        <w:t>ب)</w:t>
      </w:r>
      <w:r w:rsidRPr="00EA2238">
        <w:rPr>
          <w:rFonts w:hint="cs"/>
          <w:rtl/>
        </w:rPr>
        <w:tab/>
      </w:r>
      <w:proofErr w:type="gramEnd"/>
      <w:r w:rsidRPr="00EA2238">
        <w:rPr>
          <w:rFonts w:hint="cs"/>
          <w:rtl/>
        </w:rPr>
        <w:t>أن المنظمات الإقليمية ذات الصلة تقوم بدور بارز وهام خاصة في دعم البلدان النامية،</w:t>
      </w:r>
    </w:p>
    <w:p w:rsidR="00EA2238" w:rsidRPr="00EA2238" w:rsidRDefault="008D5139" w:rsidP="00EA2238">
      <w:pPr>
        <w:pStyle w:val="Call"/>
        <w:rPr>
          <w:rtl/>
        </w:rPr>
      </w:pPr>
      <w:r w:rsidRPr="00EA2238">
        <w:rPr>
          <w:rtl/>
        </w:rPr>
        <w:t>يقـرر</w:t>
      </w:r>
    </w:p>
    <w:p w:rsidR="00EA2238" w:rsidRPr="00EA2238" w:rsidRDefault="008D5139" w:rsidP="00EA2238">
      <w:pPr>
        <w:rPr>
          <w:rtl/>
        </w:rPr>
      </w:pPr>
      <w:r w:rsidRPr="00EA2238">
        <w:t>1</w:t>
      </w:r>
      <w:r w:rsidRPr="00EA2238">
        <w:rPr>
          <w:rtl/>
        </w:rPr>
        <w:tab/>
      </w:r>
      <w:r w:rsidRPr="00EA2238">
        <w:rPr>
          <w:rFonts w:hint="cs"/>
          <w:rtl/>
        </w:rPr>
        <w:t>أن يستمر</w:t>
      </w:r>
      <w:r w:rsidRPr="00EA2238">
        <w:rPr>
          <w:rtl/>
        </w:rPr>
        <w:t xml:space="preserve"> مكتب تنمية الاتصالات</w:t>
      </w:r>
      <w:r w:rsidRPr="00EA2238">
        <w:rPr>
          <w:rFonts w:hint="cs"/>
          <w:rtl/>
        </w:rPr>
        <w:t xml:space="preserve"> في التعاون مع المكاتب الإقليمية للاتحاد في تحديد</w:t>
      </w:r>
      <w:r w:rsidRPr="00EA2238">
        <w:rPr>
          <w:rtl/>
        </w:rPr>
        <w:t xml:space="preserve"> الطرائق والوسائل الممكنة لتنفيذ المبادرات المعتمدة من قبل المناطق</w:t>
      </w:r>
      <w:r w:rsidRPr="00EA2238">
        <w:rPr>
          <w:rFonts w:hint="cs"/>
          <w:rtl/>
        </w:rPr>
        <w:t xml:space="preserve"> الإقليمية</w:t>
      </w:r>
      <w:r w:rsidRPr="00EA2238">
        <w:rPr>
          <w:rFonts w:hint="cs"/>
          <w:rtl/>
          <w:lang w:bidi="ar-SY"/>
        </w:rPr>
        <w:t>،</w:t>
      </w:r>
      <w:r w:rsidRPr="00EA2238">
        <w:rPr>
          <w:rtl/>
        </w:rPr>
        <w:t xml:space="preserve"> على الأصعدة الإقليمية والأقاليمية والعالمية</w:t>
      </w:r>
      <w:r w:rsidRPr="00EA2238">
        <w:rPr>
          <w:rFonts w:hint="cs"/>
          <w:rtl/>
        </w:rPr>
        <w:t>،</w:t>
      </w:r>
      <w:r w:rsidRPr="00EA2238">
        <w:rPr>
          <w:rtl/>
        </w:rPr>
        <w:t xml:space="preserve"> عن طريق استخدام الموارد المتيسرة لمكتب تنمية الاتصالات على أفضل وجه ممكن، ومن خلال ميزانيته السنوية ومن فائض </w:t>
      </w:r>
      <w:r w:rsidRPr="00EA2238">
        <w:rPr>
          <w:rFonts w:hint="cs"/>
          <w:rtl/>
        </w:rPr>
        <w:t>أحداث تليكوم للاتحاد</w:t>
      </w:r>
      <w:r w:rsidRPr="00EA2238">
        <w:rPr>
          <w:rtl/>
        </w:rPr>
        <w:t>، وذلك عن طريق مخصصات محددة على أساس منصف لكل منطقة؛</w:t>
      </w:r>
    </w:p>
    <w:p w:rsidR="00EA2238" w:rsidRPr="00EA2238" w:rsidRDefault="008D5139" w:rsidP="00EA2238">
      <w:pPr>
        <w:rPr>
          <w:rtl/>
        </w:rPr>
      </w:pPr>
      <w:r w:rsidRPr="00EA2238">
        <w:lastRenderedPageBreak/>
        <w:t>2</w:t>
      </w:r>
      <w:r w:rsidRPr="00EA2238">
        <w:rPr>
          <w:rtl/>
        </w:rPr>
        <w:tab/>
        <w:t>أن يستمر مكتب تنمية الاتصالات في مساعدة البلدان النامية بطريقة فع</w:t>
      </w:r>
      <w:r w:rsidRPr="00EA2238">
        <w:rPr>
          <w:rFonts w:hint="cs"/>
          <w:rtl/>
        </w:rPr>
        <w:t>ّ</w:t>
      </w:r>
      <w:r w:rsidRPr="00EA2238">
        <w:rPr>
          <w:rtl/>
        </w:rPr>
        <w:t xml:space="preserve">الة في وضع وتنفيذ </w:t>
      </w:r>
      <w:r w:rsidRPr="00EA2238">
        <w:rPr>
          <w:rFonts w:hint="cs"/>
          <w:rtl/>
        </w:rPr>
        <w:t xml:space="preserve">هذه </w:t>
      </w:r>
      <w:r w:rsidRPr="00EA2238">
        <w:rPr>
          <w:rtl/>
        </w:rPr>
        <w:t xml:space="preserve">المبادرات </w:t>
      </w:r>
      <w:r w:rsidRPr="00EA2238">
        <w:rPr>
          <w:rFonts w:hint="cs"/>
          <w:rtl/>
        </w:rPr>
        <w:t>المحددة في القسم </w:t>
      </w:r>
      <w:r w:rsidRPr="00EA2238">
        <w:t>3</w:t>
      </w:r>
      <w:r w:rsidRPr="00EA2238">
        <w:rPr>
          <w:rFonts w:hint="cs"/>
          <w:rtl/>
          <w:lang w:bidi="ar-SY"/>
        </w:rPr>
        <w:t xml:space="preserve"> من خطة </w:t>
      </w:r>
      <w:r w:rsidRPr="00EA2238">
        <w:rPr>
          <w:rFonts w:hint="cs"/>
          <w:rtl/>
        </w:rPr>
        <w:t>عمل دبي؛</w:t>
      </w:r>
    </w:p>
    <w:p w:rsidR="00EA2238" w:rsidRPr="00EA2238" w:rsidRDefault="008D5139" w:rsidP="00EA2238">
      <w:pPr>
        <w:rPr>
          <w:rtl/>
        </w:rPr>
      </w:pPr>
      <w:r w:rsidRPr="00EA2238">
        <w:t>3</w:t>
      </w:r>
      <w:r w:rsidRPr="00EA2238">
        <w:rPr>
          <w:rtl/>
        </w:rPr>
        <w:tab/>
        <w:t xml:space="preserve">أنه ينبغي للدول الأعضاء النظر في تقديم مساهمات عينية و/أو نقدية إلى </w:t>
      </w:r>
      <w:r w:rsidRPr="00EA2238">
        <w:rPr>
          <w:rFonts w:hint="cs"/>
          <w:rtl/>
        </w:rPr>
        <w:t xml:space="preserve">الميزانية المتوخاة </w:t>
      </w:r>
      <w:r w:rsidRPr="00EA2238">
        <w:rPr>
          <w:rtl/>
        </w:rPr>
        <w:t>لتنفيذ هذه المبادرات وكذلك لوضعها مشاريع أخرى متوقعة في إطار هذه المبادرات على الأصعدة الوطنية والإقليمية والأقاليمية والعالمية؛</w:t>
      </w:r>
    </w:p>
    <w:p w:rsidR="00EA2238" w:rsidRPr="00EA2238" w:rsidRDefault="008D5139" w:rsidP="00EA2238">
      <w:pPr>
        <w:rPr>
          <w:rtl/>
        </w:rPr>
      </w:pPr>
      <w:r w:rsidRPr="00EA2238">
        <w:t>4</w:t>
      </w:r>
      <w:r w:rsidRPr="00EA2238">
        <w:rPr>
          <w:rtl/>
        </w:rPr>
        <w:tab/>
        <w:t>أن يستمر مكتب تنمية الاتصالات في عقد شراكات مع الدول الأعضاء وأعضاء قطاع تنمية الاتصالات والمؤسسات المالية والمنظمات الدولية من أجل تمويل أنشطة تنفيذ هذه المبادرات؛</w:t>
      </w:r>
    </w:p>
    <w:p w:rsidR="00EA2238" w:rsidRPr="00EA2238" w:rsidRDefault="008D5139" w:rsidP="00EA2238">
      <w:pPr>
        <w:rPr>
          <w:rtl/>
        </w:rPr>
      </w:pPr>
      <w:r w:rsidRPr="00EA2238">
        <w:t>5</w:t>
      </w:r>
      <w:r w:rsidRPr="00EA2238">
        <w:rPr>
          <w:rtl/>
        </w:rPr>
        <w:tab/>
      </w:r>
      <w:r w:rsidRPr="00EA2238">
        <w:rPr>
          <w:rFonts w:hint="cs"/>
          <w:rtl/>
        </w:rPr>
        <w:t>أن يساعد</w:t>
      </w:r>
      <w:r w:rsidRPr="00EA2238">
        <w:rPr>
          <w:rtl/>
        </w:rPr>
        <w:t xml:space="preserve"> مكتب تنمية الاتصالات في تنفيذ مبادرات جديدة على الأصعدة الوطنية والإقليمية والأقاليمية والعالمية وذلك بتشجيع المبادرات، قدر الإمكان، التي تتشابه في المحتوى/الأهداف، ومع مراعاة خطة عمل </w:t>
      </w:r>
      <w:r w:rsidRPr="00EA2238">
        <w:rPr>
          <w:rFonts w:hint="cs"/>
          <w:rtl/>
        </w:rPr>
        <w:t>دبي</w:t>
      </w:r>
      <w:r w:rsidRPr="00EA2238">
        <w:rPr>
          <w:rtl/>
        </w:rPr>
        <w:t>؛</w:t>
      </w:r>
    </w:p>
    <w:p w:rsidR="008D5139" w:rsidRPr="00C46679" w:rsidRDefault="008D5139" w:rsidP="00AF395B">
      <w:pPr>
        <w:rPr>
          <w:ins w:id="453" w:author="Tahawi, Mohamad " w:date="2017-09-22T16:32:00Z"/>
          <w:rFonts w:eastAsia="PMingLiU"/>
          <w:spacing w:val="-6"/>
          <w:rtl/>
          <w:lang w:eastAsia="zh-TW" w:bidi="ar-EG"/>
        </w:rPr>
      </w:pPr>
      <w:ins w:id="454" w:author="Tahawi, Mohamad " w:date="2017-09-22T16:32:00Z">
        <w:r w:rsidRPr="00C46679">
          <w:rPr>
            <w:rFonts w:eastAsia="PMingLiU" w:hint="eastAsia"/>
            <w:spacing w:val="-6"/>
            <w:lang w:eastAsia="zh-TW"/>
          </w:rPr>
          <w:t>6</w:t>
        </w:r>
        <w:r w:rsidRPr="00C46679">
          <w:rPr>
            <w:rFonts w:eastAsia="PMingLiU" w:hint="eastAsia"/>
            <w:spacing w:val="-6"/>
            <w:lang w:eastAsia="zh-TW"/>
          </w:rPr>
          <w:tab/>
        </w:r>
        <w:r w:rsidRPr="00C46679">
          <w:rPr>
            <w:rFonts w:eastAsia="PMingLiU"/>
            <w:spacing w:val="-6"/>
            <w:rtl/>
            <w:lang w:eastAsia="zh-TW"/>
          </w:rPr>
          <w:t>أن</w:t>
        </w:r>
      </w:ins>
      <w:ins w:id="455" w:author="Gergis, Mina" w:date="2017-10-03T10:31:00Z">
        <w:r w:rsidR="00AF395B" w:rsidRPr="00C46679">
          <w:rPr>
            <w:rFonts w:eastAsia="PMingLiU" w:hint="cs"/>
            <w:spacing w:val="-6"/>
            <w:rtl/>
            <w:lang w:eastAsia="zh-TW"/>
          </w:rPr>
          <w:t xml:space="preserve"> </w:t>
        </w:r>
        <w:r w:rsidR="00AF395B" w:rsidRPr="00C46679">
          <w:rPr>
            <w:rFonts w:eastAsia="PMingLiU"/>
            <w:spacing w:val="-6"/>
            <w:rtl/>
            <w:lang w:eastAsia="zh-TW"/>
          </w:rPr>
          <w:t>يوثِّق</w:t>
        </w:r>
      </w:ins>
      <w:ins w:id="456" w:author="Tahawi, Mohamad " w:date="2017-09-22T16:32:00Z">
        <w:r w:rsidRPr="00C46679">
          <w:rPr>
            <w:rFonts w:eastAsia="PMingLiU"/>
            <w:spacing w:val="-6"/>
            <w:rtl/>
            <w:lang w:eastAsia="zh-TW"/>
          </w:rPr>
          <w:t xml:space="preserve"> قطاع تنمية الاتصالات علاقاته مع منظمات الاتصالات الإقليمية ودون الإقليمية من أجل تحفيز المبادرات الجديدة</w:t>
        </w:r>
        <w:r w:rsidRPr="00C46679">
          <w:rPr>
            <w:rFonts w:eastAsia="PMingLiU" w:hint="cs"/>
            <w:spacing w:val="-6"/>
            <w:rtl/>
            <w:lang w:eastAsia="zh-TW"/>
          </w:rPr>
          <w:t>؛</w:t>
        </w:r>
      </w:ins>
    </w:p>
    <w:p w:rsidR="008D5139" w:rsidRDefault="008D5139" w:rsidP="00FB5E83">
      <w:pPr>
        <w:rPr>
          <w:ins w:id="457" w:author="Tahawi, Mohamad " w:date="2017-09-22T16:32:00Z"/>
          <w:rFonts w:eastAsia="PMingLiU"/>
          <w:lang w:eastAsia="zh-TW"/>
        </w:rPr>
      </w:pPr>
      <w:ins w:id="458" w:author="Tahawi, Mohamad " w:date="2017-09-22T16:32:00Z">
        <w:r>
          <w:rPr>
            <w:rFonts w:eastAsia="PMingLiU"/>
            <w:lang w:eastAsia="zh-TW"/>
          </w:rPr>
          <w:t>7</w:t>
        </w:r>
        <w:r>
          <w:rPr>
            <w:rFonts w:eastAsia="PMingLiU"/>
            <w:lang w:eastAsia="zh-TW"/>
          </w:rPr>
          <w:tab/>
        </w:r>
        <w:r w:rsidR="009F46C0" w:rsidRPr="008D5139">
          <w:rPr>
            <w:rFonts w:eastAsia="PMingLiU"/>
            <w:rtl/>
            <w:lang w:eastAsia="zh-TW" w:bidi="ar-EG"/>
          </w:rPr>
          <w:t xml:space="preserve">أن </w:t>
        </w:r>
      </w:ins>
      <w:ins w:id="459" w:author="Gergis, Mina" w:date="2017-10-03T10:31:00Z">
        <w:r w:rsidR="00FB5E83" w:rsidRPr="008D5139">
          <w:rPr>
            <w:rFonts w:eastAsia="PMingLiU"/>
            <w:rtl/>
            <w:lang w:eastAsia="zh-TW"/>
          </w:rPr>
          <w:t>يوثِّق</w:t>
        </w:r>
        <w:r w:rsidR="00FB5E83" w:rsidRPr="008D5139">
          <w:rPr>
            <w:rFonts w:eastAsia="PMingLiU"/>
            <w:rtl/>
            <w:lang w:eastAsia="zh-TW" w:bidi="ar-EG"/>
          </w:rPr>
          <w:t xml:space="preserve"> </w:t>
        </w:r>
      </w:ins>
      <w:ins w:id="460" w:author="Tahawi, Mohamad " w:date="2017-09-22T16:32:00Z">
        <w:r w:rsidR="009F46C0" w:rsidRPr="008D5139">
          <w:rPr>
            <w:rFonts w:eastAsia="PMingLiU"/>
            <w:rtl/>
            <w:lang w:eastAsia="zh-TW" w:bidi="ar-EG"/>
          </w:rPr>
          <w:t>مكتب تنمية الاتصالات علاقاته مع المنظمات الإقليمية ودون الإقليمية للهيئات التنظيمية بمختلف شبكاتها عبر تعاون مستدام تشجيعاً على تبادل الخبرات بينها، والمساعدة على تنفيذ هذه المبادرات الإقليمية</w:t>
        </w:r>
      </w:ins>
      <w:ins w:id="461" w:author="Tahawi, Mohamad " w:date="2017-09-22T16:33:00Z">
        <w:r w:rsidR="009F46C0">
          <w:rPr>
            <w:rFonts w:eastAsia="PMingLiU" w:hint="cs"/>
            <w:rtl/>
            <w:lang w:eastAsia="zh-TW" w:bidi="ar-EG"/>
          </w:rPr>
          <w:t>؛</w:t>
        </w:r>
      </w:ins>
    </w:p>
    <w:p w:rsidR="008D5139" w:rsidRPr="008D5139" w:rsidRDefault="008D5139" w:rsidP="00193D8D">
      <w:pPr>
        <w:rPr>
          <w:ins w:id="462" w:author="Tahawi, Mohamad " w:date="2017-09-22T16:31:00Z"/>
          <w:rFonts w:eastAsia="PMingLiU"/>
          <w:rtl/>
          <w:lang w:eastAsia="zh-TW"/>
          <w:rPrChange w:id="463" w:author="Tahawi, Mohamad " w:date="2017-09-22T16:32:00Z">
            <w:rPr>
              <w:ins w:id="464" w:author="Tahawi, Mohamad " w:date="2017-09-22T16:31:00Z"/>
              <w:rtl/>
            </w:rPr>
          </w:rPrChange>
        </w:rPr>
      </w:pPr>
      <w:ins w:id="465" w:author="Tahawi, Mohamad " w:date="2017-09-22T16:32:00Z">
        <w:r>
          <w:rPr>
            <w:rFonts w:eastAsia="PMingLiU"/>
            <w:lang w:eastAsia="zh-TW"/>
          </w:rPr>
          <w:t>8</w:t>
        </w:r>
        <w:r>
          <w:rPr>
            <w:rFonts w:eastAsia="PMingLiU"/>
            <w:lang w:eastAsia="zh-TW"/>
          </w:rPr>
          <w:tab/>
        </w:r>
        <w:r w:rsidR="009F46C0" w:rsidRPr="008D5139">
          <w:rPr>
            <w:rFonts w:eastAsia="PMingLiU"/>
            <w:rtl/>
            <w:lang w:eastAsia="zh-TW"/>
          </w:rPr>
          <w:t xml:space="preserve">أن </w:t>
        </w:r>
      </w:ins>
      <w:ins w:id="466" w:author="Gergis, Mina" w:date="2017-10-03T10:32:00Z">
        <w:r w:rsidR="00193D8D" w:rsidRPr="008D5139">
          <w:rPr>
            <w:rFonts w:eastAsia="PMingLiU"/>
            <w:rtl/>
            <w:lang w:eastAsia="zh-TW"/>
          </w:rPr>
          <w:t xml:space="preserve">يتخذ </w:t>
        </w:r>
      </w:ins>
      <w:ins w:id="467" w:author="Tahawi, Mohamad " w:date="2017-09-22T16:32:00Z">
        <w:r w:rsidR="009F46C0" w:rsidRPr="008D5139">
          <w:rPr>
            <w:rFonts w:eastAsia="PMingLiU"/>
            <w:rtl/>
            <w:lang w:eastAsia="zh-TW"/>
          </w:rPr>
          <w:t>مكتب تنمية الاتصالات جميع الخطوات اللازمة لتشجيع تبادل الخبرات بين البلدان النامية، خاصة في مجال تكنولوجيا المعلومات والاتصالات؛</w:t>
        </w:r>
      </w:ins>
    </w:p>
    <w:p w:rsidR="00EA2238" w:rsidRPr="00EA2238" w:rsidRDefault="008D5139" w:rsidP="00EA2238">
      <w:pPr>
        <w:rPr>
          <w:rtl/>
        </w:rPr>
      </w:pPr>
      <w:ins w:id="468" w:author="Tahawi, Mohamad " w:date="2017-09-22T16:33:00Z">
        <w:r>
          <w:rPr>
            <w:rFonts w:eastAsia="PMingLiU" w:hint="eastAsia"/>
            <w:lang w:eastAsia="zh-TW"/>
          </w:rPr>
          <w:t>9</w:t>
        </w:r>
      </w:ins>
      <w:del w:id="469" w:author="Tahawi, Mohamad " w:date="2017-09-22T16:33:00Z">
        <w:r w:rsidR="00407EB3" w:rsidRPr="00EA2238" w:rsidDel="008D5139">
          <w:delText>6</w:delText>
        </w:r>
      </w:del>
      <w:r w:rsidRPr="00EA2238">
        <w:rPr>
          <w:rtl/>
        </w:rPr>
        <w:tab/>
        <w:t>أن يجمع مكتب تنمية الاتصالات</w:t>
      </w:r>
      <w:r w:rsidRPr="00EA2238">
        <w:rPr>
          <w:rFonts w:hint="cs"/>
          <w:rtl/>
        </w:rPr>
        <w:t>، من خلال المكاتب الإقليمية للاتحاد،</w:t>
      </w:r>
      <w:r w:rsidRPr="00EA2238">
        <w:rPr>
          <w:rtl/>
        </w:rPr>
        <w:t xml:space="preserve"> جميع </w:t>
      </w:r>
      <w:r w:rsidRPr="00EA2238">
        <w:rPr>
          <w:rFonts w:hint="cs"/>
          <w:rtl/>
        </w:rPr>
        <w:t>الخبرات</w:t>
      </w:r>
      <w:r w:rsidRPr="00EA2238">
        <w:rPr>
          <w:rtl/>
        </w:rPr>
        <w:t xml:space="preserve"> المكتسبة خلال تنفيذ المبادرات الإقليمية لكل منطقة </w:t>
      </w:r>
      <w:proofErr w:type="spellStart"/>
      <w:r w:rsidRPr="00EA2238">
        <w:rPr>
          <w:rtl/>
        </w:rPr>
        <w:t>ويتيحها</w:t>
      </w:r>
      <w:proofErr w:type="spellEnd"/>
      <w:r w:rsidRPr="00EA2238">
        <w:rPr>
          <w:rtl/>
        </w:rPr>
        <w:t xml:space="preserve"> للمناطق الأخرى </w:t>
      </w:r>
      <w:r w:rsidRPr="00EA2238">
        <w:rPr>
          <w:rFonts w:hint="cs"/>
          <w:rtl/>
        </w:rPr>
        <w:t xml:space="preserve">للوقوف على أوجه التآزر والتشابه التي تمكّن من تحسين استخدام الموارد المتاحة بالاستفادة </w:t>
      </w:r>
      <w:r w:rsidRPr="00EA2238">
        <w:rPr>
          <w:rtl/>
        </w:rPr>
        <w:t>من البوابة المتعلقة بتنفيذ المشاريع باللغات الرسمية الست</w:t>
      </w:r>
      <w:r w:rsidRPr="00EA2238">
        <w:rPr>
          <w:rFonts w:hint="cs"/>
          <w:rtl/>
        </w:rPr>
        <w:t> </w:t>
      </w:r>
      <w:r w:rsidRPr="00EA2238">
        <w:rPr>
          <w:rtl/>
        </w:rPr>
        <w:t>للاتحاد</w:t>
      </w:r>
      <w:r w:rsidRPr="00EA2238">
        <w:rPr>
          <w:rFonts w:hint="cs"/>
          <w:rtl/>
        </w:rPr>
        <w:t>؛</w:t>
      </w:r>
    </w:p>
    <w:p w:rsidR="00EA2238" w:rsidRPr="00EA2238" w:rsidRDefault="008D5139" w:rsidP="00EA2238">
      <w:pPr>
        <w:rPr>
          <w:rtl/>
        </w:rPr>
      </w:pPr>
      <w:ins w:id="470" w:author="Tahawi, Mohamad " w:date="2017-09-22T16:33:00Z">
        <w:r>
          <w:t>10</w:t>
        </w:r>
      </w:ins>
      <w:del w:id="471" w:author="Tahawi, Mohamad " w:date="2017-09-22T16:33:00Z">
        <w:r w:rsidR="00407EB3" w:rsidRPr="00EA2238" w:rsidDel="008D5139">
          <w:delText>7</w:delText>
        </w:r>
      </w:del>
      <w:r w:rsidRPr="00EA2238">
        <w:rPr>
          <w:rtl/>
        </w:rPr>
        <w:tab/>
      </w:r>
      <w:r w:rsidRPr="00EA2238">
        <w:rPr>
          <w:rFonts w:hint="eastAsia"/>
          <w:rtl/>
        </w:rPr>
        <w:t>أن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 xml:space="preserve">يتيح </w:t>
      </w:r>
      <w:r w:rsidRPr="00EA2238">
        <w:rPr>
          <w:rFonts w:hint="eastAsia"/>
          <w:rtl/>
        </w:rPr>
        <w:t>مكتب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تنمية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الاتصالات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معلومات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التي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نفذت</w:t>
      </w:r>
      <w:r w:rsidRPr="00EA2238">
        <w:rPr>
          <w:rFonts w:hint="cs"/>
          <w:rtl/>
        </w:rPr>
        <w:t>ها</w:t>
      </w:r>
      <w:r w:rsidRPr="00EA2238">
        <w:rPr>
          <w:rFonts w:hint="eastAsia"/>
          <w:rtl/>
        </w:rPr>
        <w:t xml:space="preserve"> كل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المناطق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بنجاح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للاستفادة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الخبرات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المكتسبة ومن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النتائج،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بحيث يمكن استنساخها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لتوفير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الوقت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والموارد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عند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إعداد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المشاريع وتصميم</w:t>
      </w:r>
      <w:r w:rsidRPr="00EA2238">
        <w:rPr>
          <w:rFonts w:hint="cs"/>
          <w:rtl/>
        </w:rPr>
        <w:t>ها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مناطق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أخرى؛</w:t>
      </w:r>
    </w:p>
    <w:p w:rsidR="00EA2238" w:rsidRPr="00EA2238" w:rsidRDefault="008D5139" w:rsidP="00EA2238">
      <w:pPr>
        <w:rPr>
          <w:rtl/>
        </w:rPr>
      </w:pPr>
      <w:ins w:id="472" w:author="Tahawi, Mohamad " w:date="2017-09-22T16:33:00Z">
        <w:r>
          <w:t>11</w:t>
        </w:r>
      </w:ins>
      <w:del w:id="473" w:author="Tahawi, Mohamad " w:date="2017-09-22T16:33:00Z">
        <w:r w:rsidR="00407EB3" w:rsidRPr="00EA2238" w:rsidDel="008D5139">
          <w:delText>8</w:delText>
        </w:r>
      </w:del>
      <w:r w:rsidRPr="00EA2238">
        <w:rPr>
          <w:rtl/>
        </w:rPr>
        <w:tab/>
      </w:r>
      <w:r w:rsidRPr="00EA2238">
        <w:rPr>
          <w:rFonts w:hint="eastAsia"/>
          <w:rtl/>
        </w:rPr>
        <w:t>أن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 xml:space="preserve">يمرر </w:t>
      </w:r>
      <w:r w:rsidRPr="00EA2238">
        <w:rPr>
          <w:rFonts w:hint="eastAsia"/>
          <w:rtl/>
        </w:rPr>
        <w:t>مكتب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تنمية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الاتصالات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أيضا</w:t>
      </w:r>
      <w:r w:rsidRPr="00EA2238">
        <w:rPr>
          <w:rFonts w:hint="cs"/>
          <w:rtl/>
        </w:rPr>
        <w:t>ً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خلال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المكاتب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 xml:space="preserve">الإقليمية </w:t>
      </w:r>
      <w:r w:rsidRPr="00EA2238">
        <w:rPr>
          <w:rFonts w:hint="cs"/>
          <w:rtl/>
        </w:rPr>
        <w:t>الخبرات المكتسبة في 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الإقليمية</w:t>
      </w:r>
      <w:r w:rsidRPr="00EA2238">
        <w:rPr>
          <w:rFonts w:hint="cs"/>
          <w:rtl/>
        </w:rPr>
        <w:t>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</w:t>
      </w:r>
      <w:r w:rsidRPr="00EA2238">
        <w:rPr>
          <w:rFonts w:hint="cs"/>
          <w:rtl/>
        </w:rPr>
        <w:t>أن يتيح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للدول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الأعضاء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المعلومات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بشأن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ال</w:t>
      </w:r>
      <w:r w:rsidRPr="00EA2238">
        <w:rPr>
          <w:rFonts w:hint="eastAsia"/>
          <w:rtl/>
        </w:rPr>
        <w:t>تنفيذ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وال</w:t>
      </w:r>
      <w:r w:rsidRPr="00EA2238">
        <w:rPr>
          <w:rFonts w:hint="eastAsia"/>
          <w:rtl/>
        </w:rPr>
        <w:t>نتائج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وأصحاب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المصلحة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والموارد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المالية</w:t>
      </w:r>
      <w:r w:rsidRPr="00EA2238">
        <w:rPr>
          <w:rFonts w:hint="cs"/>
          <w:rtl/>
        </w:rPr>
        <w:t xml:space="preserve"> المستعملة</w:t>
      </w:r>
      <w:r w:rsidRPr="00EA2238">
        <w:rPr>
          <w:rFonts w:hint="eastAsia"/>
          <w:rtl/>
        </w:rPr>
        <w:t>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وغير</w:t>
      </w:r>
      <w:r w:rsidRPr="00EA2238">
        <w:rPr>
          <w:rFonts w:hint="cs"/>
          <w:rtl/>
        </w:rPr>
        <w:t xml:space="preserve"> ذلك،</w:t>
      </w:r>
    </w:p>
    <w:p w:rsidR="00EA2238" w:rsidRPr="00EA2238" w:rsidRDefault="008D5139" w:rsidP="00EA2238">
      <w:pPr>
        <w:pStyle w:val="Call"/>
        <w:rPr>
          <w:rtl/>
        </w:rPr>
      </w:pPr>
      <w:r w:rsidRPr="00EA2238">
        <w:rPr>
          <w:rtl/>
        </w:rPr>
        <w:t>يناشد</w:t>
      </w:r>
    </w:p>
    <w:p w:rsidR="00EA2238" w:rsidRPr="00EA2238" w:rsidRDefault="008D5139" w:rsidP="00EA2238">
      <w:pPr>
        <w:rPr>
          <w:rtl/>
        </w:rPr>
      </w:pPr>
      <w:r w:rsidRPr="00EA2238">
        <w:rPr>
          <w:rtl/>
        </w:rPr>
        <w:t>المنظمات والوكالات المالية الدولية ومزودي المعدات ومشغلي/مزودي الخدمات للمساهمة في توفير التمويل الكامل أو</w:t>
      </w:r>
      <w:r w:rsidRPr="00EA2238">
        <w:rPr>
          <w:rFonts w:hint="cs"/>
          <w:rtl/>
        </w:rPr>
        <w:t> </w:t>
      </w:r>
      <w:r w:rsidRPr="00EA2238">
        <w:rPr>
          <w:rtl/>
        </w:rPr>
        <w:t>الجزئي، للمبادرات المعتمدة إقليمياً،</w:t>
      </w:r>
    </w:p>
    <w:p w:rsidR="00EA2238" w:rsidRPr="00EA2238" w:rsidRDefault="008D5139" w:rsidP="00EA2238">
      <w:pPr>
        <w:pStyle w:val="Call"/>
        <w:rPr>
          <w:rtl/>
        </w:rPr>
      </w:pPr>
      <w:r w:rsidRPr="00EA2238">
        <w:rPr>
          <w:rtl/>
        </w:rPr>
        <w:t>يكلف مدير مكتب تنمية الاتصالات</w:t>
      </w:r>
    </w:p>
    <w:p w:rsidR="00EA2238" w:rsidRPr="00EA2238" w:rsidRDefault="008D5139" w:rsidP="00EA2238">
      <w:r w:rsidRPr="00EA2238">
        <w:t>1</w:t>
      </w:r>
      <w:r w:rsidRPr="00EA2238">
        <w:tab/>
      </w:r>
      <w:r w:rsidRPr="00EA2238">
        <w:rPr>
          <w:rtl/>
        </w:rPr>
        <w:t xml:space="preserve">باتخاذ جميع التدابير اللازمة لتعزيز وتنفيذ المبادرات المعتمدة إقليمياً على الأصعدة الوطنية والإقليمية والأقاليمية والعالمية، </w:t>
      </w:r>
      <w:r w:rsidRPr="00EA2238">
        <w:rPr>
          <w:rFonts w:hint="cs"/>
          <w:rtl/>
        </w:rPr>
        <w:t>وخصوصاً</w:t>
      </w:r>
      <w:r w:rsidRPr="00EA2238">
        <w:rPr>
          <w:rtl/>
        </w:rPr>
        <w:t xml:space="preserve"> المبادرات المتشابهة والمتفق عليها على الصعيد الدولي؛</w:t>
      </w:r>
    </w:p>
    <w:p w:rsidR="00EA2238" w:rsidRPr="00EA2238" w:rsidRDefault="008D5139" w:rsidP="00EA2238">
      <w:pPr>
        <w:rPr>
          <w:rtl/>
        </w:rPr>
      </w:pPr>
      <w:r w:rsidRPr="00EA2238">
        <w:t>2</w:t>
      </w:r>
      <w:r w:rsidRPr="00EA2238">
        <w:rPr>
          <w:rFonts w:hint="cs"/>
          <w:rtl/>
          <w:lang w:bidi="ar-AE"/>
        </w:rPr>
        <w:tab/>
        <w:t>بالعمل على أن يكون للمكاتب الإقليمية للاتحاد دور في متابعة تنفيذ المبادرات المعتمدة في مناطقها، وتقديم تقرير سنوي للفريق الاستشاري لتنمية الاتصالات حول تنفيذ هذا القرار</w:t>
      </w:r>
      <w:r w:rsidRPr="00EA2238">
        <w:rPr>
          <w:rtl/>
        </w:rPr>
        <w:t>؛</w:t>
      </w:r>
    </w:p>
    <w:p w:rsidR="00EA2238" w:rsidRPr="00EA2238" w:rsidRDefault="008D5139" w:rsidP="00EA2238">
      <w:pPr>
        <w:rPr>
          <w:rtl/>
          <w:lang w:bidi="ar-AE"/>
        </w:rPr>
      </w:pPr>
      <w:r w:rsidRPr="00EA2238">
        <w:t>3</w:t>
      </w:r>
      <w:r w:rsidRPr="00EA2238">
        <w:rPr>
          <w:rFonts w:hint="cs"/>
          <w:rtl/>
          <w:lang w:bidi="ar-AE"/>
        </w:rPr>
        <w:tab/>
        <w:t xml:space="preserve">بأن يُعقَد اجتماع سنوي لكل منطقة إقليمية لمناقشة المبادرات والمشاريع الخاصة بكل منطقة وآليات تنفيذ المبادرات المعتمدة وللتعرف على احتياجات المناطق الإقليمية المختلفة، ويمكن عقد منتدى إقليمي للتنمية </w:t>
      </w:r>
      <w:r w:rsidRPr="00EA2238">
        <w:t>(RDF)</w:t>
      </w:r>
      <w:r w:rsidRPr="00EA2238">
        <w:rPr>
          <w:rFonts w:hint="cs"/>
          <w:rtl/>
          <w:lang w:bidi="ar-AE"/>
        </w:rPr>
        <w:t xml:space="preserve"> بالاقتران مع الاجتماع السنوي لكل منطقة إقليمية؛</w:t>
      </w:r>
    </w:p>
    <w:p w:rsidR="008D5139" w:rsidRDefault="008D5139" w:rsidP="00EA2238">
      <w:pPr>
        <w:rPr>
          <w:ins w:id="474" w:author="Tahawi, Mohamad " w:date="2017-09-22T16:34:00Z"/>
        </w:rPr>
      </w:pPr>
      <w:ins w:id="475" w:author="Tahawi, Mohamad " w:date="2017-09-22T16:34:00Z">
        <w:r>
          <w:t>4</w:t>
        </w:r>
        <w:r>
          <w:tab/>
        </w:r>
      </w:ins>
      <w:ins w:id="476" w:author="Madrane, Badiáa" w:date="2017-09-27T13:09:00Z">
        <w:r w:rsidR="009F46C0">
          <w:rPr>
            <w:rFonts w:hint="cs"/>
            <w:rtl/>
          </w:rPr>
          <w:t xml:space="preserve">بتقديم تقرير عن قياس </w:t>
        </w:r>
        <w:r w:rsidR="009F46C0" w:rsidRPr="009F46C0">
          <w:rPr>
            <w:rFonts w:hint="eastAsia"/>
            <w:rtl/>
          </w:rPr>
          <w:t>الآثار</w:t>
        </w:r>
        <w:r w:rsidR="009F46C0" w:rsidRPr="009F46C0">
          <w:rPr>
            <w:rtl/>
          </w:rPr>
          <w:t xml:space="preserve"> </w:t>
        </w:r>
        <w:r w:rsidR="009F46C0" w:rsidRPr="009F46C0">
          <w:rPr>
            <w:rFonts w:hint="eastAsia"/>
            <w:rtl/>
          </w:rPr>
          <w:t>الاجتماعية</w:t>
        </w:r>
        <w:r w:rsidR="009F46C0" w:rsidRPr="009F46C0">
          <w:rPr>
            <w:rtl/>
          </w:rPr>
          <w:t xml:space="preserve"> </w:t>
        </w:r>
      </w:ins>
      <w:ins w:id="477" w:author="Madrane, Badiáa" w:date="2017-09-27T13:10:00Z">
        <w:r w:rsidR="009F46C0">
          <w:rPr>
            <w:rFonts w:hint="cs"/>
            <w:rtl/>
          </w:rPr>
          <w:t>و</w:t>
        </w:r>
      </w:ins>
      <w:ins w:id="478" w:author="Madrane, Badiáa" w:date="2017-09-27T13:09:00Z">
        <w:r w:rsidR="009F46C0" w:rsidRPr="009F46C0">
          <w:rPr>
            <w:rFonts w:hint="eastAsia"/>
            <w:rtl/>
          </w:rPr>
          <w:t>الاقتصادية</w:t>
        </w:r>
        <w:r w:rsidR="009F46C0" w:rsidRPr="009F46C0">
          <w:rPr>
            <w:rtl/>
          </w:rPr>
          <w:t xml:space="preserve"> </w:t>
        </w:r>
        <w:r w:rsidR="009F46C0" w:rsidRPr="009F46C0">
          <w:rPr>
            <w:rFonts w:hint="eastAsia"/>
            <w:rtl/>
          </w:rPr>
          <w:t>الناجمة</w:t>
        </w:r>
        <w:r w:rsidR="009F46C0" w:rsidRPr="009F46C0">
          <w:rPr>
            <w:rtl/>
          </w:rPr>
          <w:t xml:space="preserve"> </w:t>
        </w:r>
        <w:r w:rsidR="009F46C0" w:rsidRPr="009F46C0">
          <w:rPr>
            <w:rFonts w:hint="eastAsia"/>
            <w:rtl/>
          </w:rPr>
          <w:t>عن</w:t>
        </w:r>
        <w:r w:rsidR="009F46C0" w:rsidRPr="009F46C0">
          <w:rPr>
            <w:rtl/>
          </w:rPr>
          <w:t xml:space="preserve"> </w:t>
        </w:r>
        <w:r w:rsidR="009F46C0" w:rsidRPr="009F46C0">
          <w:rPr>
            <w:rFonts w:hint="eastAsia"/>
            <w:rtl/>
          </w:rPr>
          <w:t>تنفيذ</w:t>
        </w:r>
        <w:r w:rsidR="009F46C0" w:rsidRPr="009F46C0">
          <w:rPr>
            <w:rtl/>
          </w:rPr>
          <w:t xml:space="preserve"> </w:t>
        </w:r>
        <w:r w:rsidR="009F46C0" w:rsidRPr="009F46C0">
          <w:rPr>
            <w:rFonts w:hint="eastAsia"/>
            <w:rtl/>
          </w:rPr>
          <w:t>المبادرات</w:t>
        </w:r>
        <w:r w:rsidR="009F46C0" w:rsidRPr="009F46C0">
          <w:rPr>
            <w:rtl/>
          </w:rPr>
          <w:t xml:space="preserve"> </w:t>
        </w:r>
        <w:r w:rsidR="009F46C0" w:rsidRPr="009F46C0">
          <w:rPr>
            <w:rFonts w:hint="eastAsia"/>
            <w:rtl/>
          </w:rPr>
          <w:t>الإقليمية</w:t>
        </w:r>
      </w:ins>
      <w:ins w:id="479" w:author="Madrane, Badiáa" w:date="2017-09-27T13:10:00Z">
        <w:r w:rsidR="009F46C0">
          <w:rPr>
            <w:rFonts w:hint="cs"/>
            <w:rtl/>
          </w:rPr>
          <w:t>؛</w:t>
        </w:r>
      </w:ins>
    </w:p>
    <w:p w:rsidR="008D5139" w:rsidRDefault="008D5139">
      <w:pPr>
        <w:rPr>
          <w:ins w:id="480" w:author="Tahawi, Mohamad " w:date="2017-09-22T16:34:00Z"/>
        </w:rPr>
        <w:pPrChange w:id="481" w:author="Gergis, Mina" w:date="2017-10-03T10:33:00Z">
          <w:pPr/>
        </w:pPrChange>
      </w:pPr>
      <w:ins w:id="482" w:author="Tahawi, Mohamad " w:date="2017-09-22T16:34:00Z">
        <w:r>
          <w:lastRenderedPageBreak/>
          <w:t>5</w:t>
        </w:r>
        <w:r>
          <w:tab/>
        </w:r>
        <w:r w:rsidRPr="008D5139">
          <w:rPr>
            <w:rtl/>
          </w:rPr>
          <w:t xml:space="preserve">أن يكفل </w:t>
        </w:r>
      </w:ins>
      <w:ins w:id="483" w:author="Gergis, Mina" w:date="2017-10-03T10:32:00Z">
        <w:r w:rsidR="00937E6C">
          <w:rPr>
            <w:rFonts w:hint="cs"/>
            <w:rtl/>
          </w:rPr>
          <w:t xml:space="preserve">أن يقوم </w:t>
        </w:r>
      </w:ins>
      <w:ins w:id="484" w:author="Tahawi, Mohamad " w:date="2017-09-22T16:34:00Z">
        <w:r w:rsidRPr="008D5139">
          <w:rPr>
            <w:rtl/>
          </w:rPr>
          <w:t>قطاع تنمية الاتصالات، بشكل فعّال، بتنسيق وتنظيم أنشطة مشتركة مع المنظمات الإقليمية ومع معاهد التدريب</w:t>
        </w:r>
      </w:ins>
      <w:ins w:id="485" w:author="Gergis, Mina" w:date="2017-10-03T10:33:00Z">
        <w:r w:rsidR="00937E6C">
          <w:rPr>
            <w:rFonts w:hint="cs"/>
            <w:rtl/>
          </w:rPr>
          <w:t xml:space="preserve"> وبالتعاون معها</w:t>
        </w:r>
      </w:ins>
      <w:ins w:id="486" w:author="Tahawi, Mohamad " w:date="2017-09-22T16:34:00Z">
        <w:r w:rsidRPr="008D5139">
          <w:rPr>
            <w:rtl/>
          </w:rPr>
          <w:t>، في </w:t>
        </w:r>
      </w:ins>
      <w:ins w:id="487" w:author="Gergis, Mina" w:date="2017-10-03T10:33:00Z">
        <w:r w:rsidR="00C74AB7">
          <w:rPr>
            <w:rFonts w:hint="cs"/>
            <w:rtl/>
          </w:rPr>
          <w:t>ال</w:t>
        </w:r>
      </w:ins>
      <w:ins w:id="488" w:author="Tahawi, Mohamad " w:date="2017-09-22T16:34:00Z">
        <w:r w:rsidRPr="008D5139">
          <w:rPr>
            <w:rtl/>
          </w:rPr>
          <w:t xml:space="preserve">مجالات </w:t>
        </w:r>
      </w:ins>
      <w:ins w:id="489" w:author="Gergis, Mina" w:date="2017-10-03T10:33:00Z">
        <w:r w:rsidR="00C74AB7">
          <w:rPr>
            <w:rFonts w:hint="cs"/>
            <w:rtl/>
          </w:rPr>
          <w:t>ذات الاهتمام المشترك</w:t>
        </w:r>
      </w:ins>
      <w:ins w:id="490" w:author="Tahawi, Mohamad " w:date="2017-09-22T16:34:00Z">
        <w:r w:rsidRPr="008D5139">
          <w:rPr>
            <w:rtl/>
          </w:rPr>
          <w:t>، وأن يأخذ الأنشطة التي تقوم بها هذه الجهات في الاعتبار، وأن يزودها بالمساعدة التقنية المباشرة؛</w:t>
        </w:r>
      </w:ins>
    </w:p>
    <w:p w:rsidR="008D5139" w:rsidRDefault="008D5139" w:rsidP="00560E4D">
      <w:pPr>
        <w:rPr>
          <w:ins w:id="491" w:author="Tahawi, Mohamad " w:date="2017-09-22T16:34:00Z"/>
          <w:lang w:bidi="ar-EG"/>
        </w:rPr>
      </w:pPr>
      <w:ins w:id="492" w:author="Tahawi, Mohamad " w:date="2017-09-22T16:34:00Z">
        <w:r>
          <w:t>6</w:t>
        </w:r>
        <w:r>
          <w:tab/>
        </w:r>
      </w:ins>
      <w:ins w:id="493" w:author="Tahawi, Mohamad " w:date="2017-09-22T16:35:00Z">
        <w:r w:rsidRPr="008D5139">
          <w:rPr>
            <w:rtl/>
            <w:lang w:bidi="ar-EG"/>
          </w:rPr>
          <w:t xml:space="preserve">أن </w:t>
        </w:r>
      </w:ins>
      <w:ins w:id="494" w:author="Gergis, Mina" w:date="2017-10-03T10:34:00Z">
        <w:r w:rsidR="004F0935">
          <w:rPr>
            <w:rFonts w:hint="cs"/>
            <w:rtl/>
            <w:lang w:bidi="ar-EG"/>
          </w:rPr>
          <w:t xml:space="preserve">يتقدم بطلب إلى </w:t>
        </w:r>
      </w:ins>
      <w:ins w:id="495" w:author="Tahawi, Mohamad " w:date="2017-09-22T16:35:00Z">
        <w:r w:rsidRPr="008D5139">
          <w:rPr>
            <w:rtl/>
            <w:lang w:bidi="ar-EG"/>
          </w:rPr>
          <w:t xml:space="preserve">الاجتماع السنوي </w:t>
        </w:r>
        <w:r w:rsidRPr="008D5139">
          <w:rPr>
            <w:rFonts w:hint="cs"/>
            <w:rtl/>
            <w:lang w:bidi="ar-EG"/>
          </w:rPr>
          <w:t>للندوة العالمية لمنظمي الاتصالات</w:t>
        </w:r>
        <w:r w:rsidRPr="008D5139">
          <w:rPr>
            <w:rtl/>
            <w:lang w:bidi="ar-EG"/>
          </w:rPr>
          <w:t>، طالباً من هذا الاجتماع دعم تنفيذ هذه المبادرات الإقليمية والدولية</w:t>
        </w:r>
        <w:r>
          <w:rPr>
            <w:rFonts w:hint="cs"/>
            <w:rtl/>
            <w:lang w:bidi="ar-EG"/>
          </w:rPr>
          <w:t>؛</w:t>
        </w:r>
      </w:ins>
    </w:p>
    <w:p w:rsidR="00EA2238" w:rsidRPr="00EA2238" w:rsidRDefault="008D5139" w:rsidP="00EA2238">
      <w:pPr>
        <w:rPr>
          <w:rtl/>
        </w:rPr>
      </w:pPr>
      <w:ins w:id="496" w:author="Tahawi, Mohamad " w:date="2017-09-22T16:35:00Z">
        <w:r>
          <w:t>7</w:t>
        </w:r>
      </w:ins>
      <w:del w:id="497" w:author="Tahawi, Mohamad " w:date="2017-09-22T16:35:00Z">
        <w:r w:rsidR="00407EB3" w:rsidRPr="00EA2238" w:rsidDel="008D5139">
          <w:delText>4</w:delText>
        </w:r>
      </w:del>
      <w:r w:rsidRPr="00EA2238">
        <w:rPr>
          <w:rtl/>
        </w:rPr>
        <w:tab/>
      </w:r>
      <w:r w:rsidRPr="00EA2238">
        <w:rPr>
          <w:rFonts w:hint="cs"/>
          <w:rtl/>
        </w:rPr>
        <w:t>ب</w:t>
      </w:r>
      <w:r w:rsidRPr="00EA2238">
        <w:rPr>
          <w:rFonts w:hint="eastAsia"/>
          <w:rtl/>
        </w:rPr>
        <w:t>اتخاذ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جميع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التدابير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اللازمة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لتعزيز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التشاور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الدول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الأعضاء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كل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منطقة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الوقت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المناسب قبل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تطبيق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وتنفيذ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المعتمدة،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أجل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الاتفاق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على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الأولويات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واقتراح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الشركاء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الاستراتيجيين</w:t>
      </w:r>
      <w:r w:rsidRPr="00EA2238">
        <w:rPr>
          <w:rFonts w:hint="cs"/>
          <w:rtl/>
        </w:rPr>
        <w:t xml:space="preserve"> </w:t>
      </w:r>
      <w:r w:rsidRPr="00EA2238">
        <w:rPr>
          <w:rFonts w:hint="eastAsia"/>
          <w:rtl/>
        </w:rPr>
        <w:t>ووسائل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التمويل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وغيرها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القضايا،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على نحو يعزز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قيام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عملية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تشاركية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تشمل الجميع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لتحقيق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الأهداف</w:t>
      </w:r>
      <w:r w:rsidRPr="00EA2238">
        <w:rPr>
          <w:rFonts w:hint="cs"/>
          <w:rtl/>
        </w:rPr>
        <w:t>؛</w:t>
      </w:r>
    </w:p>
    <w:p w:rsidR="00EA2238" w:rsidRDefault="008D5139" w:rsidP="00DD44C2">
      <w:pPr>
        <w:rPr>
          <w:rFonts w:eastAsia="PMingLiU"/>
          <w:rtl/>
          <w:lang w:eastAsia="zh-TW" w:bidi="ar-EG"/>
        </w:rPr>
      </w:pPr>
      <w:ins w:id="498" w:author="Tahawi, Mohamad " w:date="2017-09-22T16:35:00Z">
        <w:r>
          <w:t>8</w:t>
        </w:r>
      </w:ins>
      <w:del w:id="499" w:author="Tahawi, Mohamad " w:date="2017-09-22T16:35:00Z">
        <w:r w:rsidR="00407EB3" w:rsidRPr="00EA2238" w:rsidDel="008D5139">
          <w:delText>5</w:delText>
        </w:r>
      </w:del>
      <w:r w:rsidRPr="00EA2238">
        <w:rPr>
          <w:rtl/>
        </w:rPr>
        <w:tab/>
      </w:r>
      <w:r w:rsidRPr="00EA2238">
        <w:rPr>
          <w:rFonts w:hint="cs"/>
          <w:rtl/>
        </w:rPr>
        <w:t>ب</w:t>
      </w:r>
      <w:r w:rsidRPr="00EA2238">
        <w:rPr>
          <w:rFonts w:hint="eastAsia"/>
          <w:rtl/>
        </w:rPr>
        <w:t>تعزيز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العمل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المشترك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بين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القطاعات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الثلاثة</w:t>
      </w:r>
      <w:r w:rsidRPr="00EA2238">
        <w:rPr>
          <w:rFonts w:hint="cs"/>
          <w:rtl/>
        </w:rPr>
        <w:t>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بالتشاور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والتنسيق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مديري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 xml:space="preserve">مكتبي </w:t>
      </w:r>
      <w:r w:rsidRPr="00EA2238">
        <w:rPr>
          <w:rFonts w:hint="eastAsia"/>
          <w:rtl/>
        </w:rPr>
        <w:t>الاتصالات</w:t>
      </w:r>
      <w:r w:rsidRPr="00EA2238">
        <w:rPr>
          <w:rFonts w:hint="cs"/>
          <w:rtl/>
        </w:rPr>
        <w:t xml:space="preserve"> الراديوية وتقييس الاتصالات</w:t>
      </w:r>
      <w:r w:rsidRPr="00EA2238">
        <w:rPr>
          <w:rFonts w:hint="eastAsia"/>
          <w:rtl/>
        </w:rPr>
        <w:t>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Fonts w:hint="cs"/>
          <w:rtl/>
        </w:rPr>
        <w:t xml:space="preserve"> </w:t>
      </w:r>
      <w:r w:rsidRPr="00EA2238">
        <w:rPr>
          <w:rFonts w:hint="eastAsia"/>
          <w:rtl/>
        </w:rPr>
        <w:t>أجل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تقديم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المساعدة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ال</w:t>
      </w:r>
      <w:r w:rsidRPr="00EA2238">
        <w:rPr>
          <w:rFonts w:hint="eastAsia"/>
          <w:rtl/>
        </w:rPr>
        <w:t>مناسبة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</w:t>
      </w:r>
      <w:r w:rsidRPr="00EA2238">
        <w:rPr>
          <w:rFonts w:hint="cs"/>
          <w:rtl/>
        </w:rPr>
        <w:t>ال</w:t>
      </w:r>
      <w:r w:rsidRPr="00EA2238">
        <w:rPr>
          <w:rFonts w:hint="eastAsia"/>
          <w:rtl/>
        </w:rPr>
        <w:t>فع</w:t>
      </w:r>
      <w:r w:rsidRPr="00EA2238">
        <w:rPr>
          <w:rFonts w:hint="cs"/>
          <w:rtl/>
        </w:rPr>
        <w:t>ّ</w:t>
      </w:r>
      <w:r w:rsidRPr="00EA2238">
        <w:rPr>
          <w:rFonts w:hint="eastAsia"/>
          <w:rtl/>
        </w:rPr>
        <w:t>الة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والمتفق عليها إلى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الدول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الأعضاء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كي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تنفذ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الإقليمية</w:t>
      </w:r>
      <w:del w:id="500" w:author="Tahawi, Mohamad " w:date="2017-09-22T16:35:00Z">
        <w:r w:rsidRPr="00EA2238" w:rsidDel="008D5139">
          <w:rPr>
            <w:rtl/>
          </w:rPr>
          <w:delText>.</w:delText>
        </w:r>
      </w:del>
      <w:ins w:id="501" w:author="Tahawi, Mohamad " w:date="2017-09-22T16:35:00Z">
        <w:r>
          <w:rPr>
            <w:rFonts w:eastAsia="PMingLiU" w:hint="cs"/>
            <w:rtl/>
            <w:lang w:eastAsia="zh-TW" w:bidi="ar-EG"/>
          </w:rPr>
          <w:t>،</w:t>
        </w:r>
      </w:ins>
      <w:bookmarkStart w:id="502" w:name="_GoBack"/>
      <w:bookmarkEnd w:id="502"/>
    </w:p>
    <w:p w:rsidR="008D5139" w:rsidRPr="008D5139" w:rsidRDefault="008D5139">
      <w:pPr>
        <w:pStyle w:val="Call"/>
        <w:rPr>
          <w:ins w:id="503" w:author="Tahawi, Mohamad " w:date="2017-09-22T16:36:00Z"/>
          <w:rFonts w:eastAsia="PMingLiU"/>
          <w:rtl/>
          <w:lang w:eastAsia="zh-TW" w:bidi="ar-SY"/>
        </w:rPr>
        <w:pPrChange w:id="504" w:author="Tahawi, Mohamad " w:date="2017-09-22T16:36:00Z">
          <w:pPr/>
        </w:pPrChange>
      </w:pPr>
      <w:ins w:id="505" w:author="Tahawi, Mohamad " w:date="2017-09-22T16:36:00Z">
        <w:r w:rsidRPr="008D5139">
          <w:rPr>
            <w:rFonts w:eastAsia="PMingLiU"/>
            <w:rtl/>
            <w:lang w:eastAsia="zh-TW" w:bidi="ar-SY"/>
          </w:rPr>
          <w:t xml:space="preserve">يطلب </w:t>
        </w:r>
        <w:r w:rsidRPr="008D5139">
          <w:rPr>
            <w:rFonts w:eastAsia="PMingLiU" w:hint="cs"/>
            <w:rtl/>
            <w:lang w:eastAsia="zh-TW" w:bidi="ar-SY"/>
          </w:rPr>
          <w:t>من</w:t>
        </w:r>
        <w:r w:rsidRPr="008D5139">
          <w:rPr>
            <w:rFonts w:eastAsia="PMingLiU"/>
            <w:rtl/>
            <w:lang w:eastAsia="zh-TW" w:bidi="ar-SY"/>
          </w:rPr>
          <w:t xml:space="preserve"> الأمين العام</w:t>
        </w:r>
      </w:ins>
    </w:p>
    <w:p w:rsidR="008D5139" w:rsidRPr="008D5139" w:rsidRDefault="008D5139" w:rsidP="00DD1C59">
      <w:pPr>
        <w:rPr>
          <w:ins w:id="506" w:author="Tahawi, Mohamad " w:date="2017-09-22T16:36:00Z"/>
          <w:rFonts w:eastAsia="PMingLiU"/>
          <w:lang w:eastAsia="zh-TW" w:bidi="ar-EG"/>
        </w:rPr>
      </w:pPr>
      <w:ins w:id="507" w:author="Tahawi, Mohamad " w:date="2017-09-22T16:36:00Z">
        <w:r w:rsidRPr="008D5139">
          <w:rPr>
            <w:rFonts w:eastAsia="PMingLiU"/>
            <w:lang w:eastAsia="zh-TW" w:bidi="ar-EG"/>
          </w:rPr>
          <w:t>1</w:t>
        </w:r>
        <w:r w:rsidRPr="008D5139">
          <w:rPr>
            <w:rFonts w:eastAsia="PMingLiU"/>
            <w:rtl/>
            <w:lang w:eastAsia="zh-TW"/>
          </w:rPr>
          <w:tab/>
          <w:t>أن يقوم على وجه السرعة بالشروع في تدابير وبرامج خاصة لإقامة</w:t>
        </w:r>
      </w:ins>
      <w:ins w:id="508" w:author="Gergis, Mina" w:date="2017-10-03T10:35:00Z">
        <w:r w:rsidR="00DD1C59">
          <w:rPr>
            <w:rFonts w:eastAsia="PMingLiU" w:hint="cs"/>
            <w:rtl/>
            <w:lang w:eastAsia="zh-TW"/>
          </w:rPr>
          <w:t xml:space="preserve"> وتشجيع</w:t>
        </w:r>
      </w:ins>
      <w:ins w:id="509" w:author="Tahawi, Mohamad " w:date="2017-09-22T16:36:00Z">
        <w:r w:rsidRPr="008D5139">
          <w:rPr>
            <w:rFonts w:eastAsia="PMingLiU"/>
            <w:rtl/>
            <w:lang w:eastAsia="zh-TW"/>
          </w:rPr>
          <w:t xml:space="preserve"> أنشطة ومبادرات إقليمية، بالتعاون الوثيق مع منظمات الاتصالات الإقليمية ودون الإقليمية، بما فيها الهيئات التنظيمية، وسائر المؤسسات ذات الصلة؛</w:t>
        </w:r>
      </w:ins>
    </w:p>
    <w:p w:rsidR="008D5139" w:rsidRPr="008D5139" w:rsidRDefault="008D5139" w:rsidP="008D5139">
      <w:pPr>
        <w:rPr>
          <w:ins w:id="510" w:author="Tahawi, Mohamad " w:date="2017-09-22T16:36:00Z"/>
          <w:rFonts w:eastAsia="PMingLiU"/>
          <w:rtl/>
          <w:lang w:eastAsia="zh-TW" w:bidi="ar-SY"/>
        </w:rPr>
      </w:pPr>
      <w:ins w:id="511" w:author="Tahawi, Mohamad " w:date="2017-09-22T16:36:00Z">
        <w:r w:rsidRPr="008D5139">
          <w:rPr>
            <w:rFonts w:eastAsia="PMingLiU"/>
            <w:lang w:eastAsia="zh-TW" w:bidi="ar-EG"/>
          </w:rPr>
          <w:t>2</w:t>
        </w:r>
        <w:r w:rsidRPr="008D5139">
          <w:rPr>
            <w:rFonts w:eastAsia="PMingLiU"/>
            <w:rtl/>
            <w:lang w:eastAsia="zh-TW"/>
          </w:rPr>
          <w:tab/>
          <w:t>أن يبذل كل جهد ممكن لتشجيع القطاع الخاص على القيام بما يلزم لتسهيل التعاون مع البلدان الأعضاء في هذه المبادرات</w:t>
        </w:r>
      </w:ins>
      <w:ins w:id="512" w:author="Gergis, Mina" w:date="2017-10-03T10:36:00Z">
        <w:r w:rsidR="005B17F9">
          <w:rPr>
            <w:rFonts w:eastAsia="PMingLiU" w:hint="cs"/>
            <w:rtl/>
            <w:lang w:eastAsia="zh-TW"/>
          </w:rPr>
          <w:t xml:space="preserve"> الإقليمية</w:t>
        </w:r>
      </w:ins>
      <w:ins w:id="513" w:author="Tahawi, Mohamad " w:date="2017-09-22T16:36:00Z">
        <w:r w:rsidRPr="008D5139">
          <w:rPr>
            <w:rFonts w:eastAsia="PMingLiU"/>
            <w:rtl/>
            <w:lang w:eastAsia="zh-TW"/>
          </w:rPr>
          <w:t xml:space="preserve"> بما فيها البلدان ذات الاحتياجات الخاصة؛</w:t>
        </w:r>
      </w:ins>
    </w:p>
    <w:p w:rsidR="008D5139" w:rsidRPr="008D5139" w:rsidRDefault="008D5139" w:rsidP="00754A3A">
      <w:pPr>
        <w:rPr>
          <w:ins w:id="514" w:author="Tahawi, Mohamad " w:date="2017-09-22T16:36:00Z"/>
          <w:rFonts w:eastAsia="PMingLiU"/>
          <w:b/>
          <w:bCs/>
          <w:rtl/>
          <w:lang w:eastAsia="zh-TW" w:bidi="ar-EG"/>
        </w:rPr>
      </w:pPr>
      <w:ins w:id="515" w:author="Tahawi, Mohamad " w:date="2017-09-22T16:36:00Z">
        <w:r w:rsidRPr="008D5139">
          <w:rPr>
            <w:rFonts w:eastAsia="PMingLiU"/>
            <w:lang w:eastAsia="zh-TW" w:bidi="ar-EG"/>
          </w:rPr>
          <w:t>3</w:t>
        </w:r>
        <w:r w:rsidRPr="008D5139">
          <w:rPr>
            <w:rFonts w:eastAsia="PMingLiU"/>
            <w:rtl/>
            <w:lang w:eastAsia="zh-TW"/>
          </w:rPr>
          <w:tab/>
        </w:r>
      </w:ins>
      <w:ins w:id="516" w:author="Gergis, Mina" w:date="2017-10-03T10:36:00Z">
        <w:r w:rsidR="005B17F9">
          <w:rPr>
            <w:rFonts w:eastAsia="PMingLiU" w:hint="cs"/>
            <w:rtl/>
            <w:lang w:eastAsia="zh-TW"/>
          </w:rPr>
          <w:t xml:space="preserve">أن يستمر في </w:t>
        </w:r>
      </w:ins>
      <w:ins w:id="517" w:author="Tahawi, Mohamad " w:date="2017-09-22T16:36:00Z">
        <w:r w:rsidRPr="008D5139">
          <w:rPr>
            <w:rFonts w:eastAsia="PMingLiU"/>
            <w:rtl/>
            <w:lang w:eastAsia="zh-TW"/>
          </w:rPr>
          <w:t>العمل على نحو وثيق مع آليات التنسيق المنشأة في إطار منظومة الأمم المتحدة ومع اللجان الإقليمية للأمم المتحدة ومنها على سبيل المثال لا الحصر اللجنة الاقتصادية لإفريقيا</w:t>
        </w:r>
      </w:ins>
      <w:ins w:id="518" w:author="Gergis, Mina" w:date="2017-10-03T10:36:00Z">
        <w:r w:rsidR="005B17F9">
          <w:rPr>
            <w:rFonts w:eastAsia="PMingLiU" w:hint="cs"/>
            <w:rtl/>
            <w:lang w:eastAsia="zh-TW"/>
          </w:rPr>
          <w:t xml:space="preserve"> </w:t>
        </w:r>
        <w:r w:rsidR="005B17F9">
          <w:rPr>
            <w:rFonts w:eastAsia="PMingLiU"/>
            <w:lang w:eastAsia="zh-TW"/>
          </w:rPr>
          <w:t>(</w:t>
        </w:r>
        <w:r w:rsidR="005B17F9" w:rsidRPr="001F5F3A">
          <w:rPr>
            <w:rFonts w:eastAsia="PMingLiU"/>
            <w:lang w:eastAsia="zh-TW"/>
          </w:rPr>
          <w:t>ECA</w:t>
        </w:r>
        <w:r w:rsidR="005B17F9">
          <w:rPr>
            <w:rFonts w:eastAsia="PMingLiU"/>
            <w:lang w:eastAsia="zh-TW"/>
          </w:rPr>
          <w:t>)</w:t>
        </w:r>
      </w:ins>
      <w:ins w:id="519" w:author="Gergis, Mina" w:date="2017-10-03T10:37:00Z">
        <w:r w:rsidR="00754A3A">
          <w:rPr>
            <w:rFonts w:eastAsia="PMingLiU" w:hint="cs"/>
            <w:rtl/>
            <w:lang w:eastAsia="zh-TW" w:bidi="ar-EG"/>
          </w:rPr>
          <w:t>.</w:t>
        </w:r>
      </w:ins>
    </w:p>
    <w:p w:rsidR="004B20A6" w:rsidRDefault="008D5139" w:rsidP="006F046B">
      <w:pPr>
        <w:pStyle w:val="Reasons"/>
        <w:rPr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9F46C0" w:rsidRPr="00C45F9C">
        <w:rPr>
          <w:rFonts w:hint="cs"/>
          <w:b w:val="0"/>
          <w:bCs w:val="0"/>
          <w:rtl/>
        </w:rPr>
        <w:t>الهدف من المقترح هو تجميع نص</w:t>
      </w:r>
      <w:r w:rsidR="006F046B">
        <w:rPr>
          <w:rFonts w:hint="cs"/>
          <w:b w:val="0"/>
          <w:bCs w:val="0"/>
          <w:rtl/>
        </w:rPr>
        <w:t>َ</w:t>
      </w:r>
      <w:r w:rsidR="009F46C0" w:rsidRPr="00C45F9C">
        <w:rPr>
          <w:rFonts w:hint="cs"/>
          <w:b w:val="0"/>
          <w:bCs w:val="0"/>
          <w:rtl/>
        </w:rPr>
        <w:t xml:space="preserve">ي القرارين </w:t>
      </w:r>
      <w:r w:rsidR="009F46C0" w:rsidRPr="00C45F9C">
        <w:rPr>
          <w:b w:val="0"/>
          <w:bCs w:val="0"/>
        </w:rPr>
        <w:t>17</w:t>
      </w:r>
      <w:r w:rsidR="009F46C0" w:rsidRPr="00C45F9C">
        <w:rPr>
          <w:rFonts w:hint="cs"/>
          <w:b w:val="0"/>
          <w:bCs w:val="0"/>
          <w:rtl/>
        </w:rPr>
        <w:t xml:space="preserve"> و</w:t>
      </w:r>
      <w:r w:rsidR="009F46C0" w:rsidRPr="00C45F9C">
        <w:rPr>
          <w:b w:val="0"/>
          <w:bCs w:val="0"/>
        </w:rPr>
        <w:t>32</w:t>
      </w:r>
      <w:r w:rsidR="009F46C0" w:rsidRPr="00C45F9C">
        <w:rPr>
          <w:rFonts w:hint="cs"/>
          <w:b w:val="0"/>
          <w:bCs w:val="0"/>
          <w:rtl/>
          <w:lang w:bidi="ar-EG"/>
        </w:rPr>
        <w:t>، و</w:t>
      </w:r>
      <w:r w:rsidR="00AF0A1D" w:rsidRPr="00C45F9C">
        <w:rPr>
          <w:rFonts w:hint="cs"/>
          <w:b w:val="0"/>
          <w:bCs w:val="0"/>
          <w:rtl/>
          <w:lang w:bidi="ar-EG"/>
        </w:rPr>
        <w:t xml:space="preserve">بما أن </w:t>
      </w:r>
      <w:r w:rsidR="009F46C0" w:rsidRPr="00C45F9C">
        <w:rPr>
          <w:rFonts w:hint="cs"/>
          <w:b w:val="0"/>
          <w:bCs w:val="0"/>
          <w:rtl/>
          <w:lang w:bidi="ar-EG"/>
        </w:rPr>
        <w:t xml:space="preserve">النص الموحد </w:t>
      </w:r>
      <w:r w:rsidR="00AF0A1D" w:rsidRPr="00C45F9C">
        <w:rPr>
          <w:rFonts w:hint="cs"/>
          <w:b w:val="0"/>
          <w:bCs w:val="0"/>
          <w:rtl/>
          <w:lang w:bidi="ar-EG"/>
        </w:rPr>
        <w:t xml:space="preserve">سيرد </w:t>
      </w:r>
      <w:r w:rsidR="009F46C0" w:rsidRPr="00C45F9C">
        <w:rPr>
          <w:rFonts w:hint="cs"/>
          <w:b w:val="0"/>
          <w:bCs w:val="0"/>
          <w:rtl/>
          <w:lang w:bidi="ar-EG"/>
        </w:rPr>
        <w:t xml:space="preserve">في القرار </w:t>
      </w:r>
      <w:r w:rsidR="009F46C0" w:rsidRPr="00C45F9C">
        <w:rPr>
          <w:b w:val="0"/>
          <w:bCs w:val="0"/>
        </w:rPr>
        <w:t>17</w:t>
      </w:r>
      <w:r w:rsidR="00AF0A1D" w:rsidRPr="00C45F9C">
        <w:rPr>
          <w:rFonts w:hint="cs"/>
          <w:b w:val="0"/>
          <w:bCs w:val="0"/>
          <w:rtl/>
        </w:rPr>
        <w:t>، نقترح إلغاء القرار</w:t>
      </w:r>
      <w:r w:rsidR="00F302F2" w:rsidRPr="00C45F9C">
        <w:rPr>
          <w:rFonts w:hint="eastAsia"/>
          <w:b w:val="0"/>
          <w:bCs w:val="0"/>
          <w:rtl/>
        </w:rPr>
        <w:t> </w:t>
      </w:r>
      <w:r w:rsidR="00AF0A1D" w:rsidRPr="00C45F9C">
        <w:rPr>
          <w:b w:val="0"/>
          <w:bCs w:val="0"/>
        </w:rPr>
        <w:t>32</w:t>
      </w:r>
      <w:r w:rsidR="00F302F2" w:rsidRPr="00C45F9C">
        <w:rPr>
          <w:rFonts w:hint="cs"/>
          <w:b w:val="0"/>
          <w:bCs w:val="0"/>
          <w:rtl/>
        </w:rPr>
        <w:t>.</w:t>
      </w:r>
    </w:p>
    <w:p w:rsidR="00502387" w:rsidRPr="00502387" w:rsidRDefault="00502387" w:rsidP="00502387">
      <w:pPr>
        <w:pStyle w:val="Reasons"/>
        <w:rPr>
          <w:rtl/>
          <w:lang w:bidi="ar-EG"/>
        </w:rPr>
      </w:pPr>
    </w:p>
    <w:p w:rsidR="008D5139" w:rsidRPr="008D5139" w:rsidRDefault="008D5139" w:rsidP="008D5139">
      <w:pPr>
        <w:spacing w:before="600"/>
        <w:jc w:val="center"/>
      </w:pPr>
      <w:r>
        <w:rPr>
          <w:rtl/>
        </w:rPr>
        <w:t>___________</w:t>
      </w:r>
    </w:p>
    <w:sectPr w:rsidR="008D5139" w:rsidRPr="008D5139" w:rsidSect="009531DB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8D5139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387602">
      <w:rPr>
        <w:rFonts w:cs="Times New Roman"/>
        <w:noProof/>
        <w:sz w:val="16"/>
        <w:szCs w:val="16"/>
      </w:rPr>
      <w:t>P:\ARA\ITU-D\CONF-D\WTDC17\000\021ADD05A.docx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8D5139">
      <w:rPr>
        <w:rFonts w:cs="Times New Roman" w:hint="cs"/>
        <w:sz w:val="16"/>
        <w:szCs w:val="16"/>
        <w:rtl/>
      </w:rPr>
      <w:t>424288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4E7A14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E7A14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E7A14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4E7A14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E7A14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E7A14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4E7A14" w:rsidRDefault="00435A1F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E7A14">
            <w:rPr>
              <w:rFonts w:hint="cs"/>
              <w:sz w:val="20"/>
              <w:szCs w:val="26"/>
              <w:rtl/>
              <w:lang w:val="en-GB"/>
            </w:rPr>
            <w:t>السيد محمد الحاج/الهيئة القومية للاتصالات/السودان</w:t>
          </w:r>
        </w:p>
      </w:tc>
    </w:tr>
    <w:tr w:rsidR="00186911" w:rsidRPr="004E7A14" w:rsidTr="00186911">
      <w:tc>
        <w:tcPr>
          <w:tcW w:w="1417" w:type="dxa"/>
        </w:tcPr>
        <w:p w:rsidR="00186911" w:rsidRPr="004E7A14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4E7A14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E7A14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4E7A14" w:rsidRDefault="00E65D80" w:rsidP="00E65D8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E7A14">
            <w:rPr>
              <w:sz w:val="20"/>
              <w:szCs w:val="26"/>
            </w:rPr>
            <w:t>+249 9 121 52424</w:t>
          </w:r>
        </w:p>
      </w:tc>
    </w:tr>
    <w:tr w:rsidR="00186911" w:rsidRPr="004E7A14" w:rsidTr="00186911">
      <w:tc>
        <w:tcPr>
          <w:tcW w:w="1417" w:type="dxa"/>
        </w:tcPr>
        <w:p w:rsidR="00186911" w:rsidRPr="004E7A14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4E7A14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4E7A14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4E7A14" w:rsidRDefault="00640AA7" w:rsidP="00E65D80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E65D80" w:rsidRPr="004E7A14">
              <w:rPr>
                <w:rStyle w:val="Hyperlink"/>
                <w:rFonts w:ascii="Calibri" w:hAnsi="Calibri"/>
                <w:sz w:val="20"/>
                <w:szCs w:val="26"/>
              </w:rPr>
              <w:t>mohamed.elhaj@ntc.gov.sd</w:t>
            </w:r>
          </w:hyperlink>
        </w:p>
      </w:tc>
    </w:tr>
  </w:tbl>
  <w:p w:rsidR="002D4DD1" w:rsidRPr="00186911" w:rsidRDefault="00640AA7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901717" w:rsidRPr="004A03EF" w:rsidRDefault="008D5139" w:rsidP="0044264B">
      <w:pPr>
        <w:pStyle w:val="FootnoteText"/>
      </w:pPr>
      <w:r>
        <w:rPr>
          <w:rStyle w:val="FootnoteReference"/>
          <w:rtl/>
        </w:rPr>
        <w:t>1</w:t>
      </w:r>
      <w:r w:rsidRPr="004A03EF">
        <w:rPr>
          <w:rtl/>
        </w:rPr>
        <w:tab/>
        <w:t xml:space="preserve">تمثل المبادرة عنواناً جامعاً يمكن إدراج مشاريع عدة تحته، </w:t>
      </w:r>
      <w:r w:rsidRPr="004A03EF">
        <w:rPr>
          <w:rFonts w:hint="cs"/>
          <w:rtl/>
        </w:rPr>
        <w:t>و</w:t>
      </w:r>
      <w:r w:rsidRPr="004A03EF">
        <w:rPr>
          <w:rtl/>
        </w:rPr>
        <w:t xml:space="preserve">يترك لكل </w:t>
      </w:r>
      <w:r w:rsidRPr="004A03EF">
        <w:rPr>
          <w:rFonts w:hint="cs"/>
          <w:rtl/>
        </w:rPr>
        <w:t>منطقة</w:t>
      </w:r>
      <w:r w:rsidRPr="004A03EF">
        <w:rPr>
          <w:rtl/>
        </w:rPr>
        <w:t xml:space="preserve"> أن </w:t>
      </w:r>
      <w:r w:rsidRPr="004A03EF">
        <w:rPr>
          <w:rFonts w:hint="cs"/>
          <w:rtl/>
        </w:rPr>
        <w:t>تحدد هذه المشاريع</w:t>
      </w:r>
      <w:r w:rsidRPr="004A03EF">
        <w:rPr>
          <w:rtl/>
        </w:rPr>
        <w:t>.</w:t>
      </w:r>
    </w:p>
  </w:footnote>
  <w:footnote w:id="2">
    <w:p w:rsidR="00901717" w:rsidRPr="004A03EF" w:rsidRDefault="008D5139" w:rsidP="00D22F1C">
      <w:pPr>
        <w:pStyle w:val="FootnoteText"/>
      </w:pPr>
      <w:r>
        <w:rPr>
          <w:rStyle w:val="FootnoteReference"/>
          <w:rtl/>
        </w:rPr>
        <w:t>2</w:t>
      </w:r>
      <w:r w:rsidRPr="004A03EF">
        <w:rPr>
          <w:rFonts w:hint="cs"/>
          <w:rtl/>
        </w:rPr>
        <w:tab/>
        <w:t>تشمل</w:t>
      </w:r>
      <w:r w:rsidRPr="004A03EF">
        <w:rPr>
          <w:rtl/>
        </w:rPr>
        <w:t xml:space="preserve"> أقل البلدان نمواً والدول الجزرية الصغيرة</w:t>
      </w:r>
      <w:r w:rsidRPr="004A03EF">
        <w:rPr>
          <w:rFonts w:hint="cs"/>
          <w:rtl/>
        </w:rPr>
        <w:t xml:space="preserve"> النامية</w:t>
      </w:r>
      <w:r w:rsidRPr="004A03EF">
        <w:rPr>
          <w:rtl/>
        </w:rPr>
        <w:t xml:space="preserve">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E7A14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4E7A14">
      <w:tab/>
    </w:r>
    <w:r w:rsidR="00744E36" w:rsidRPr="004E7A14">
      <w:rPr>
        <w:lang w:val="de-CH"/>
      </w:rPr>
      <w:t>WTDC-17/</w:t>
    </w:r>
    <w:bookmarkStart w:id="520" w:name="OLE_LINK3"/>
    <w:bookmarkStart w:id="521" w:name="OLE_LINK2"/>
    <w:bookmarkStart w:id="522" w:name="OLE_LINK1"/>
    <w:r w:rsidR="00744E36" w:rsidRPr="004E7A14">
      <w:t>21(Add.5)</w:t>
    </w:r>
    <w:bookmarkEnd w:id="520"/>
    <w:bookmarkEnd w:id="521"/>
    <w:bookmarkEnd w:id="522"/>
    <w:r w:rsidR="00744E36" w:rsidRPr="004E7A14">
      <w:t>-A</w:t>
    </w:r>
    <w:r w:rsidRPr="004E7A14">
      <w:rPr>
        <w:rtl/>
        <w:lang w:bidi="ar-EG"/>
      </w:rPr>
      <w:tab/>
    </w:r>
    <w:r w:rsidRPr="004E7A14">
      <w:rPr>
        <w:rFonts w:hint="cs"/>
        <w:rtl/>
      </w:rPr>
      <w:t xml:space="preserve">الصفحة </w:t>
    </w:r>
    <w:r w:rsidRPr="004E7A14">
      <w:rPr>
        <w:szCs w:val="22"/>
        <w:lang w:val="en-GB"/>
      </w:rPr>
      <w:fldChar w:fldCharType="begin"/>
    </w:r>
    <w:r w:rsidRPr="004E7A14">
      <w:rPr>
        <w:szCs w:val="22"/>
        <w:lang w:val="en-GB"/>
      </w:rPr>
      <w:instrText xml:space="preserve"> PAGE </w:instrText>
    </w:r>
    <w:r w:rsidRPr="004E7A14">
      <w:rPr>
        <w:szCs w:val="22"/>
        <w:lang w:val="en-GB"/>
      </w:rPr>
      <w:fldChar w:fldCharType="separate"/>
    </w:r>
    <w:r w:rsidR="00640AA7">
      <w:rPr>
        <w:noProof/>
        <w:szCs w:val="22"/>
        <w:rtl/>
        <w:lang w:val="en-GB"/>
      </w:rPr>
      <w:t>4</w:t>
    </w:r>
    <w:r w:rsidRPr="004E7A14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2603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4C0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9229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226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B8E1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5AC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B63D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AC3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70B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F80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Tahawi, Mohamad ">
    <w15:presenceInfo w15:providerId="AD" w15:userId="S-1-5-21-8740799-900759487-1415713722-52187"/>
  </w15:person>
  <w15:person w15:author="Imad RIZ">
    <w15:presenceInfo w15:providerId="None" w15:userId="Imad RIZ"/>
  </w15:person>
  <w15:person w15:author="Madrane, Badiáa">
    <w15:presenceInfo w15:providerId="AD" w15:userId="S-1-5-21-8740799-900759487-1415713722-53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6023B"/>
    <w:rsid w:val="0008638B"/>
    <w:rsid w:val="0008743A"/>
    <w:rsid w:val="00090574"/>
    <w:rsid w:val="00092D12"/>
    <w:rsid w:val="00092FC2"/>
    <w:rsid w:val="000A1677"/>
    <w:rsid w:val="000A3014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93D8D"/>
    <w:rsid w:val="001E78A9"/>
    <w:rsid w:val="001F0DEF"/>
    <w:rsid w:val="001F5F3A"/>
    <w:rsid w:val="00206E22"/>
    <w:rsid w:val="0022345D"/>
    <w:rsid w:val="00225854"/>
    <w:rsid w:val="0023283D"/>
    <w:rsid w:val="00233162"/>
    <w:rsid w:val="00241580"/>
    <w:rsid w:val="00252E0C"/>
    <w:rsid w:val="0027149E"/>
    <w:rsid w:val="00273EB3"/>
    <w:rsid w:val="00276881"/>
    <w:rsid w:val="002916BE"/>
    <w:rsid w:val="002978F4"/>
    <w:rsid w:val="002A1238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57185"/>
    <w:rsid w:val="00387602"/>
    <w:rsid w:val="0039077E"/>
    <w:rsid w:val="003C31C5"/>
    <w:rsid w:val="003C475F"/>
    <w:rsid w:val="003E4132"/>
    <w:rsid w:val="003E5E3F"/>
    <w:rsid w:val="003F678F"/>
    <w:rsid w:val="00407EB3"/>
    <w:rsid w:val="0042686F"/>
    <w:rsid w:val="00435A1F"/>
    <w:rsid w:val="004367CE"/>
    <w:rsid w:val="0044264B"/>
    <w:rsid w:val="00443869"/>
    <w:rsid w:val="004712C6"/>
    <w:rsid w:val="00497703"/>
    <w:rsid w:val="004B20A6"/>
    <w:rsid w:val="004D6098"/>
    <w:rsid w:val="004E7A14"/>
    <w:rsid w:val="004F0935"/>
    <w:rsid w:val="004F0F06"/>
    <w:rsid w:val="00501E0E"/>
    <w:rsid w:val="00502387"/>
    <w:rsid w:val="00504F00"/>
    <w:rsid w:val="005204D7"/>
    <w:rsid w:val="00521DBB"/>
    <w:rsid w:val="00524525"/>
    <w:rsid w:val="00530420"/>
    <w:rsid w:val="00552BC5"/>
    <w:rsid w:val="0055516A"/>
    <w:rsid w:val="00560E4D"/>
    <w:rsid w:val="0056374C"/>
    <w:rsid w:val="0056614F"/>
    <w:rsid w:val="0057656F"/>
    <w:rsid w:val="00576731"/>
    <w:rsid w:val="0059285F"/>
    <w:rsid w:val="005A24B1"/>
    <w:rsid w:val="005A6976"/>
    <w:rsid w:val="005B17F9"/>
    <w:rsid w:val="005B7B8A"/>
    <w:rsid w:val="005C2C21"/>
    <w:rsid w:val="005C75DE"/>
    <w:rsid w:val="005D1ADD"/>
    <w:rsid w:val="005D6476"/>
    <w:rsid w:val="005D6C0D"/>
    <w:rsid w:val="005E5283"/>
    <w:rsid w:val="005E58F5"/>
    <w:rsid w:val="00602937"/>
    <w:rsid w:val="00604F88"/>
    <w:rsid w:val="00606660"/>
    <w:rsid w:val="006157A3"/>
    <w:rsid w:val="00617F70"/>
    <w:rsid w:val="00620E60"/>
    <w:rsid w:val="00632E1A"/>
    <w:rsid w:val="0063315A"/>
    <w:rsid w:val="00634C57"/>
    <w:rsid w:val="00640AA7"/>
    <w:rsid w:val="0065591D"/>
    <w:rsid w:val="00662C5A"/>
    <w:rsid w:val="00670AF5"/>
    <w:rsid w:val="0067169A"/>
    <w:rsid w:val="00695BBE"/>
    <w:rsid w:val="006C1556"/>
    <w:rsid w:val="006D1513"/>
    <w:rsid w:val="006E77E7"/>
    <w:rsid w:val="006F046B"/>
    <w:rsid w:val="006F267F"/>
    <w:rsid w:val="006F63F7"/>
    <w:rsid w:val="006F6F03"/>
    <w:rsid w:val="007040E1"/>
    <w:rsid w:val="00706D7A"/>
    <w:rsid w:val="00707FC4"/>
    <w:rsid w:val="00716344"/>
    <w:rsid w:val="00726AEC"/>
    <w:rsid w:val="00744E36"/>
    <w:rsid w:val="00746318"/>
    <w:rsid w:val="007530CA"/>
    <w:rsid w:val="00754A3A"/>
    <w:rsid w:val="00765C30"/>
    <w:rsid w:val="0078126D"/>
    <w:rsid w:val="0079553D"/>
    <w:rsid w:val="007A1497"/>
    <w:rsid w:val="007B0163"/>
    <w:rsid w:val="007B01CC"/>
    <w:rsid w:val="007B0FB4"/>
    <w:rsid w:val="007B4939"/>
    <w:rsid w:val="007B73BD"/>
    <w:rsid w:val="007C5509"/>
    <w:rsid w:val="007E1CCD"/>
    <w:rsid w:val="007E7C6C"/>
    <w:rsid w:val="007F6238"/>
    <w:rsid w:val="007F646C"/>
    <w:rsid w:val="00801FCD"/>
    <w:rsid w:val="00803D7E"/>
    <w:rsid w:val="00803F08"/>
    <w:rsid w:val="00814048"/>
    <w:rsid w:val="008235CD"/>
    <w:rsid w:val="00823A07"/>
    <w:rsid w:val="00835FEC"/>
    <w:rsid w:val="008513CB"/>
    <w:rsid w:val="0087251F"/>
    <w:rsid w:val="00874D9C"/>
    <w:rsid w:val="008A1810"/>
    <w:rsid w:val="008B0945"/>
    <w:rsid w:val="008B5B5D"/>
    <w:rsid w:val="008D1B44"/>
    <w:rsid w:val="008D5139"/>
    <w:rsid w:val="008E1A67"/>
    <w:rsid w:val="009116DB"/>
    <w:rsid w:val="00916411"/>
    <w:rsid w:val="00917694"/>
    <w:rsid w:val="00923199"/>
    <w:rsid w:val="009263CD"/>
    <w:rsid w:val="00930E6D"/>
    <w:rsid w:val="00937E6C"/>
    <w:rsid w:val="009408A3"/>
    <w:rsid w:val="00941BF8"/>
    <w:rsid w:val="009531DB"/>
    <w:rsid w:val="00957252"/>
    <w:rsid w:val="00972CA2"/>
    <w:rsid w:val="00982B28"/>
    <w:rsid w:val="009846F2"/>
    <w:rsid w:val="00984EA5"/>
    <w:rsid w:val="00992593"/>
    <w:rsid w:val="0099390B"/>
    <w:rsid w:val="009A39B1"/>
    <w:rsid w:val="009C17E1"/>
    <w:rsid w:val="009C35ED"/>
    <w:rsid w:val="009F1C12"/>
    <w:rsid w:val="009F46C0"/>
    <w:rsid w:val="00A1124D"/>
    <w:rsid w:val="00A12123"/>
    <w:rsid w:val="00A124CB"/>
    <w:rsid w:val="00A136E2"/>
    <w:rsid w:val="00A2167A"/>
    <w:rsid w:val="00A249C1"/>
    <w:rsid w:val="00A25A43"/>
    <w:rsid w:val="00A3295B"/>
    <w:rsid w:val="00A42AE5"/>
    <w:rsid w:val="00A52B61"/>
    <w:rsid w:val="00A564A9"/>
    <w:rsid w:val="00A64820"/>
    <w:rsid w:val="00A71DD6"/>
    <w:rsid w:val="00A723C7"/>
    <w:rsid w:val="00A80E11"/>
    <w:rsid w:val="00A97F94"/>
    <w:rsid w:val="00AA5DC2"/>
    <w:rsid w:val="00AB1309"/>
    <w:rsid w:val="00AB287D"/>
    <w:rsid w:val="00AC2C52"/>
    <w:rsid w:val="00AC40BC"/>
    <w:rsid w:val="00AD1503"/>
    <w:rsid w:val="00AE7244"/>
    <w:rsid w:val="00AF0A1D"/>
    <w:rsid w:val="00AF395B"/>
    <w:rsid w:val="00AF3FEE"/>
    <w:rsid w:val="00B02814"/>
    <w:rsid w:val="00B02F46"/>
    <w:rsid w:val="00B2000C"/>
    <w:rsid w:val="00B20ADE"/>
    <w:rsid w:val="00B24D5E"/>
    <w:rsid w:val="00B3042D"/>
    <w:rsid w:val="00B4009B"/>
    <w:rsid w:val="00B44825"/>
    <w:rsid w:val="00B66B9A"/>
    <w:rsid w:val="00B750BB"/>
    <w:rsid w:val="00B82089"/>
    <w:rsid w:val="00B970AE"/>
    <w:rsid w:val="00BA1427"/>
    <w:rsid w:val="00BB74F5"/>
    <w:rsid w:val="00BD2824"/>
    <w:rsid w:val="00BE49D0"/>
    <w:rsid w:val="00BF13ED"/>
    <w:rsid w:val="00BF2C38"/>
    <w:rsid w:val="00C23331"/>
    <w:rsid w:val="00C265DA"/>
    <w:rsid w:val="00C442F2"/>
    <w:rsid w:val="00C45F9C"/>
    <w:rsid w:val="00C46679"/>
    <w:rsid w:val="00C674FE"/>
    <w:rsid w:val="00C701CD"/>
    <w:rsid w:val="00C7297D"/>
    <w:rsid w:val="00C74AB7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D5E00"/>
    <w:rsid w:val="00CE1BA8"/>
    <w:rsid w:val="00CE2EE1"/>
    <w:rsid w:val="00CF0456"/>
    <w:rsid w:val="00CF3FFD"/>
    <w:rsid w:val="00CF5ED3"/>
    <w:rsid w:val="00CF7BE1"/>
    <w:rsid w:val="00D040A8"/>
    <w:rsid w:val="00D0494C"/>
    <w:rsid w:val="00D14BEB"/>
    <w:rsid w:val="00D16630"/>
    <w:rsid w:val="00D21C89"/>
    <w:rsid w:val="00D22F1C"/>
    <w:rsid w:val="00D2370D"/>
    <w:rsid w:val="00D318E4"/>
    <w:rsid w:val="00D32A42"/>
    <w:rsid w:val="00D41647"/>
    <w:rsid w:val="00D45542"/>
    <w:rsid w:val="00D533DB"/>
    <w:rsid w:val="00D77D0F"/>
    <w:rsid w:val="00D94196"/>
    <w:rsid w:val="00DA1996"/>
    <w:rsid w:val="00DA1CF0"/>
    <w:rsid w:val="00DB2271"/>
    <w:rsid w:val="00DB5659"/>
    <w:rsid w:val="00DC1B4F"/>
    <w:rsid w:val="00DC1DD8"/>
    <w:rsid w:val="00DC24B4"/>
    <w:rsid w:val="00DC5E81"/>
    <w:rsid w:val="00DD1C59"/>
    <w:rsid w:val="00DD44C2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19F3"/>
    <w:rsid w:val="00E45211"/>
    <w:rsid w:val="00E55915"/>
    <w:rsid w:val="00E65D80"/>
    <w:rsid w:val="00E7380C"/>
    <w:rsid w:val="00E74A3E"/>
    <w:rsid w:val="00E74BE7"/>
    <w:rsid w:val="00E86CC9"/>
    <w:rsid w:val="00E96624"/>
    <w:rsid w:val="00EB7016"/>
    <w:rsid w:val="00F126F1"/>
    <w:rsid w:val="00F2106A"/>
    <w:rsid w:val="00F302F2"/>
    <w:rsid w:val="00F34A26"/>
    <w:rsid w:val="00F355FD"/>
    <w:rsid w:val="00F36D8B"/>
    <w:rsid w:val="00F401D0"/>
    <w:rsid w:val="00F45F2B"/>
    <w:rsid w:val="00F575CE"/>
    <w:rsid w:val="00F57AE4"/>
    <w:rsid w:val="00F67150"/>
    <w:rsid w:val="00F84366"/>
    <w:rsid w:val="00F85089"/>
    <w:rsid w:val="00F85564"/>
    <w:rsid w:val="00F86CFA"/>
    <w:rsid w:val="00F91959"/>
    <w:rsid w:val="00FB5E83"/>
    <w:rsid w:val="00FD58BD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character" w:customStyle="1" w:styleId="href">
    <w:name w:val="href"/>
    <w:basedOn w:val="DefaultParagraphFont"/>
    <w:qFormat/>
    <w:rsid w:val="00E6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D14-WTDC17-C-0021!A5!MSW-A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2DFE-E0D8-4A9E-B716-BF64DDE7E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C8841-61E7-4115-9BB8-2E1CCD604B36}">
  <ds:schemaRefs>
    <ds:schemaRef ds:uri="de10a323-94a9-4e93-88b4-ea964576960d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C450E553-7888-4420-897A-682E3A26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1416</Words>
  <Characters>7777</Characters>
  <Application>Microsoft Office Word</Application>
  <DocSecurity>0</DocSecurity>
  <Lines>117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D14-WTDC17-C-0021!A5!MSW-A</vt:lpstr>
    </vt:vector>
  </TitlesOfParts>
  <Company>International Telecommunication Union (ITU)</Company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D14-WTDC17-C-0021!A5!MSW-A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69</cp:revision>
  <cp:lastPrinted>2017-10-03T09:09:00Z</cp:lastPrinted>
  <dcterms:created xsi:type="dcterms:W3CDTF">2017-10-03T08:25:00Z</dcterms:created>
  <dcterms:modified xsi:type="dcterms:W3CDTF">2017-10-03T17:27:00Z</dcterms:modified>
  <cp:category>Conference document</cp:category>
</cp:coreProperties>
</file>