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596A85" w:rsidRDefault="00130081" w:rsidP="008B5657">
            <w:pPr>
              <w:tabs>
                <w:tab w:val="left" w:pos="851"/>
              </w:tabs>
              <w:spacing w:before="0" w:line="240" w:lineRule="atLeast"/>
              <w:rPr>
                <w:rFonts w:cstheme="minorHAnsi"/>
                <w:szCs w:val="24"/>
              </w:rPr>
            </w:pPr>
            <w:r>
              <w:rPr>
                <w:rFonts w:ascii="Verdana" w:hAnsi="Verdana"/>
                <w:b/>
                <w:sz w:val="20"/>
              </w:rPr>
              <w:t>Addendum 5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596A8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17</w:t>
            </w:r>
          </w:p>
        </w:tc>
      </w:tr>
      <w:tr w:rsidR="00D83BF5" w:rsidRPr="00C324A8" w:rsidTr="00C26DD5">
        <w:trPr>
          <w:cantSplit/>
          <w:trHeight w:val="23"/>
        </w:trPr>
        <w:tc>
          <w:tcPr>
            <w:tcW w:w="10031" w:type="dxa"/>
            <w:gridSpan w:val="3"/>
            <w:shd w:val="clear" w:color="auto" w:fill="auto"/>
          </w:tcPr>
          <w:p w:rsidR="00D83BF5" w:rsidRPr="00B911B2" w:rsidRDefault="00B64125" w:rsidP="0000168A">
            <w:pPr>
              <w:pStyle w:val="Title2"/>
              <w:overflowPunct w:val="0"/>
              <w:autoSpaceDE w:val="0"/>
              <w:autoSpaceDN w:val="0"/>
              <w:adjustRightInd w:val="0"/>
              <w:textAlignment w:val="baseline"/>
            </w:pPr>
            <w:r w:rsidRPr="00B64125">
              <w:t>Implementation of regionally approved initiatives at the national, regional, interregional and global levels</w:t>
            </w:r>
            <w:bookmarkStart w:id="8" w:name="_GoBack"/>
            <w:bookmarkEnd w:id="8"/>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F4778">
        <w:tc>
          <w:tcPr>
            <w:tcW w:w="10031" w:type="dxa"/>
            <w:gridSpan w:val="3"/>
            <w:tcBorders>
              <w:top w:val="single" w:sz="4" w:space="0" w:color="auto"/>
              <w:left w:val="single" w:sz="4" w:space="0" w:color="auto"/>
              <w:bottom w:val="single" w:sz="4" w:space="0" w:color="auto"/>
              <w:right w:val="single" w:sz="4" w:space="0" w:color="auto"/>
            </w:tcBorders>
          </w:tcPr>
          <w:p w:rsidR="00DF4778" w:rsidRDefault="00596A85" w:rsidP="001A54F3">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DF4778" w:rsidRDefault="00596A85">
      <w:pPr>
        <w:pStyle w:val="Proposal"/>
      </w:pPr>
      <w:r>
        <w:rPr>
          <w:b/>
        </w:rPr>
        <w:lastRenderedPageBreak/>
        <w:t>MOD</w:t>
      </w:r>
      <w:r>
        <w:tab/>
        <w:t>ARB/21A5/1</w:t>
      </w:r>
    </w:p>
    <w:p w:rsidR="00596A85" w:rsidRPr="002D492B" w:rsidRDefault="00596A85" w:rsidP="00596A85">
      <w:pPr>
        <w:pStyle w:val="ResNo"/>
      </w:pPr>
      <w:bookmarkStart w:id="9" w:name="_Toc393980076"/>
      <w:r w:rsidRPr="002D492B">
        <w:rPr>
          <w:caps w:val="0"/>
        </w:rPr>
        <w:t>RESOLUTION 17 (R</w:t>
      </w:r>
      <w:r w:rsidRPr="00F9707C">
        <w:rPr>
          <w:caps w:val="0"/>
        </w:rPr>
        <w:t>EV</w:t>
      </w:r>
      <w:r w:rsidRPr="002D492B">
        <w:rPr>
          <w:caps w:val="0"/>
        </w:rPr>
        <w:t xml:space="preserve">. </w:t>
      </w:r>
      <w:del w:id="10" w:author="Mohamed Khair" w:date="2017-09-08T16:25:00Z">
        <w:r w:rsidRPr="002D492B" w:rsidDel="00910603">
          <w:rPr>
            <w:caps w:val="0"/>
          </w:rPr>
          <w:delText>D</w:delText>
        </w:r>
        <w:r w:rsidRPr="00F9707C" w:rsidDel="00910603">
          <w:rPr>
            <w:caps w:val="0"/>
          </w:rPr>
          <w:delText>UBAI</w:delText>
        </w:r>
      </w:del>
      <w:ins w:id="11" w:author="Mohamed Khair" w:date="2017-09-08T16:25:00Z">
        <w:r>
          <w:rPr>
            <w:caps w:val="0"/>
          </w:rPr>
          <w:t>BUENOS AIRES</w:t>
        </w:r>
      </w:ins>
      <w:r w:rsidRPr="002D492B">
        <w:rPr>
          <w:caps w:val="0"/>
        </w:rPr>
        <w:t xml:space="preserve">, </w:t>
      </w:r>
      <w:del w:id="12" w:author="Mohamed Khair" w:date="2017-09-08T16:25:00Z">
        <w:r w:rsidRPr="002D492B" w:rsidDel="00910603">
          <w:rPr>
            <w:caps w:val="0"/>
          </w:rPr>
          <w:delText>2014</w:delText>
        </w:r>
      </w:del>
      <w:ins w:id="13" w:author="Mohamed Khair" w:date="2017-09-08T16:25:00Z">
        <w:r w:rsidRPr="002D492B">
          <w:rPr>
            <w:caps w:val="0"/>
          </w:rPr>
          <w:t>201</w:t>
        </w:r>
        <w:r>
          <w:rPr>
            <w:caps w:val="0"/>
          </w:rPr>
          <w:t>7</w:t>
        </w:r>
      </w:ins>
      <w:r w:rsidRPr="002D492B">
        <w:rPr>
          <w:caps w:val="0"/>
        </w:rPr>
        <w:t>)</w:t>
      </w:r>
      <w:bookmarkStart w:id="14" w:name="_Toc8628720"/>
      <w:bookmarkEnd w:id="9"/>
    </w:p>
    <w:p w:rsidR="00596A85" w:rsidRPr="002D492B" w:rsidRDefault="00596A85" w:rsidP="00596A85">
      <w:pPr>
        <w:pStyle w:val="Restitle"/>
      </w:pPr>
      <w:bookmarkStart w:id="15" w:name="_Toc18394071"/>
      <w:r w:rsidRPr="002D492B">
        <w:t xml:space="preserve">Implementation of regionally approved initiatives at the national, regional, interregional and global </w:t>
      </w:r>
      <w:bookmarkEnd w:id="14"/>
      <w:bookmarkEnd w:id="15"/>
      <w:r w:rsidRPr="002D492B">
        <w:t>levels</w:t>
      </w:r>
      <w:r w:rsidRPr="002D492B">
        <w:rPr>
          <w:rStyle w:val="FootnoteReference"/>
        </w:rPr>
        <w:footnoteReference w:customMarkFollows="1" w:id="1"/>
        <w:t>1</w:t>
      </w:r>
    </w:p>
    <w:p w:rsidR="00596A85" w:rsidRDefault="00596A85" w:rsidP="00596A85">
      <w:pPr>
        <w:pStyle w:val="Normalaftertitle"/>
        <w:rPr>
          <w:ins w:id="16" w:author="Mohamed Khair" w:date="2017-09-08T16:32:00Z"/>
        </w:rPr>
      </w:pPr>
      <w:r w:rsidRPr="002D492B">
        <w:t xml:space="preserve">The World Telecommunication Development Conference (Dubai, </w:t>
      </w:r>
      <w:del w:id="17" w:author="Mohamed Khair" w:date="2017-09-08T16:25:00Z">
        <w:r w:rsidRPr="002D492B" w:rsidDel="00910603">
          <w:delText>2014</w:delText>
        </w:r>
      </w:del>
      <w:ins w:id="18" w:author="Mohamed Khair" w:date="2017-09-08T16:25:00Z">
        <w:r>
          <w:t>2017</w:t>
        </w:r>
      </w:ins>
      <w:r w:rsidRPr="002D492B">
        <w:t>),</w:t>
      </w:r>
    </w:p>
    <w:p w:rsidR="00596A85" w:rsidRPr="00910603" w:rsidRDefault="00596A85" w:rsidP="00596A85">
      <w:pPr>
        <w:rPr>
          <w:ins w:id="19" w:author="Mohamed Khair" w:date="2017-09-08T16:32:00Z"/>
          <w:i/>
          <w:iCs/>
        </w:rPr>
      </w:pPr>
      <w:proofErr w:type="gramStart"/>
      <w:ins w:id="20" w:author="Mohamed Khair" w:date="2017-09-08T16:32:00Z">
        <w:r w:rsidRPr="00910603">
          <w:rPr>
            <w:i/>
            <w:iCs/>
          </w:rPr>
          <w:t>recalling</w:t>
        </w:r>
        <w:proofErr w:type="gramEnd"/>
      </w:ins>
    </w:p>
    <w:p w:rsidR="00596A85" w:rsidRDefault="00596A85" w:rsidP="00596A85">
      <w:pPr>
        <w:jc w:val="both"/>
        <w:rPr>
          <w:ins w:id="21" w:author="Mohamed Khair" w:date="2017-09-08T16:33:00Z"/>
        </w:rPr>
      </w:pPr>
      <w:ins w:id="22" w:author="Mohamed Khair" w:date="2017-09-08T16:33:00Z">
        <w:r>
          <w:rPr>
            <w:i/>
          </w:rPr>
          <w:t>a)</w:t>
        </w:r>
        <w:r>
          <w:rPr>
            <w:i/>
          </w:rPr>
          <w:tab/>
        </w:r>
        <w:r>
          <w:t>Resolution 34 (Rev. Busan, 2014) of the Plenipotentiary Conference, on assistance to countries in special need;</w:t>
        </w:r>
      </w:ins>
    </w:p>
    <w:p w:rsidR="00596A85" w:rsidRDefault="00596A85" w:rsidP="00596A85">
      <w:pPr>
        <w:jc w:val="both"/>
        <w:rPr>
          <w:ins w:id="23" w:author="Mohamed Khair" w:date="2017-09-08T16:33:00Z"/>
        </w:rPr>
      </w:pPr>
      <w:ins w:id="24" w:author="Mohamed Khair" w:date="2017-09-08T16:33:00Z">
        <w:r>
          <w:rPr>
            <w:i/>
          </w:rPr>
          <w:t>b)</w:t>
        </w:r>
        <w:r>
          <w:rPr>
            <w:i/>
          </w:rPr>
          <w:tab/>
        </w:r>
        <w:r>
          <w:t>Resolution 135 (Rev. Busan, 2014) of the Plenipotentiary Conference on ITU’s role in the development of telecommunications/information and communication technologies, in providing technical assistance and advice to developing countries and in implementing relevant national, regional and interregional projects;</w:t>
        </w:r>
      </w:ins>
    </w:p>
    <w:p w:rsidR="00596A85" w:rsidRPr="00DD2CC8" w:rsidRDefault="00596A85" w:rsidP="00596A85">
      <w:pPr>
        <w:rPr>
          <w:ins w:id="25" w:author="Mohamed Khair" w:date="2017-09-08T16:33:00Z"/>
        </w:rPr>
      </w:pPr>
      <w:ins w:id="26" w:author="Mohamed Khair" w:date="2017-09-08T16:33:00Z">
        <w:r w:rsidRPr="00DD2CC8">
          <w:rPr>
            <w:i/>
            <w:iCs/>
          </w:rPr>
          <w:t>c)</w:t>
        </w:r>
        <w:r w:rsidRPr="00DD2CC8">
          <w:rPr>
            <w:i/>
            <w:iCs/>
          </w:rPr>
          <w:tab/>
        </w:r>
        <w:r w:rsidRPr="00DD2CC8">
          <w:t>Resolution 21 (Rev. Hyderabad, 2010)</w:t>
        </w:r>
        <w:r>
          <w:t xml:space="preserve"> of the World Telecommunication Development Conference on</w:t>
        </w:r>
        <w:r w:rsidRPr="00DD2CC8">
          <w:t xml:space="preserve"> Coordination and collaboration with regional organizations</w:t>
        </w:r>
        <w:r>
          <w:t>;</w:t>
        </w:r>
      </w:ins>
    </w:p>
    <w:p w:rsidR="00596A85" w:rsidRPr="00910603" w:rsidRDefault="00596A85" w:rsidP="00596A85">
      <w:ins w:id="27" w:author="Mohamed Khair" w:date="2017-09-08T16:33:00Z">
        <w:r>
          <w:rPr>
            <w:i/>
          </w:rPr>
          <w:t>d)</w:t>
        </w:r>
        <w:r>
          <w:rPr>
            <w:i/>
          </w:rPr>
          <w:tab/>
        </w:r>
        <w:r>
          <w:t xml:space="preserve">the mechanism for cooperation at regional and international level to implement </w:t>
        </w:r>
        <w:r w:rsidRPr="002D492B">
          <w:t>the outputs of the World Summit on the Information Society (WSIS), as set out in §§ 101 a), b) and c), 102 a), b) and c), 103, 107 and 108 of the Tunis Agenda for the Information Society</w:t>
        </w:r>
        <w:r>
          <w:t>,</w:t>
        </w:r>
      </w:ins>
    </w:p>
    <w:p w:rsidR="00596A85" w:rsidRPr="002D492B" w:rsidRDefault="00596A85" w:rsidP="00596A85">
      <w:pPr>
        <w:pStyle w:val="Call"/>
      </w:pPr>
      <w:proofErr w:type="gramStart"/>
      <w:r w:rsidRPr="002D492B">
        <w:t>considering</w:t>
      </w:r>
      <w:proofErr w:type="gramEnd"/>
    </w:p>
    <w:p w:rsidR="00596A85" w:rsidRDefault="00596A85" w:rsidP="00596A85">
      <w:pPr>
        <w:rPr>
          <w:ins w:id="28" w:author="Mohamed Khair" w:date="2017-09-08T16:37:00Z"/>
        </w:rPr>
      </w:pPr>
      <w:r w:rsidRPr="002D492B">
        <w:rPr>
          <w:i/>
          <w:iCs/>
        </w:rPr>
        <w:t>a)</w:t>
      </w:r>
      <w:r w:rsidRPr="002D492B">
        <w:tab/>
      </w:r>
      <w:proofErr w:type="gramStart"/>
      <w:r w:rsidRPr="002D492B">
        <w:t>that</w:t>
      </w:r>
      <w:proofErr w:type="gramEnd"/>
      <w:r w:rsidRPr="002D492B">
        <w:t xml:space="preserve"> telecommunications/information and communication technologies (ICTs) continue to be one of the most vital elements for the growth of national economies and protection of the environment;</w:t>
      </w:r>
    </w:p>
    <w:p w:rsidR="00596A85" w:rsidRDefault="00596A85" w:rsidP="00596A85">
      <w:pPr>
        <w:rPr>
          <w:ins w:id="29" w:author="Mohamed Khair" w:date="2017-09-08T16:37:00Z"/>
          <w:rFonts w:ascii="Calibri" w:hAnsi="Calibri" w:cs="Calibri"/>
          <w:szCs w:val="24"/>
        </w:rPr>
      </w:pPr>
      <w:ins w:id="30" w:author="Mohamed Khair" w:date="2017-09-08T16:37:00Z">
        <w:r w:rsidRPr="007D27DC">
          <w:rPr>
            <w:i/>
            <w:iCs/>
            <w:szCs w:val="24"/>
          </w:rPr>
          <w:t>b)</w:t>
        </w:r>
        <w:r w:rsidRPr="007D27DC">
          <w:rPr>
            <w:szCs w:val="24"/>
          </w:rPr>
          <w:tab/>
        </w:r>
        <w:r w:rsidRPr="007D27DC">
          <w:rPr>
            <w:rFonts w:ascii="Calibri" w:hAnsi="Calibri" w:cs="Calibri"/>
            <w:szCs w:val="24"/>
          </w:rPr>
          <w:t>that, in order to achieve the objectives of the developing countries,</w:t>
        </w:r>
        <w:r>
          <w:rPr>
            <w:rFonts w:ascii="Calibri" w:hAnsi="Calibri" w:cs="Calibri"/>
            <w:szCs w:val="24"/>
          </w:rPr>
          <w:t xml:space="preserve"> </w:t>
        </w:r>
        <w:r w:rsidRPr="007D27DC">
          <w:rPr>
            <w:rFonts w:ascii="Calibri" w:hAnsi="Calibri" w:cs="Calibri"/>
            <w:szCs w:val="24"/>
          </w:rPr>
          <w:t>new approaches must be adopted with a view to meeting the challenges of</w:t>
        </w:r>
        <w:r>
          <w:rPr>
            <w:rFonts w:ascii="Calibri" w:hAnsi="Calibri" w:cs="Calibri"/>
            <w:szCs w:val="24"/>
          </w:rPr>
          <w:t xml:space="preserve"> </w:t>
        </w:r>
        <w:r w:rsidRPr="007D27DC">
          <w:rPr>
            <w:rFonts w:ascii="Calibri" w:hAnsi="Calibri" w:cs="Calibri"/>
            <w:szCs w:val="24"/>
          </w:rPr>
          <w:t>growth, in both qualitative and quantitative terms;</w:t>
        </w:r>
      </w:ins>
    </w:p>
    <w:p w:rsidR="00596A85" w:rsidRDefault="00596A85" w:rsidP="00596A85">
      <w:pPr>
        <w:rPr>
          <w:ins w:id="31" w:author="Mohamed Khair" w:date="2017-09-08T16:37:00Z"/>
          <w:rFonts w:ascii="Calibri" w:hAnsi="Calibri" w:cs="Calibri"/>
          <w:szCs w:val="24"/>
        </w:rPr>
      </w:pPr>
      <w:ins w:id="32" w:author="Mohamed Khair" w:date="2017-09-08T16:37:00Z">
        <w:r w:rsidRPr="007D27DC">
          <w:rPr>
            <w:rFonts w:ascii="Calibri,Italic" w:hAnsi="Calibri,Italic" w:cs="Calibri,Italic"/>
            <w:i/>
            <w:iCs/>
            <w:szCs w:val="24"/>
          </w:rPr>
          <w:t>c)</w:t>
        </w:r>
        <w:r w:rsidRPr="007D27DC">
          <w:rPr>
            <w:rFonts w:ascii="Calibri,Italic" w:hAnsi="Calibri,Italic" w:cs="Calibri,Italic"/>
            <w:i/>
            <w:iCs/>
            <w:szCs w:val="24"/>
          </w:rPr>
          <w:tab/>
        </w:r>
        <w:r w:rsidRPr="007D27DC">
          <w:rPr>
            <w:rFonts w:ascii="Calibri" w:hAnsi="Calibri" w:cs="Calibri"/>
            <w:szCs w:val="24"/>
          </w:rPr>
          <w:t>that the ITU Telecommunication Development Sector (ITU-D) is the</w:t>
        </w:r>
        <w:r>
          <w:rPr>
            <w:rFonts w:ascii="Calibri" w:hAnsi="Calibri" w:cs="Calibri"/>
            <w:szCs w:val="24"/>
          </w:rPr>
          <w:t xml:space="preserve"> </w:t>
        </w:r>
        <w:r w:rsidRPr="007D27DC">
          <w:rPr>
            <w:rFonts w:ascii="Calibri" w:hAnsi="Calibri" w:cs="Calibri"/>
            <w:szCs w:val="24"/>
          </w:rPr>
          <w:t>appropriate framework for the exchange of experiences with a view to</w:t>
        </w:r>
        <w:r>
          <w:rPr>
            <w:rFonts w:ascii="Calibri" w:hAnsi="Calibri" w:cs="Calibri"/>
            <w:szCs w:val="24"/>
          </w:rPr>
          <w:t xml:space="preserve"> </w:t>
        </w:r>
        <w:r w:rsidRPr="007D27DC">
          <w:rPr>
            <w:rFonts w:ascii="Calibri" w:hAnsi="Calibri" w:cs="Calibri"/>
            <w:szCs w:val="24"/>
          </w:rPr>
          <w:t>formulating the policies most likely to result in harmonious and</w:t>
        </w:r>
        <w:r>
          <w:rPr>
            <w:rFonts w:ascii="Calibri" w:hAnsi="Calibri" w:cs="Calibri"/>
            <w:szCs w:val="24"/>
          </w:rPr>
          <w:t xml:space="preserve"> </w:t>
        </w:r>
        <w:r w:rsidRPr="007D27DC">
          <w:rPr>
            <w:rFonts w:ascii="Calibri" w:hAnsi="Calibri" w:cs="Calibri"/>
            <w:szCs w:val="24"/>
          </w:rPr>
          <w:t>complementary development which respects the aspirations of all countries to</w:t>
        </w:r>
        <w:r>
          <w:rPr>
            <w:rFonts w:ascii="Calibri" w:hAnsi="Calibri" w:cs="Calibri"/>
            <w:szCs w:val="24"/>
          </w:rPr>
          <w:t xml:space="preserve"> </w:t>
        </w:r>
        <w:r w:rsidRPr="007D27DC">
          <w:rPr>
            <w:rFonts w:ascii="Calibri" w:hAnsi="Calibri" w:cs="Calibri"/>
            <w:szCs w:val="24"/>
          </w:rPr>
          <w:t>a thriving telecommunication sector in the service of economic development;</w:t>
        </w:r>
      </w:ins>
    </w:p>
    <w:p w:rsidR="00596A85" w:rsidRPr="007D27DC" w:rsidRDefault="00596A85" w:rsidP="00596A85">
      <w:pPr>
        <w:rPr>
          <w:ins w:id="33" w:author="Mohamed Khair" w:date="2017-09-08T16:37:00Z"/>
          <w:rFonts w:ascii="Calibri" w:hAnsi="Calibri" w:cs="Calibri"/>
          <w:szCs w:val="24"/>
        </w:rPr>
      </w:pPr>
      <w:ins w:id="34" w:author="Mohamed Khair" w:date="2017-09-08T16:37:00Z">
        <w:r>
          <w:rPr>
            <w:rFonts w:ascii="Calibri,Italic" w:hAnsi="Calibri,Italic" w:cs="Calibri,Italic"/>
            <w:i/>
            <w:iCs/>
            <w:szCs w:val="24"/>
          </w:rPr>
          <w:t>d)</w:t>
        </w:r>
        <w:r>
          <w:rPr>
            <w:rFonts w:ascii="Calibri,Italic" w:hAnsi="Calibri,Italic" w:cs="Calibri,Italic"/>
            <w:i/>
            <w:iCs/>
            <w:szCs w:val="24"/>
          </w:rPr>
          <w:tab/>
        </w:r>
        <w:proofErr w:type="gramStart"/>
        <w:r w:rsidRPr="007D27DC">
          <w:rPr>
            <w:rFonts w:ascii="Calibri" w:hAnsi="Calibri" w:cs="Calibri"/>
            <w:szCs w:val="24"/>
          </w:rPr>
          <w:t>the</w:t>
        </w:r>
        <w:proofErr w:type="gramEnd"/>
        <w:r w:rsidRPr="007D27DC">
          <w:rPr>
            <w:rFonts w:ascii="Calibri" w:hAnsi="Calibri" w:cs="Calibri"/>
            <w:szCs w:val="24"/>
          </w:rPr>
          <w:t xml:space="preserve"> vital importance of the cooperation among Member States, ITU-D</w:t>
        </w:r>
        <w:r>
          <w:rPr>
            <w:rFonts w:ascii="Calibri" w:hAnsi="Calibri" w:cs="Calibri"/>
            <w:szCs w:val="24"/>
          </w:rPr>
          <w:t xml:space="preserve"> </w:t>
        </w:r>
        <w:r w:rsidRPr="007D27DC">
          <w:rPr>
            <w:rFonts w:ascii="Calibri" w:hAnsi="Calibri" w:cs="Calibri"/>
            <w:szCs w:val="24"/>
          </w:rPr>
          <w:t>Sector Members and Associates for the implementation of these regional</w:t>
        </w:r>
        <w:r>
          <w:rPr>
            <w:rFonts w:ascii="Calibri" w:hAnsi="Calibri" w:cs="Calibri"/>
            <w:szCs w:val="24"/>
          </w:rPr>
          <w:t xml:space="preserve"> </w:t>
        </w:r>
        <w:r w:rsidRPr="007D27DC">
          <w:rPr>
            <w:rFonts w:ascii="Calibri" w:hAnsi="Calibri" w:cs="Calibri"/>
            <w:szCs w:val="24"/>
          </w:rPr>
          <w:t>initiatives;</w:t>
        </w:r>
      </w:ins>
    </w:p>
    <w:p w:rsidR="00596A85" w:rsidRPr="002D492B" w:rsidRDefault="00596A85" w:rsidP="00596A85">
      <w:ins w:id="35" w:author="Mohamed Khair" w:date="2017-09-08T16:37:00Z">
        <w:r>
          <w:rPr>
            <w:rFonts w:ascii="Calibri,Italic" w:hAnsi="Calibri,Italic" w:cs="Calibri,Italic"/>
            <w:i/>
            <w:iCs/>
            <w:szCs w:val="24"/>
          </w:rPr>
          <w:t>e)</w:t>
        </w:r>
        <w:r>
          <w:rPr>
            <w:rFonts w:ascii="Calibri,Italic" w:hAnsi="Calibri,Italic" w:cs="Calibri,Italic"/>
            <w:i/>
            <w:iCs/>
            <w:szCs w:val="24"/>
          </w:rPr>
          <w:tab/>
        </w:r>
        <w:proofErr w:type="gramStart"/>
        <w:r w:rsidRPr="007D27DC">
          <w:rPr>
            <w:rFonts w:ascii="Calibri" w:hAnsi="Calibri" w:cs="Calibri"/>
            <w:szCs w:val="24"/>
          </w:rPr>
          <w:t>the</w:t>
        </w:r>
        <w:proofErr w:type="gramEnd"/>
        <w:r w:rsidRPr="007D27DC">
          <w:rPr>
            <w:rFonts w:ascii="Calibri" w:hAnsi="Calibri" w:cs="Calibri"/>
            <w:szCs w:val="24"/>
          </w:rPr>
          <w:t xml:space="preserve"> satisfactory and encouraging results achieved by projects which</w:t>
        </w:r>
        <w:r>
          <w:rPr>
            <w:rFonts w:ascii="Calibri" w:hAnsi="Calibri" w:cs="Calibri"/>
            <w:szCs w:val="24"/>
          </w:rPr>
          <w:t xml:space="preserve"> </w:t>
        </w:r>
        <w:r w:rsidRPr="007D27DC">
          <w:rPr>
            <w:rFonts w:ascii="Calibri" w:hAnsi="Calibri" w:cs="Calibri"/>
            <w:szCs w:val="24"/>
          </w:rPr>
          <w:t>have received international cooperation support under an initiative of the</w:t>
        </w:r>
        <w:r>
          <w:rPr>
            <w:rFonts w:ascii="Calibri" w:hAnsi="Calibri" w:cs="Calibri"/>
            <w:szCs w:val="24"/>
          </w:rPr>
          <w:t xml:space="preserve"> </w:t>
        </w:r>
        <w:r w:rsidRPr="007D27DC">
          <w:rPr>
            <w:rFonts w:ascii="Calibri" w:hAnsi="Calibri" w:cs="Calibri"/>
            <w:szCs w:val="24"/>
          </w:rPr>
          <w:t>Telecommunication Development Bureau (BDT)</w:t>
        </w:r>
        <w:r>
          <w:rPr>
            <w:rFonts w:ascii="Calibri" w:hAnsi="Calibri" w:cs="Calibri"/>
            <w:szCs w:val="24"/>
          </w:rPr>
          <w:t>;</w:t>
        </w:r>
      </w:ins>
    </w:p>
    <w:p w:rsidR="00596A85" w:rsidRPr="002D492B" w:rsidRDefault="00596A85" w:rsidP="00596A85">
      <w:del w:id="36" w:author="Mohamed Khair" w:date="2017-09-08T16:38:00Z">
        <w:r w:rsidRPr="002D492B" w:rsidDel="001A4CD3">
          <w:rPr>
            <w:i/>
            <w:iCs/>
          </w:rPr>
          <w:lastRenderedPageBreak/>
          <w:delText>b</w:delText>
        </w:r>
      </w:del>
      <w:ins w:id="37" w:author="Mohamed Khair" w:date="2017-09-08T16:38:00Z">
        <w:r>
          <w:rPr>
            <w:i/>
            <w:iCs/>
          </w:rPr>
          <w:t>f</w:t>
        </w:r>
      </w:ins>
      <w:r w:rsidRPr="002D492B">
        <w:rPr>
          <w:i/>
          <w:iCs/>
        </w:rPr>
        <w:t>)</w:t>
      </w:r>
      <w:r w:rsidRPr="002D492B">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596A85" w:rsidRPr="002D492B" w:rsidRDefault="00596A85" w:rsidP="00596A85">
      <w:del w:id="38" w:author="Mohamed Khair" w:date="2017-09-08T16:38:00Z">
        <w:r w:rsidRPr="002D492B" w:rsidDel="001A4CD3">
          <w:rPr>
            <w:i/>
            <w:iCs/>
          </w:rPr>
          <w:delText>c</w:delText>
        </w:r>
      </w:del>
      <w:ins w:id="39" w:author="Mohamed Khair" w:date="2017-09-08T16:38:00Z">
        <w:r>
          <w:rPr>
            <w:i/>
            <w:iCs/>
          </w:rPr>
          <w:t>g</w:t>
        </w:r>
      </w:ins>
      <w:r w:rsidRPr="002D492B">
        <w:rPr>
          <w:i/>
          <w:iCs/>
        </w:rPr>
        <w:t>)</w:t>
      </w:r>
      <w:r w:rsidRPr="002D492B">
        <w:tab/>
      </w:r>
      <w:proofErr w:type="gramStart"/>
      <w:r w:rsidRPr="002D492B">
        <w:t>the</w:t>
      </w:r>
      <w:proofErr w:type="gramEnd"/>
      <w:r w:rsidRPr="002D492B">
        <w:t xml:space="preserve"> need to coordinate and harmonize efforts to develop telecommunication infrastructure at the national, regional, interregional and global levels;</w:t>
      </w:r>
    </w:p>
    <w:p w:rsidR="00596A85" w:rsidRPr="002D492B" w:rsidRDefault="00596A85" w:rsidP="00596A85">
      <w:pPr>
        <w:rPr>
          <w:lang w:eastAsia="es-ES"/>
        </w:rPr>
      </w:pPr>
      <w:del w:id="40" w:author="Mohamed Khair" w:date="2017-09-08T16:38:00Z">
        <w:r w:rsidRPr="002D492B" w:rsidDel="001A4CD3">
          <w:rPr>
            <w:i/>
          </w:rPr>
          <w:delText>d</w:delText>
        </w:r>
      </w:del>
      <w:ins w:id="41" w:author="Mohamed Khair" w:date="2017-09-08T16:38:00Z">
        <w:r>
          <w:rPr>
            <w:i/>
          </w:rPr>
          <w:t>h</w:t>
        </w:r>
      </w:ins>
      <w:r w:rsidRPr="002D492B">
        <w:rPr>
          <w:i/>
        </w:rPr>
        <w:t>)</w:t>
      </w:r>
      <w:r w:rsidRPr="002D492B">
        <w:tab/>
      </w:r>
      <w:proofErr w:type="gramStart"/>
      <w:r w:rsidRPr="002D492B">
        <w:t>that</w:t>
      </w:r>
      <w:proofErr w:type="gramEnd"/>
      <w:r w:rsidRPr="002D492B">
        <w:t xml:space="preserve"> the leadership of the ITU Member States is needed to outline a unified national vision of a connected society that is comprehensive of all stakeholders</w:t>
      </w:r>
      <w:r w:rsidRPr="00F33F79">
        <w:t>;</w:t>
      </w:r>
    </w:p>
    <w:p w:rsidR="00596A85" w:rsidRDefault="00596A85" w:rsidP="00596A85">
      <w:pPr>
        <w:rPr>
          <w:ins w:id="42" w:author="Mohamed Khair" w:date="2017-09-08T16:42:00Z"/>
          <w:lang w:eastAsia="es-ES"/>
        </w:rPr>
      </w:pPr>
      <w:del w:id="43" w:author="Mohamed Khair" w:date="2017-09-08T16:38:00Z">
        <w:r w:rsidRPr="002D492B" w:rsidDel="001A4CD3">
          <w:rPr>
            <w:i/>
            <w:iCs/>
            <w:lang w:eastAsia="es-ES"/>
          </w:rPr>
          <w:delText>e</w:delText>
        </w:r>
      </w:del>
      <w:proofErr w:type="spellStart"/>
      <w:ins w:id="44" w:author="Mohamed Khair" w:date="2017-09-08T16:38:00Z">
        <w:r>
          <w:rPr>
            <w:i/>
            <w:iCs/>
            <w:lang w:eastAsia="es-ES"/>
          </w:rPr>
          <w:t>i</w:t>
        </w:r>
      </w:ins>
      <w:proofErr w:type="spellEnd"/>
      <w:r w:rsidRPr="002D492B">
        <w:rPr>
          <w:i/>
          <w:iCs/>
          <w:lang w:eastAsia="es-ES"/>
        </w:rPr>
        <w:t>)</w:t>
      </w:r>
      <w:r w:rsidRPr="002D492B">
        <w:rPr>
          <w:lang w:eastAsia="es-ES"/>
        </w:rPr>
        <w:tab/>
      </w:r>
      <w:proofErr w:type="gramStart"/>
      <w:r w:rsidRPr="002D492B">
        <w:rPr>
          <w:lang w:eastAsia="es-ES"/>
        </w:rPr>
        <w:t>the</w:t>
      </w:r>
      <w:proofErr w:type="gramEnd"/>
      <w:r w:rsidRPr="002D492B">
        <w:rPr>
          <w:lang w:eastAsia="es-ES"/>
        </w:rPr>
        <w:t xml:space="preserve"> commitment of the ITU Member States to promote access to ICTs at affordable prices, paying special attention to the least favoured segments,</w:t>
      </w:r>
    </w:p>
    <w:p w:rsidR="00596A85" w:rsidRPr="00F202A4" w:rsidRDefault="00596A85" w:rsidP="00596A85">
      <w:pPr>
        <w:ind w:firstLine="720"/>
        <w:rPr>
          <w:ins w:id="45" w:author="Mohamed Khair" w:date="2017-09-08T16:42:00Z"/>
          <w:i/>
        </w:rPr>
      </w:pPr>
      <w:proofErr w:type="gramStart"/>
      <w:ins w:id="46" w:author="Mohamed Khair" w:date="2017-09-08T16:42:00Z">
        <w:r w:rsidRPr="00F202A4">
          <w:rPr>
            <w:i/>
          </w:rPr>
          <w:t>recognizing</w:t>
        </w:r>
        <w:proofErr w:type="gramEnd"/>
      </w:ins>
    </w:p>
    <w:p w:rsidR="00596A85" w:rsidRPr="00F202A4" w:rsidRDefault="00596A85" w:rsidP="00596A85">
      <w:pPr>
        <w:rPr>
          <w:ins w:id="47" w:author="Mohamed Khair" w:date="2017-09-08T16:42:00Z"/>
          <w:rFonts w:ascii="Calibri" w:hAnsi="Calibri" w:cs="Calibri"/>
          <w:szCs w:val="24"/>
        </w:rPr>
      </w:pPr>
      <w:ins w:id="48" w:author="Mohamed Khair" w:date="2017-09-08T16:42:00Z">
        <w:r w:rsidRPr="00F202A4">
          <w:rPr>
            <w:rFonts w:ascii="Calibri,Italic" w:hAnsi="Calibri,Italic" w:cs="Calibri,Italic"/>
            <w:i/>
            <w:iCs/>
            <w:szCs w:val="24"/>
          </w:rPr>
          <w:t>a)</w:t>
        </w:r>
        <w:r w:rsidRPr="00F202A4">
          <w:rPr>
            <w:rFonts w:ascii="Calibri" w:hAnsi="Calibri" w:cs="Calibri"/>
            <w:szCs w:val="24"/>
          </w:rPr>
          <w:tab/>
        </w:r>
        <w:proofErr w:type="gramStart"/>
        <w:r w:rsidRPr="00F202A4">
          <w:rPr>
            <w:rFonts w:ascii="Calibri" w:hAnsi="Calibri" w:cs="Calibri"/>
            <w:szCs w:val="24"/>
          </w:rPr>
          <w:t>that</w:t>
        </w:r>
        <w:proofErr w:type="gramEnd"/>
        <w:r w:rsidRPr="00F202A4">
          <w:rPr>
            <w:rFonts w:ascii="Calibri" w:hAnsi="Calibri" w:cs="Calibri"/>
            <w:szCs w:val="24"/>
          </w:rPr>
          <w:t xml:space="preserve"> developing countries and countries participating in these regional</w:t>
        </w:r>
        <w:r>
          <w:rPr>
            <w:rFonts w:ascii="Calibri" w:hAnsi="Calibri" w:cs="Calibri"/>
            <w:szCs w:val="24"/>
          </w:rPr>
          <w:t xml:space="preserve"> </w:t>
        </w:r>
        <w:r w:rsidRPr="00F202A4">
          <w:rPr>
            <w:rFonts w:ascii="Calibri" w:hAnsi="Calibri" w:cs="Calibri"/>
            <w:szCs w:val="24"/>
          </w:rPr>
          <w:t>initiatives are at different stages of development;</w:t>
        </w:r>
      </w:ins>
    </w:p>
    <w:p w:rsidR="00596A85" w:rsidRPr="00F202A4" w:rsidRDefault="00596A85" w:rsidP="00596A85">
      <w:pPr>
        <w:rPr>
          <w:ins w:id="49" w:author="Mohamed Khair" w:date="2017-09-08T16:42:00Z"/>
          <w:rFonts w:ascii="Calibri" w:hAnsi="Calibri" w:cs="Calibri"/>
          <w:szCs w:val="24"/>
        </w:rPr>
      </w:pPr>
      <w:ins w:id="50" w:author="Mohamed Khair" w:date="2017-09-08T16:42:00Z">
        <w:r w:rsidRPr="00F202A4">
          <w:rPr>
            <w:rFonts w:ascii="Calibri,Italic" w:hAnsi="Calibri,Italic" w:cs="Calibri,Italic"/>
            <w:i/>
            <w:iCs/>
            <w:szCs w:val="24"/>
          </w:rPr>
          <w:t>b)</w:t>
        </w:r>
        <w:r w:rsidRPr="00F202A4">
          <w:rPr>
            <w:rFonts w:ascii="Calibri,Italic" w:hAnsi="Calibri,Italic" w:cs="Calibri,Italic"/>
            <w:i/>
            <w:iCs/>
            <w:szCs w:val="24"/>
          </w:rPr>
          <w:tab/>
        </w:r>
        <w:proofErr w:type="gramStart"/>
        <w:r w:rsidRPr="00F202A4">
          <w:rPr>
            <w:rFonts w:ascii="Calibri" w:hAnsi="Calibri" w:cs="Calibri"/>
            <w:szCs w:val="24"/>
          </w:rPr>
          <w:t>the</w:t>
        </w:r>
        <w:proofErr w:type="gramEnd"/>
        <w:r w:rsidRPr="00F202A4">
          <w:rPr>
            <w:rFonts w:ascii="Calibri" w:hAnsi="Calibri" w:cs="Calibri"/>
            <w:szCs w:val="24"/>
          </w:rPr>
          <w:t xml:space="preserve"> need, therefore, to exchange experiences on telecommunication</w:t>
        </w:r>
        <w:r>
          <w:rPr>
            <w:rFonts w:ascii="Calibri" w:hAnsi="Calibri" w:cs="Calibri"/>
            <w:szCs w:val="24"/>
          </w:rPr>
          <w:t xml:space="preserve"> </w:t>
        </w:r>
        <w:r w:rsidRPr="00F202A4">
          <w:rPr>
            <w:rFonts w:ascii="Calibri" w:hAnsi="Calibri" w:cs="Calibri"/>
            <w:szCs w:val="24"/>
          </w:rPr>
          <w:t>development at a regional level in order to support these countries;</w:t>
        </w:r>
      </w:ins>
    </w:p>
    <w:p w:rsidR="00596A85" w:rsidRDefault="00596A85" w:rsidP="00596A85">
      <w:pPr>
        <w:rPr>
          <w:ins w:id="51" w:author="Mohamed Khair" w:date="2017-09-08T16:42:00Z"/>
          <w:rFonts w:ascii="Calibri" w:hAnsi="Calibri" w:cs="Calibri"/>
          <w:szCs w:val="24"/>
        </w:rPr>
      </w:pPr>
      <w:ins w:id="52" w:author="Mohamed Khair" w:date="2017-09-08T16:42:00Z">
        <w:r w:rsidRPr="00F202A4">
          <w:rPr>
            <w:rFonts w:ascii="Calibri,Italic" w:hAnsi="Calibri,Italic" w:cs="Calibri,Italic"/>
            <w:i/>
            <w:iCs/>
            <w:szCs w:val="24"/>
          </w:rPr>
          <w:t>c)</w:t>
        </w:r>
        <w:r w:rsidRPr="00F202A4">
          <w:rPr>
            <w:rFonts w:ascii="Calibri,Italic" w:hAnsi="Calibri,Italic" w:cs="Calibri,Italic"/>
            <w:i/>
            <w:iCs/>
            <w:szCs w:val="24"/>
          </w:rPr>
          <w:tab/>
        </w:r>
        <w:r w:rsidRPr="00F202A4">
          <w:rPr>
            <w:rFonts w:ascii="Calibri" w:hAnsi="Calibri" w:cs="Calibri"/>
            <w:szCs w:val="24"/>
          </w:rPr>
          <w:t>that ITU and regional organizations share common beliefs that close</w:t>
        </w:r>
        <w:r>
          <w:rPr>
            <w:rFonts w:ascii="Calibri" w:hAnsi="Calibri" w:cs="Calibri"/>
            <w:szCs w:val="24"/>
          </w:rPr>
          <w:t xml:space="preserve"> </w:t>
        </w:r>
        <w:r w:rsidRPr="00F202A4">
          <w:rPr>
            <w:rFonts w:ascii="Calibri" w:hAnsi="Calibri" w:cs="Calibri"/>
            <w:szCs w:val="24"/>
          </w:rPr>
          <w:t>cooperation can promote regional telecommunications/information and</w:t>
        </w:r>
        <w:r>
          <w:rPr>
            <w:rFonts w:ascii="Calibri" w:hAnsi="Calibri" w:cs="Calibri"/>
            <w:szCs w:val="24"/>
          </w:rPr>
          <w:t xml:space="preserve"> </w:t>
        </w:r>
        <w:r w:rsidRPr="00F202A4">
          <w:rPr>
            <w:rFonts w:ascii="Calibri" w:hAnsi="Calibri" w:cs="Calibri"/>
            <w:szCs w:val="24"/>
          </w:rPr>
          <w:t>communication technologies (ICTs) in order to support these countries</w:t>
        </w:r>
        <w:r>
          <w:rPr>
            <w:rFonts w:ascii="Calibri" w:hAnsi="Calibri" w:cs="Calibri"/>
            <w:szCs w:val="24"/>
          </w:rPr>
          <w:t>;</w:t>
        </w:r>
      </w:ins>
    </w:p>
    <w:p w:rsidR="00596A85" w:rsidRPr="002D492B" w:rsidRDefault="00596A85" w:rsidP="00596A85">
      <w:pPr>
        <w:rPr>
          <w:lang w:eastAsia="es-ES"/>
        </w:rPr>
      </w:pPr>
      <w:ins w:id="53" w:author="Mohamed Khair" w:date="2017-09-08T16:42:00Z">
        <w:r w:rsidRPr="0056728C">
          <w:rPr>
            <w:rFonts w:ascii="Calibri,Italic" w:hAnsi="Calibri,Italic" w:cs="Calibri,Italic"/>
            <w:i/>
            <w:iCs/>
            <w:szCs w:val="24"/>
          </w:rPr>
          <w:t>d)</w:t>
        </w:r>
        <w:r>
          <w:rPr>
            <w:rFonts w:ascii="Calibri,Italic" w:hAnsi="Calibri,Italic" w:cs="Calibri,Italic"/>
            <w:i/>
            <w:iCs/>
            <w:szCs w:val="24"/>
          </w:rPr>
          <w:tab/>
        </w:r>
        <w:proofErr w:type="gramStart"/>
        <w:r w:rsidRPr="0056728C">
          <w:rPr>
            <w:rFonts w:ascii="Calibri" w:hAnsi="Calibri" w:cs="Calibri"/>
            <w:szCs w:val="24"/>
          </w:rPr>
          <w:t>that</w:t>
        </w:r>
        <w:proofErr w:type="gramEnd"/>
        <w:r w:rsidRPr="0056728C">
          <w:rPr>
            <w:rFonts w:ascii="Calibri" w:hAnsi="Calibri" w:cs="Calibri"/>
            <w:szCs w:val="24"/>
          </w:rPr>
          <w:t xml:space="preserve"> there is a continued need for ITU to cooperate more closely with</w:t>
        </w:r>
        <w:r>
          <w:rPr>
            <w:rFonts w:ascii="Calibri" w:hAnsi="Calibri" w:cs="Calibri"/>
            <w:szCs w:val="24"/>
          </w:rPr>
          <w:t xml:space="preserve"> </w:t>
        </w:r>
        <w:r w:rsidRPr="0056728C">
          <w:rPr>
            <w:rFonts w:ascii="Calibri" w:hAnsi="Calibri" w:cs="Calibri"/>
            <w:szCs w:val="24"/>
          </w:rPr>
          <w:t>regional organizations, including regional organizations of regulators, in order</w:t>
        </w:r>
        <w:r>
          <w:rPr>
            <w:rFonts w:ascii="Calibri" w:hAnsi="Calibri" w:cs="Calibri"/>
            <w:szCs w:val="24"/>
          </w:rPr>
          <w:t xml:space="preserve"> </w:t>
        </w:r>
        <w:r w:rsidRPr="0056728C">
          <w:rPr>
            <w:rFonts w:ascii="Calibri" w:hAnsi="Calibri" w:cs="Calibri"/>
            <w:szCs w:val="24"/>
          </w:rPr>
          <w:t>to support these countries,</w:t>
        </w:r>
      </w:ins>
    </w:p>
    <w:p w:rsidR="00596A85" w:rsidRPr="002D492B" w:rsidRDefault="00596A85" w:rsidP="00596A85">
      <w:pPr>
        <w:pStyle w:val="Call"/>
        <w:rPr>
          <w:lang w:eastAsia="es-ES"/>
        </w:rPr>
      </w:pPr>
      <w:proofErr w:type="gramStart"/>
      <w:r w:rsidRPr="002D492B">
        <w:rPr>
          <w:lang w:eastAsia="es-ES"/>
        </w:rPr>
        <w:t>taking</w:t>
      </w:r>
      <w:proofErr w:type="gramEnd"/>
      <w:r w:rsidRPr="002D492B">
        <w:rPr>
          <w:lang w:eastAsia="es-ES"/>
        </w:rPr>
        <w:t xml:space="preserve"> into account</w:t>
      </w:r>
    </w:p>
    <w:p w:rsidR="00596A85" w:rsidRPr="002D492B" w:rsidRDefault="00596A85" w:rsidP="00596A85">
      <w:r w:rsidRPr="002D492B">
        <w:rPr>
          <w:i/>
          <w:iCs/>
        </w:rPr>
        <w:t>a)</w:t>
      </w:r>
      <w:r w:rsidRPr="002D492B">
        <w:tab/>
      </w:r>
      <w:proofErr w:type="gramStart"/>
      <w:r w:rsidRPr="002D492B">
        <w:t>the</w:t>
      </w:r>
      <w:proofErr w:type="gramEnd"/>
      <w:r w:rsidRPr="002D492B">
        <w:t xml:space="preserve"> vital importance of telecommunication development initiatives endorsed by all regional development conferences, and by the preparatory meetings preceding this conference;</w:t>
      </w:r>
    </w:p>
    <w:p w:rsidR="00596A85" w:rsidRPr="002D492B" w:rsidRDefault="00596A85" w:rsidP="00596A85">
      <w:r w:rsidRPr="002D492B">
        <w:rPr>
          <w:i/>
          <w:iCs/>
        </w:rPr>
        <w:t>b)</w:t>
      </w:r>
      <w:r w:rsidRPr="002D492B">
        <w:tab/>
      </w:r>
      <w:proofErr w:type="gramStart"/>
      <w:r w:rsidRPr="002D492B">
        <w:t>that</w:t>
      </w:r>
      <w:proofErr w:type="gramEnd"/>
      <w:r w:rsidRPr="002D492B">
        <w:t xml:space="preserve"> there is a lack of funding from the United Nations Development Programme (UNDP) and other international financial institutions, impeding the implementation of such initiatives;</w:t>
      </w:r>
    </w:p>
    <w:p w:rsidR="00596A85" w:rsidRPr="002D492B" w:rsidRDefault="00596A85" w:rsidP="00596A85">
      <w:r w:rsidRPr="002D492B">
        <w:rPr>
          <w:i/>
          <w:iCs/>
        </w:rPr>
        <w:t>c)</w:t>
      </w:r>
      <w:r w:rsidRPr="002D492B">
        <w:tab/>
      </w:r>
      <w:proofErr w:type="gramStart"/>
      <w:r w:rsidRPr="002D492B">
        <w:t>that</w:t>
      </w:r>
      <w:proofErr w:type="gramEnd"/>
      <w:r w:rsidRPr="002D492B">
        <w:t xml:space="preserve"> developing countries</w:t>
      </w:r>
      <w:r w:rsidRPr="002D492B">
        <w:rPr>
          <w:rStyle w:val="FootnoteReference"/>
        </w:rPr>
        <w:footnoteReference w:customMarkFollows="1" w:id="2"/>
        <w:t>2</w:t>
      </w:r>
      <w:r w:rsidRPr="002D492B">
        <w:t xml:space="preserve"> are increasingly experiencing the need for knowledge of fast</w:t>
      </w:r>
      <w:r w:rsidRPr="002D492B">
        <w:noBreakHyphen/>
        <w:t>developing technologies and the associated policy and strategic issues;</w:t>
      </w:r>
    </w:p>
    <w:p w:rsidR="00596A85" w:rsidRPr="002D492B" w:rsidRDefault="00596A85" w:rsidP="00596A85">
      <w:pPr>
        <w:rPr>
          <w:lang w:eastAsia="es-ES"/>
        </w:rPr>
      </w:pPr>
      <w:r w:rsidRPr="002D492B">
        <w:rPr>
          <w:i/>
          <w:iCs/>
          <w:noProof/>
        </w:rPr>
        <w:t>d)</w:t>
      </w:r>
      <w:r w:rsidRPr="002D492B">
        <w:rPr>
          <w:noProof/>
        </w:rPr>
        <w:tab/>
      </w:r>
      <w:proofErr w:type="gramStart"/>
      <w:r w:rsidRPr="002D492B">
        <w:rPr>
          <w:lang w:eastAsia="es-ES"/>
        </w:rPr>
        <w:t>the</w:t>
      </w:r>
      <w:proofErr w:type="gramEnd"/>
      <w:r w:rsidRPr="002D492B">
        <w:rPr>
          <w:lang w:eastAsia="es-ES"/>
        </w:rPr>
        <w:t xml:space="preserve"> achievements of the Connect the World initiatives promoted by the ITU Telecommunication Development Sector (ITU</w:t>
      </w:r>
      <w:r w:rsidRPr="002D492B">
        <w:rPr>
          <w:lang w:eastAsia="es-ES"/>
        </w:rPr>
        <w:noBreakHyphen/>
        <w:t>D);</w:t>
      </w:r>
    </w:p>
    <w:p w:rsidR="00596A85" w:rsidRPr="002D492B" w:rsidRDefault="00596A85" w:rsidP="00596A85">
      <w:r w:rsidRPr="002D492B">
        <w:rPr>
          <w:i/>
          <w:iCs/>
        </w:rPr>
        <w:t>e)</w:t>
      </w:r>
      <w:r w:rsidRPr="002D492B">
        <w:tab/>
      </w:r>
      <w:proofErr w:type="gramStart"/>
      <w:r w:rsidRPr="002D492B">
        <w:t>the</w:t>
      </w:r>
      <w:proofErr w:type="gramEnd"/>
      <w:r w:rsidRPr="002D492B">
        <w:t xml:space="preserve"> satisfactory and encouraging results achieved by activities of this kind, which have </w:t>
      </w:r>
      <w:r w:rsidRPr="004D3CC3">
        <w:t>helped cooperation in the creation of</w:t>
      </w:r>
      <w:r w:rsidRPr="00F65480">
        <w:t xml:space="preserve"> telecommunication networks</w:t>
      </w:r>
      <w:r w:rsidRPr="004D3CC3">
        <w:t>;</w:t>
      </w:r>
    </w:p>
    <w:p w:rsidR="00596A85" w:rsidRPr="002D492B" w:rsidRDefault="00596A85" w:rsidP="00596A85">
      <w:r w:rsidRPr="002D492B">
        <w:rPr>
          <w:i/>
          <w:iCs/>
        </w:rPr>
        <w:t>f)</w:t>
      </w:r>
      <w:r w:rsidRPr="002D492B">
        <w:tab/>
        <w:t xml:space="preserve">that, given the resources at the disposal of developing countries, it is an important task to meet the requirements cited in </w:t>
      </w:r>
      <w:r w:rsidRPr="002D492B">
        <w:rPr>
          <w:i/>
          <w:iCs/>
        </w:rPr>
        <w:t>taking into account c)</w:t>
      </w:r>
      <w:r w:rsidRPr="002D492B">
        <w:t xml:space="preserve"> above, and that, as the United Nations specialized agency for telecommunications, ITU is in a position to meet these requirements,</w:t>
      </w:r>
    </w:p>
    <w:p w:rsidR="00596A85" w:rsidRPr="002D492B" w:rsidRDefault="00596A85" w:rsidP="00596A85">
      <w:pPr>
        <w:pStyle w:val="Call"/>
      </w:pPr>
      <w:proofErr w:type="gramStart"/>
      <w:r w:rsidRPr="002D492B">
        <w:lastRenderedPageBreak/>
        <w:t>noting</w:t>
      </w:r>
      <w:proofErr w:type="gramEnd"/>
    </w:p>
    <w:p w:rsidR="00596A85" w:rsidRPr="002D492B" w:rsidRDefault="00596A85" w:rsidP="00596A85">
      <w:r w:rsidRPr="002D492B">
        <w:rPr>
          <w:i/>
          <w:iCs/>
        </w:rPr>
        <w:t>a)</w:t>
      </w:r>
      <w:r w:rsidRPr="002D492B">
        <w:tab/>
      </w:r>
      <w:proofErr w:type="gramStart"/>
      <w:r w:rsidRPr="002D492B">
        <w:t>that</w:t>
      </w:r>
      <w:proofErr w:type="gramEnd"/>
      <w:r w:rsidRPr="002D492B">
        <w:t xml:space="preserve"> the ITU</w:t>
      </w:r>
      <w:r w:rsidRPr="002D492B">
        <w:noBreakHyphen/>
        <w:t>D centres of excellence training significantly assists the developing countries with knowledge-based requirements;</w:t>
      </w:r>
    </w:p>
    <w:p w:rsidR="00596A85" w:rsidRPr="002D492B" w:rsidRDefault="00596A85" w:rsidP="00596A85">
      <w:r w:rsidRPr="002D492B">
        <w:rPr>
          <w:i/>
          <w:iCs/>
        </w:rPr>
        <w:t>b)</w:t>
      </w:r>
      <w:r w:rsidRPr="002D492B">
        <w:tab/>
      </w:r>
      <w:proofErr w:type="gramStart"/>
      <w:r w:rsidRPr="002D492B">
        <w:t>that</w:t>
      </w:r>
      <w:proofErr w:type="gramEnd"/>
      <w:r w:rsidRPr="002D492B">
        <w:t xml:space="preserve"> the relevant regional organizations play a prominent and important role, especially in support of the developing countries, </w:t>
      </w:r>
    </w:p>
    <w:p w:rsidR="00596A85" w:rsidRPr="002D492B" w:rsidRDefault="00596A85" w:rsidP="00596A85">
      <w:pPr>
        <w:pStyle w:val="Call"/>
      </w:pPr>
      <w:proofErr w:type="gramStart"/>
      <w:r w:rsidRPr="002D492B">
        <w:t>resolves</w:t>
      </w:r>
      <w:proofErr w:type="gramEnd"/>
    </w:p>
    <w:p w:rsidR="00596A85" w:rsidRPr="002D492B" w:rsidRDefault="00596A85" w:rsidP="00596A85">
      <w:r w:rsidRPr="002D492B">
        <w:t>1</w:t>
      </w:r>
      <w:r w:rsidRPr="002D492B">
        <w:tab/>
        <w:t xml:space="preserve">that the Telecommunication Development Bureau (BDT) should continue cooperation with the ITU regional offices to identify possible ways and means of implementing </w:t>
      </w:r>
      <w:r>
        <w:t xml:space="preserve">the </w:t>
      </w:r>
      <w:r w:rsidRPr="002D492B">
        <w:t>regionally approved initiatives at the national, regional, interregional and global levels, making the utmost use of available BDT resources, its annual budget and surplus income from ITU-TELECOM events, in particular by means of equitable budget allotments for each region</w:t>
      </w:r>
      <w:r w:rsidRPr="00866636">
        <w:t>;</w:t>
      </w:r>
    </w:p>
    <w:p w:rsidR="00596A85" w:rsidRPr="002D492B" w:rsidRDefault="00596A85" w:rsidP="00596A85">
      <w:r w:rsidRPr="002D492B">
        <w:t>2</w:t>
      </w:r>
      <w:r w:rsidRPr="002D492B">
        <w:tab/>
        <w:t>that BDT continue to actively assist the developing countries in elaborating and implementing the</w:t>
      </w:r>
      <w:r>
        <w:t>se</w:t>
      </w:r>
      <w:r w:rsidRPr="002D492B">
        <w:t xml:space="preserve"> initiatives, which are specified in </w:t>
      </w:r>
      <w:r w:rsidRPr="00866636">
        <w:t>section 3 of the Dubai Action Plan</w:t>
      </w:r>
      <w:r w:rsidRPr="002D492B">
        <w:t>;</w:t>
      </w:r>
    </w:p>
    <w:p w:rsidR="00596A85" w:rsidRPr="002D492B" w:rsidRDefault="00596A85" w:rsidP="00596A85">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se initiatives at the national, regional, interregional and global levels;</w:t>
      </w:r>
    </w:p>
    <w:p w:rsidR="00596A85" w:rsidRPr="002D492B" w:rsidRDefault="00596A85" w:rsidP="00596A85">
      <w:r w:rsidRPr="002D492B">
        <w:t>4</w:t>
      </w:r>
      <w:r w:rsidRPr="002D492B">
        <w:tab/>
        <w:t>that BDT continue to conclude partnerships with Member States, ITU</w:t>
      </w:r>
      <w:r w:rsidRPr="002D492B">
        <w:noBreakHyphen/>
        <w:t>D Sector Members, financial institutions and international organizations in order to sponsor implementation activities for th</w:t>
      </w:r>
      <w:r>
        <w:t>e</w:t>
      </w:r>
      <w:r w:rsidRPr="002D492B">
        <w:t>se initiatives;</w:t>
      </w:r>
    </w:p>
    <w:p w:rsidR="00596A85" w:rsidRDefault="00596A85" w:rsidP="00596A85">
      <w:pPr>
        <w:rPr>
          <w:ins w:id="54" w:author="Mohamed Khair" w:date="2017-09-08T16:43:00Z"/>
        </w:rPr>
      </w:pPr>
      <w:r w:rsidRPr="002D492B">
        <w:t>5</w:t>
      </w:r>
      <w:r w:rsidRPr="002D492B">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596A85" w:rsidRPr="002228BA" w:rsidRDefault="00596A85" w:rsidP="00596A85">
      <w:pPr>
        <w:spacing w:after="120"/>
        <w:rPr>
          <w:ins w:id="55" w:author="Mohamed Khair" w:date="2017-09-08T16:43:00Z"/>
          <w:rFonts w:ascii="Calibri" w:hAnsi="Calibri" w:cs="Calibri"/>
          <w:szCs w:val="24"/>
        </w:rPr>
      </w:pPr>
      <w:ins w:id="56" w:author="Mohamed Khair" w:date="2017-09-08T16:43:00Z">
        <w:r>
          <w:rPr>
            <w:rFonts w:ascii="Calibri" w:hAnsi="Calibri" w:cs="Calibri"/>
            <w:szCs w:val="24"/>
          </w:rPr>
          <w:t>6</w:t>
        </w:r>
        <w:r>
          <w:rPr>
            <w:rFonts w:ascii="Calibri" w:hAnsi="Calibri" w:cs="Calibri"/>
            <w:szCs w:val="24"/>
          </w:rPr>
          <w:tab/>
        </w:r>
        <w:r w:rsidRPr="002228BA">
          <w:rPr>
            <w:rFonts w:ascii="Calibri" w:hAnsi="Calibri" w:cs="Calibri"/>
            <w:szCs w:val="24"/>
          </w:rPr>
          <w:t xml:space="preserve">that ITU-D should strengthen its relations with regional and </w:t>
        </w:r>
        <w:proofErr w:type="spellStart"/>
        <w:r w:rsidRPr="002228BA">
          <w:rPr>
            <w:rFonts w:ascii="Calibri" w:hAnsi="Calibri" w:cs="Calibri"/>
            <w:szCs w:val="24"/>
          </w:rPr>
          <w:t>subregional</w:t>
        </w:r>
        <w:proofErr w:type="spellEnd"/>
        <w:r>
          <w:rPr>
            <w:rFonts w:ascii="Calibri" w:hAnsi="Calibri" w:cs="Calibri"/>
            <w:szCs w:val="24"/>
          </w:rPr>
          <w:t xml:space="preserve"> </w:t>
        </w:r>
        <w:r w:rsidRPr="002228BA">
          <w:rPr>
            <w:rFonts w:ascii="Calibri" w:hAnsi="Calibri" w:cs="Calibri"/>
            <w:szCs w:val="24"/>
          </w:rPr>
          <w:t>telecommunication organizations in order to stimulate new initiatives</w:t>
        </w:r>
        <w:r>
          <w:rPr>
            <w:rFonts w:ascii="Calibri" w:hAnsi="Calibri" w:cs="Calibri"/>
            <w:szCs w:val="24"/>
          </w:rPr>
          <w:t>;</w:t>
        </w:r>
      </w:ins>
    </w:p>
    <w:p w:rsidR="00596A85" w:rsidRDefault="00596A85" w:rsidP="00596A85">
      <w:pPr>
        <w:spacing w:after="120"/>
        <w:rPr>
          <w:ins w:id="57" w:author="Mohamed Khair" w:date="2017-09-08T16:43:00Z"/>
          <w:szCs w:val="24"/>
        </w:rPr>
      </w:pPr>
      <w:ins w:id="58" w:author="Mohamed Khair" w:date="2017-09-08T16:43:00Z">
        <w:r>
          <w:rPr>
            <w:rFonts w:ascii="Calibri" w:hAnsi="Calibri" w:cs="Calibri"/>
            <w:szCs w:val="24"/>
          </w:rPr>
          <w:t>7</w:t>
        </w:r>
        <w:r>
          <w:rPr>
            <w:rFonts w:ascii="Calibri" w:hAnsi="Calibri" w:cs="Calibri"/>
            <w:szCs w:val="24"/>
          </w:rPr>
          <w:tab/>
        </w:r>
        <w:r w:rsidRPr="002228BA">
          <w:rPr>
            <w:rFonts w:ascii="Calibri" w:hAnsi="Calibri" w:cs="Calibri"/>
            <w:szCs w:val="24"/>
          </w:rPr>
          <w:t xml:space="preserve">that BDT should strengthen its relations with regional and </w:t>
        </w:r>
        <w:proofErr w:type="spellStart"/>
        <w:r w:rsidRPr="002228BA">
          <w:rPr>
            <w:rFonts w:ascii="Calibri" w:hAnsi="Calibri" w:cs="Calibri"/>
            <w:szCs w:val="24"/>
          </w:rPr>
          <w:t>subregional</w:t>
        </w:r>
        <w:proofErr w:type="spellEnd"/>
        <w:r>
          <w:rPr>
            <w:rFonts w:ascii="Calibri" w:hAnsi="Calibri" w:cs="Calibri"/>
            <w:szCs w:val="24"/>
          </w:rPr>
          <w:t xml:space="preserve"> </w:t>
        </w:r>
        <w:r w:rsidRPr="002228BA">
          <w:rPr>
            <w:rFonts w:ascii="Calibri" w:hAnsi="Calibri" w:cs="Calibri"/>
            <w:szCs w:val="24"/>
          </w:rPr>
          <w:t xml:space="preserve">regulatory </w:t>
        </w:r>
        <w:r>
          <w:rPr>
            <w:rFonts w:ascii="Calibri" w:hAnsi="Calibri" w:cs="Calibri"/>
            <w:szCs w:val="24"/>
          </w:rPr>
          <w:t>o</w:t>
        </w:r>
        <w:r w:rsidRPr="002228BA">
          <w:rPr>
            <w:rFonts w:ascii="Calibri" w:hAnsi="Calibri" w:cs="Calibri"/>
            <w:szCs w:val="24"/>
          </w:rPr>
          <w:t>rganizations in different networks, through ongoing cooperation</w:t>
        </w:r>
        <w:r>
          <w:rPr>
            <w:rFonts w:ascii="Calibri" w:hAnsi="Calibri" w:cs="Calibri"/>
            <w:szCs w:val="24"/>
          </w:rPr>
          <w:t xml:space="preserve"> </w:t>
        </w:r>
        <w:r w:rsidRPr="002228BA">
          <w:rPr>
            <w:rFonts w:ascii="Calibri" w:hAnsi="Calibri" w:cs="Calibri"/>
            <w:szCs w:val="24"/>
          </w:rPr>
          <w:t>to stimulate the mutual exchange of experience and assistance with the</w:t>
        </w:r>
        <w:r>
          <w:rPr>
            <w:rFonts w:ascii="Calibri" w:hAnsi="Calibri" w:cs="Calibri"/>
            <w:szCs w:val="24"/>
          </w:rPr>
          <w:t xml:space="preserve"> </w:t>
        </w:r>
        <w:r w:rsidRPr="002228BA">
          <w:rPr>
            <w:rFonts w:ascii="Calibri" w:hAnsi="Calibri" w:cs="Calibri"/>
            <w:szCs w:val="24"/>
          </w:rPr>
          <w:t>implementation of these regional initiatives</w:t>
        </w:r>
        <w:r>
          <w:rPr>
            <w:rFonts w:ascii="Calibri" w:hAnsi="Calibri" w:cs="Calibri"/>
            <w:szCs w:val="24"/>
          </w:rPr>
          <w:t>;</w:t>
        </w:r>
      </w:ins>
    </w:p>
    <w:p w:rsidR="00596A85" w:rsidRPr="002D492B" w:rsidRDefault="00596A85" w:rsidP="00596A85">
      <w:ins w:id="59" w:author="Mohamed Khair" w:date="2017-09-08T16:43:00Z">
        <w:r>
          <w:rPr>
            <w:rFonts w:ascii="Calibri" w:hAnsi="Calibri" w:cs="Calibri"/>
            <w:szCs w:val="24"/>
          </w:rPr>
          <w:t>8</w:t>
        </w:r>
        <w:r>
          <w:rPr>
            <w:rFonts w:ascii="Calibri" w:hAnsi="Calibri" w:cs="Calibri"/>
            <w:szCs w:val="24"/>
          </w:rPr>
          <w:tab/>
        </w:r>
        <w:r w:rsidRPr="002535F2">
          <w:rPr>
            <w:rFonts w:ascii="Calibri" w:hAnsi="Calibri" w:cs="Calibri"/>
            <w:szCs w:val="24"/>
          </w:rPr>
          <w:t>that BDT should take all necessary steps to encourage exchanges of</w:t>
        </w:r>
        <w:r>
          <w:rPr>
            <w:rFonts w:ascii="Calibri" w:hAnsi="Calibri" w:cs="Calibri"/>
            <w:szCs w:val="24"/>
          </w:rPr>
          <w:t xml:space="preserve"> </w:t>
        </w:r>
        <w:r w:rsidRPr="002535F2">
          <w:rPr>
            <w:rFonts w:ascii="Calibri" w:hAnsi="Calibri" w:cs="Calibri"/>
            <w:szCs w:val="24"/>
          </w:rPr>
          <w:t>experience between developing countries, especially in the area of ICTs;</w:t>
        </w:r>
      </w:ins>
    </w:p>
    <w:p w:rsidR="00596A85" w:rsidRPr="002D492B" w:rsidRDefault="00596A85" w:rsidP="00596A85">
      <w:del w:id="60" w:author="Mohamed Khair" w:date="2017-09-08T16:43:00Z">
        <w:r w:rsidRPr="002D492B" w:rsidDel="001A4CD3">
          <w:delText>6</w:delText>
        </w:r>
      </w:del>
      <w:ins w:id="61" w:author="Mohamed Khair" w:date="2017-09-08T16:43:00Z">
        <w:r>
          <w:t>9</w:t>
        </w:r>
      </w:ins>
      <w:r w:rsidRPr="002D492B">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596A85" w:rsidRPr="002D492B" w:rsidRDefault="00596A85" w:rsidP="00596A85">
      <w:pPr>
        <w:rPr>
          <w:lang w:eastAsia="es-ES"/>
        </w:rPr>
      </w:pPr>
      <w:del w:id="62" w:author="Mohamed Khair" w:date="2017-09-08T16:43:00Z">
        <w:r w:rsidRPr="002D492B" w:rsidDel="001A4CD3">
          <w:rPr>
            <w:lang w:eastAsia="es-ES"/>
          </w:rPr>
          <w:delText>7</w:delText>
        </w:r>
      </w:del>
      <w:ins w:id="63" w:author="Mohamed Khair" w:date="2017-09-08T16:43:00Z">
        <w:r>
          <w:rPr>
            <w:lang w:eastAsia="es-ES"/>
          </w:rPr>
          <w:t>10</w:t>
        </w:r>
      </w:ins>
      <w:r w:rsidRPr="002D492B">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596A85" w:rsidRPr="002D492B" w:rsidRDefault="00596A85" w:rsidP="00596A85">
      <w:pPr>
        <w:rPr>
          <w:lang w:eastAsia="es-ES"/>
        </w:rPr>
      </w:pPr>
      <w:del w:id="64" w:author="Mohamed Khair" w:date="2017-09-08T16:43:00Z">
        <w:r w:rsidRPr="002D492B" w:rsidDel="001A4CD3">
          <w:rPr>
            <w:lang w:eastAsia="es-ES"/>
          </w:rPr>
          <w:delText>8</w:delText>
        </w:r>
      </w:del>
      <w:ins w:id="65" w:author="Mohamed Khair" w:date="2017-09-08T16:43:00Z">
        <w:r>
          <w:rPr>
            <w:lang w:eastAsia="es-ES"/>
          </w:rPr>
          <w:t>11</w:t>
        </w:r>
      </w:ins>
      <w:r w:rsidRPr="002D492B">
        <w:rPr>
          <w:lang w:eastAsia="es-ES"/>
        </w:rPr>
        <w:tab/>
        <w:t>that BDT also channel the accumulated experience on regional initiatives through the regional offices, and make information available to Member States on implementation, outcomes, stakeholders, financial resources used and so forth,</w:t>
      </w:r>
    </w:p>
    <w:p w:rsidR="00596A85" w:rsidRPr="002D492B" w:rsidRDefault="00596A85" w:rsidP="00596A85">
      <w:pPr>
        <w:pStyle w:val="Call"/>
      </w:pPr>
      <w:proofErr w:type="gramStart"/>
      <w:r w:rsidRPr="002D492B">
        <w:lastRenderedPageBreak/>
        <w:t>appeals</w:t>
      </w:r>
      <w:proofErr w:type="gramEnd"/>
    </w:p>
    <w:p w:rsidR="00596A85" w:rsidRPr="002D492B" w:rsidRDefault="00596A85" w:rsidP="00596A85">
      <w:proofErr w:type="gramStart"/>
      <w:r w:rsidRPr="002D492B">
        <w:t>to</w:t>
      </w:r>
      <w:proofErr w:type="gramEnd"/>
      <w:r w:rsidRPr="002D492B">
        <w:t xml:space="preserve"> international financial organizations/agencies, equipment suppliers and operators/service providers to contribute, fully or partially, to financing these regionally approved initiatives,</w:t>
      </w:r>
    </w:p>
    <w:p w:rsidR="00596A85" w:rsidRPr="002D492B" w:rsidRDefault="00596A85" w:rsidP="00596A85">
      <w:pPr>
        <w:pStyle w:val="Call"/>
      </w:pPr>
      <w:proofErr w:type="gramStart"/>
      <w:r w:rsidRPr="002D492B">
        <w:t>instructs</w:t>
      </w:r>
      <w:proofErr w:type="gramEnd"/>
      <w:r w:rsidRPr="002D492B">
        <w:t xml:space="preserve"> the Director of the Telecommunication Development Bureau</w:t>
      </w:r>
    </w:p>
    <w:p w:rsidR="00596A85" w:rsidRPr="002D492B" w:rsidRDefault="00596A85" w:rsidP="003D3C2A">
      <w:pPr>
        <w:spacing w:before="100"/>
      </w:pPr>
      <w:r w:rsidRPr="002D492B">
        <w:t>1</w:t>
      </w:r>
      <w:r w:rsidRPr="002D492B">
        <w:tab/>
        <w:t>to take all necessary measures for promoting and implementing these regionally approved initiatives at the national, regional, interregional and global levels, and in particular the similar initiatives agreed at international level;</w:t>
      </w:r>
    </w:p>
    <w:p w:rsidR="00596A85" w:rsidRPr="002D492B" w:rsidRDefault="00596A85" w:rsidP="003D3C2A">
      <w:pPr>
        <w:spacing w:before="100"/>
      </w:pPr>
      <w:r w:rsidRPr="002D492B">
        <w:t>2</w:t>
      </w:r>
      <w:r w:rsidRPr="002D492B">
        <w:tab/>
        <w:t>to ensure that the ITU regional offices have a role in monitoring the implementation of the initiatives approved in their regions, and to submit an annual report to the Telecommunication Development Advisory Group on the implementation of this resolution;</w:t>
      </w:r>
    </w:p>
    <w:p w:rsidR="00596A85" w:rsidRDefault="00596A85" w:rsidP="003D3C2A">
      <w:pPr>
        <w:spacing w:before="100"/>
        <w:rPr>
          <w:ins w:id="66" w:author="Mohamed Khair" w:date="2017-09-08T16:44:00Z"/>
        </w:rPr>
      </w:pPr>
      <w:r w:rsidRPr="002D492B">
        <w:t>3</w:t>
      </w:r>
      <w:r w:rsidRPr="002D492B">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596A85" w:rsidRDefault="00596A85" w:rsidP="003D3C2A">
      <w:pPr>
        <w:spacing w:before="100" w:after="120"/>
        <w:rPr>
          <w:ins w:id="67" w:author="Mohamed Khair" w:date="2017-09-08T16:44:00Z"/>
          <w:szCs w:val="24"/>
        </w:rPr>
      </w:pPr>
      <w:ins w:id="68" w:author="Mohamed Khair" w:date="2017-09-08T16:44:00Z">
        <w:del w:id="69" w:author="BDT - nd" w:date="2017-09-25T16:34:00Z">
          <w:r w:rsidDel="00590204">
            <w:rPr>
              <w:szCs w:val="24"/>
            </w:rPr>
            <w:delText>3</w:delText>
          </w:r>
        </w:del>
      </w:ins>
      <w:ins w:id="70" w:author="BDT - nd" w:date="2017-09-25T16:34:00Z">
        <w:r w:rsidR="00590204">
          <w:rPr>
            <w:szCs w:val="24"/>
          </w:rPr>
          <w:t>4</w:t>
        </w:r>
      </w:ins>
      <w:ins w:id="71" w:author="Mohamed Khair" w:date="2017-09-08T16:44:00Z">
        <w:r>
          <w:rPr>
            <w:szCs w:val="24"/>
          </w:rPr>
          <w:tab/>
          <w:t>to provide a report on measuring the socio economic impact resulting from implementing regional initiatives;</w:t>
        </w:r>
      </w:ins>
    </w:p>
    <w:p w:rsidR="00596A85" w:rsidRPr="00323187" w:rsidRDefault="00596A85" w:rsidP="003D3C2A">
      <w:pPr>
        <w:spacing w:before="100" w:after="120"/>
        <w:rPr>
          <w:ins w:id="72" w:author="Mohamed Khair" w:date="2017-09-08T16:44:00Z"/>
          <w:szCs w:val="24"/>
        </w:rPr>
      </w:pPr>
      <w:ins w:id="73" w:author="Mohamed Khair" w:date="2017-09-08T16:44:00Z">
        <w:del w:id="74" w:author="BDT - nd" w:date="2017-09-25T16:34:00Z">
          <w:r w:rsidDel="00590204">
            <w:rPr>
              <w:szCs w:val="24"/>
            </w:rPr>
            <w:delText>4</w:delText>
          </w:r>
        </w:del>
      </w:ins>
      <w:ins w:id="75" w:author="BDT - nd" w:date="2017-09-25T16:34:00Z">
        <w:r w:rsidR="00590204">
          <w:rPr>
            <w:szCs w:val="24"/>
          </w:rPr>
          <w:t>5</w:t>
        </w:r>
      </w:ins>
      <w:ins w:id="76" w:author="Mohamed Khair" w:date="2017-09-08T16:44:00Z">
        <w:r>
          <w:rPr>
            <w:szCs w:val="24"/>
          </w:rPr>
          <w:tab/>
        </w:r>
        <w:r w:rsidRPr="00323187">
          <w:rPr>
            <w:szCs w:val="24"/>
          </w:rPr>
          <w:t>to ensure that ITU-D actively coordinates, collaborates and organizes</w:t>
        </w:r>
        <w:r>
          <w:rPr>
            <w:szCs w:val="24"/>
          </w:rPr>
          <w:t xml:space="preserve"> </w:t>
        </w:r>
        <w:r w:rsidRPr="00323187">
          <w:rPr>
            <w:szCs w:val="24"/>
          </w:rPr>
          <w:t>joint activities in areas of common interest with regional organizations and</w:t>
        </w:r>
        <w:r>
          <w:rPr>
            <w:szCs w:val="24"/>
          </w:rPr>
          <w:t xml:space="preserve"> </w:t>
        </w:r>
        <w:r w:rsidRPr="00323187">
          <w:rPr>
            <w:szCs w:val="24"/>
          </w:rPr>
          <w:t>training institutions, and takes into consideration their activities, as well as</w:t>
        </w:r>
        <w:r>
          <w:rPr>
            <w:szCs w:val="24"/>
          </w:rPr>
          <w:t xml:space="preserve"> </w:t>
        </w:r>
        <w:r w:rsidRPr="00323187">
          <w:rPr>
            <w:szCs w:val="24"/>
          </w:rPr>
          <w:t>providing them with direct technical assistance;</w:t>
        </w:r>
      </w:ins>
    </w:p>
    <w:p w:rsidR="00596A85" w:rsidRPr="002D492B" w:rsidRDefault="00596A85" w:rsidP="003D3C2A">
      <w:pPr>
        <w:spacing w:before="100"/>
      </w:pPr>
      <w:ins w:id="77" w:author="Mohamed Khair" w:date="2017-09-08T16:44:00Z">
        <w:del w:id="78" w:author="BDT - nd" w:date="2017-09-25T16:34:00Z">
          <w:r w:rsidDel="00590204">
            <w:rPr>
              <w:szCs w:val="24"/>
            </w:rPr>
            <w:delText>5</w:delText>
          </w:r>
        </w:del>
      </w:ins>
      <w:ins w:id="79" w:author="BDT - nd" w:date="2017-09-25T16:34:00Z">
        <w:r w:rsidR="00590204">
          <w:rPr>
            <w:szCs w:val="24"/>
          </w:rPr>
          <w:t>6</w:t>
        </w:r>
      </w:ins>
      <w:ins w:id="80" w:author="Mohamed Khair" w:date="2017-09-08T16:44:00Z">
        <w:r>
          <w:rPr>
            <w:szCs w:val="24"/>
          </w:rPr>
          <w:tab/>
        </w:r>
        <w:r w:rsidRPr="00323187">
          <w:rPr>
            <w:szCs w:val="24"/>
          </w:rPr>
          <w:t>to put forward a request at the annual Global Symposium for Regulators</w:t>
        </w:r>
        <w:r>
          <w:rPr>
            <w:szCs w:val="24"/>
          </w:rPr>
          <w:t xml:space="preserve"> </w:t>
        </w:r>
        <w:r w:rsidRPr="00323187">
          <w:rPr>
            <w:szCs w:val="24"/>
          </w:rPr>
          <w:t>meeting, for the meeting to support the implementation of these regional and</w:t>
        </w:r>
        <w:r>
          <w:rPr>
            <w:szCs w:val="24"/>
          </w:rPr>
          <w:t xml:space="preserve"> </w:t>
        </w:r>
        <w:r w:rsidRPr="00323187">
          <w:rPr>
            <w:szCs w:val="24"/>
          </w:rPr>
          <w:t>international initiatives</w:t>
        </w:r>
        <w:r>
          <w:rPr>
            <w:szCs w:val="24"/>
          </w:rPr>
          <w:t>;</w:t>
        </w:r>
      </w:ins>
    </w:p>
    <w:p w:rsidR="00596A85" w:rsidRPr="002D492B" w:rsidRDefault="00596A85" w:rsidP="003D3C2A">
      <w:pPr>
        <w:spacing w:before="100"/>
        <w:rPr>
          <w:lang w:eastAsia="es-ES"/>
        </w:rPr>
      </w:pPr>
      <w:del w:id="81" w:author="Mohamed Khair" w:date="2017-09-08T16:44:00Z">
        <w:r w:rsidRPr="002D492B" w:rsidDel="001A4CD3">
          <w:rPr>
            <w:lang w:eastAsia="es-ES"/>
          </w:rPr>
          <w:delText>4</w:delText>
        </w:r>
      </w:del>
      <w:ins w:id="82" w:author="Mohamed Khair" w:date="2017-09-08T16:44:00Z">
        <w:del w:id="83" w:author="BDT - nd" w:date="2017-09-25T16:34:00Z">
          <w:r w:rsidDel="00590204">
            <w:rPr>
              <w:lang w:eastAsia="es-ES"/>
            </w:rPr>
            <w:delText>6</w:delText>
          </w:r>
        </w:del>
      </w:ins>
      <w:ins w:id="84" w:author="BDT - nd" w:date="2017-09-25T16:34:00Z">
        <w:r w:rsidR="00590204">
          <w:rPr>
            <w:lang w:eastAsia="es-ES"/>
          </w:rPr>
          <w:t>7</w:t>
        </w:r>
      </w:ins>
      <w:r w:rsidRPr="002D492B">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rsidR="00596A85" w:rsidRDefault="00596A85" w:rsidP="003D3C2A">
      <w:pPr>
        <w:spacing w:before="100"/>
        <w:rPr>
          <w:ins w:id="85" w:author="Mohamed Khair" w:date="2017-09-08T16:45:00Z"/>
          <w:lang w:eastAsia="es-ES"/>
        </w:rPr>
      </w:pPr>
      <w:del w:id="86" w:author="Mohamed Khair" w:date="2017-09-08T16:44:00Z">
        <w:r w:rsidRPr="002D492B" w:rsidDel="001A4CD3">
          <w:rPr>
            <w:lang w:eastAsia="es-ES"/>
          </w:rPr>
          <w:delText>5</w:delText>
        </w:r>
      </w:del>
      <w:ins w:id="87" w:author="Mohamed Khair" w:date="2017-09-08T16:44:00Z">
        <w:del w:id="88" w:author="BDT - nd" w:date="2017-09-25T16:34:00Z">
          <w:r w:rsidDel="00590204">
            <w:rPr>
              <w:lang w:eastAsia="es-ES"/>
            </w:rPr>
            <w:delText>7</w:delText>
          </w:r>
        </w:del>
      </w:ins>
      <w:ins w:id="89" w:author="BDT - nd" w:date="2017-09-25T16:34:00Z">
        <w:r w:rsidR="00590204">
          <w:rPr>
            <w:lang w:eastAsia="es-ES"/>
          </w:rPr>
          <w:t>8</w:t>
        </w:r>
      </w:ins>
      <w:r w:rsidRPr="002D492B">
        <w:rPr>
          <w:lang w:eastAsia="es-ES"/>
        </w:rPr>
        <w:tab/>
        <w:t xml:space="preserve">in consultation and coordination with the Directors of the </w:t>
      </w:r>
      <w:proofErr w:type="spellStart"/>
      <w:r w:rsidRPr="002D492B">
        <w:rPr>
          <w:lang w:eastAsia="es-ES"/>
        </w:rPr>
        <w:t>Radiocommunication</w:t>
      </w:r>
      <w:proofErr w:type="spellEnd"/>
      <w:r w:rsidRPr="002D492B">
        <w:rPr>
          <w:lang w:eastAsia="es-ES"/>
        </w:rPr>
        <w:t xml:space="preserve"> and Telecommunication Standardization Bureaux, to promote the joint work of the three Sectors in order to provide suitable, efficient, agreed assistance for Member States to implement the regional initiatives</w:t>
      </w:r>
      <w:del w:id="90" w:author="Mohamed Khair" w:date="2017-09-08T16:44:00Z">
        <w:r w:rsidRPr="002D492B" w:rsidDel="001A4CD3">
          <w:rPr>
            <w:lang w:eastAsia="es-ES"/>
          </w:rPr>
          <w:delText>.</w:delText>
        </w:r>
      </w:del>
    </w:p>
    <w:p w:rsidR="00596A85" w:rsidRPr="00BB7DA8" w:rsidRDefault="00596A85" w:rsidP="00596A85">
      <w:pPr>
        <w:pStyle w:val="Call"/>
        <w:rPr>
          <w:ins w:id="91" w:author="Mohamed Khair" w:date="2017-09-08T16:45:00Z"/>
          <w:szCs w:val="24"/>
          <w:lang w:val="en-US"/>
        </w:rPr>
      </w:pPr>
      <w:proofErr w:type="gramStart"/>
      <w:ins w:id="92" w:author="Mohamed Khair" w:date="2017-09-08T16:45:00Z">
        <w:r w:rsidRPr="00BB7DA8">
          <w:rPr>
            <w:szCs w:val="24"/>
          </w:rPr>
          <w:t>requests</w:t>
        </w:r>
        <w:proofErr w:type="gramEnd"/>
        <w:r w:rsidRPr="00BB7DA8">
          <w:rPr>
            <w:szCs w:val="24"/>
          </w:rPr>
          <w:t xml:space="preserve"> the Secretary-General</w:t>
        </w:r>
      </w:ins>
    </w:p>
    <w:p w:rsidR="00596A85" w:rsidRPr="00323187" w:rsidRDefault="00596A85" w:rsidP="003D3C2A">
      <w:pPr>
        <w:spacing w:before="100" w:after="120"/>
        <w:rPr>
          <w:ins w:id="93" w:author="Mohamed Khair" w:date="2017-09-08T16:45:00Z"/>
          <w:rFonts w:ascii="Calibri" w:hAnsi="Calibri" w:cs="Calibri"/>
          <w:szCs w:val="24"/>
        </w:rPr>
      </w:pPr>
      <w:ins w:id="94" w:author="Mohamed Khair" w:date="2017-09-08T16:45:00Z">
        <w:r>
          <w:rPr>
            <w:rFonts w:ascii="Calibri" w:hAnsi="Calibri" w:cs="Calibri"/>
            <w:szCs w:val="24"/>
          </w:rPr>
          <w:t>1</w:t>
        </w:r>
        <w:r>
          <w:rPr>
            <w:rFonts w:ascii="Calibri" w:hAnsi="Calibri" w:cs="Calibri"/>
            <w:szCs w:val="24"/>
          </w:rPr>
          <w:tab/>
        </w:r>
        <w:r w:rsidRPr="00323187">
          <w:rPr>
            <w:rFonts w:ascii="Calibri" w:hAnsi="Calibri" w:cs="Calibri"/>
            <w:szCs w:val="24"/>
          </w:rPr>
          <w:t>to initiate urgently special measures and programmes to develop and</w:t>
        </w:r>
        <w:r>
          <w:rPr>
            <w:rFonts w:ascii="Calibri" w:hAnsi="Calibri" w:cs="Calibri"/>
            <w:szCs w:val="24"/>
          </w:rPr>
          <w:t xml:space="preserve"> </w:t>
        </w:r>
        <w:r w:rsidRPr="00323187">
          <w:rPr>
            <w:rFonts w:ascii="Calibri" w:hAnsi="Calibri" w:cs="Calibri"/>
            <w:szCs w:val="24"/>
          </w:rPr>
          <w:t>promote activities and regional initiatives, in close cooperation with regional</w:t>
        </w:r>
        <w:r>
          <w:rPr>
            <w:rFonts w:ascii="Calibri" w:hAnsi="Calibri" w:cs="Calibri"/>
            <w:szCs w:val="24"/>
          </w:rPr>
          <w:t xml:space="preserve"> </w:t>
        </w:r>
        <w:r w:rsidRPr="00323187">
          <w:rPr>
            <w:rFonts w:ascii="Calibri" w:hAnsi="Calibri" w:cs="Calibri"/>
            <w:szCs w:val="24"/>
          </w:rPr>
          <w:t xml:space="preserve">and </w:t>
        </w:r>
        <w:proofErr w:type="spellStart"/>
        <w:r w:rsidRPr="00323187">
          <w:rPr>
            <w:rFonts w:ascii="Calibri" w:hAnsi="Calibri" w:cs="Calibri"/>
            <w:szCs w:val="24"/>
          </w:rPr>
          <w:t>subregional</w:t>
        </w:r>
        <w:proofErr w:type="spellEnd"/>
        <w:r w:rsidRPr="00323187">
          <w:rPr>
            <w:rFonts w:ascii="Calibri" w:hAnsi="Calibri" w:cs="Calibri"/>
            <w:szCs w:val="24"/>
          </w:rPr>
          <w:t xml:space="preserve"> telecommunication organizations, including regulators, and</w:t>
        </w:r>
        <w:r>
          <w:rPr>
            <w:rFonts w:ascii="Calibri" w:hAnsi="Calibri" w:cs="Calibri"/>
            <w:szCs w:val="24"/>
          </w:rPr>
          <w:t xml:space="preserve"> </w:t>
        </w:r>
        <w:r w:rsidRPr="00323187">
          <w:rPr>
            <w:rFonts w:ascii="Calibri" w:hAnsi="Calibri" w:cs="Calibri"/>
            <w:szCs w:val="24"/>
          </w:rPr>
          <w:t>other related institutions;</w:t>
        </w:r>
      </w:ins>
    </w:p>
    <w:p w:rsidR="00596A85" w:rsidRPr="00323187" w:rsidRDefault="00596A85" w:rsidP="003D3C2A">
      <w:pPr>
        <w:spacing w:before="100" w:after="120"/>
        <w:rPr>
          <w:ins w:id="95" w:author="Mohamed Khair" w:date="2017-09-08T16:45:00Z"/>
          <w:rFonts w:ascii="Calibri" w:hAnsi="Calibri" w:cs="Calibri"/>
          <w:szCs w:val="24"/>
        </w:rPr>
      </w:pPr>
      <w:ins w:id="96" w:author="Mohamed Khair" w:date="2017-09-08T16:45:00Z">
        <w:r>
          <w:rPr>
            <w:rFonts w:ascii="Calibri" w:hAnsi="Calibri" w:cs="Calibri"/>
            <w:szCs w:val="24"/>
          </w:rPr>
          <w:t>2</w:t>
        </w:r>
        <w:r>
          <w:rPr>
            <w:rFonts w:ascii="Calibri" w:hAnsi="Calibri" w:cs="Calibri"/>
            <w:szCs w:val="24"/>
          </w:rPr>
          <w:tab/>
        </w:r>
        <w:r w:rsidRPr="00323187">
          <w:rPr>
            <w:rFonts w:ascii="Calibri" w:hAnsi="Calibri" w:cs="Calibri"/>
            <w:szCs w:val="24"/>
          </w:rPr>
          <w:t>to make every possible effort to encourage the private sector to take</w:t>
        </w:r>
        <w:r>
          <w:rPr>
            <w:rFonts w:ascii="Calibri" w:hAnsi="Calibri" w:cs="Calibri"/>
            <w:szCs w:val="24"/>
          </w:rPr>
          <w:t xml:space="preserve"> </w:t>
        </w:r>
        <w:r w:rsidRPr="00323187">
          <w:rPr>
            <w:rFonts w:ascii="Calibri" w:hAnsi="Calibri" w:cs="Calibri"/>
            <w:szCs w:val="24"/>
          </w:rPr>
          <w:t>actions to facilitate cooperation with member countries in these regional</w:t>
        </w:r>
        <w:r>
          <w:rPr>
            <w:rFonts w:ascii="Calibri" w:hAnsi="Calibri" w:cs="Calibri"/>
            <w:szCs w:val="24"/>
          </w:rPr>
          <w:t xml:space="preserve"> </w:t>
        </w:r>
        <w:r w:rsidRPr="00323187">
          <w:rPr>
            <w:rFonts w:ascii="Calibri" w:hAnsi="Calibri" w:cs="Calibri"/>
            <w:szCs w:val="24"/>
          </w:rPr>
          <w:t>initiatives, including countries with special needs;</w:t>
        </w:r>
      </w:ins>
    </w:p>
    <w:p w:rsidR="00596A85" w:rsidRPr="002D492B" w:rsidRDefault="00596A85" w:rsidP="003D3C2A">
      <w:pPr>
        <w:spacing w:before="100"/>
        <w:rPr>
          <w:b/>
        </w:rPr>
      </w:pPr>
      <w:ins w:id="97" w:author="Mohamed Khair" w:date="2017-09-08T16:45:00Z">
        <w:r>
          <w:rPr>
            <w:rFonts w:ascii="Calibri" w:hAnsi="Calibri" w:cs="Calibri"/>
            <w:szCs w:val="24"/>
          </w:rPr>
          <w:t>3</w:t>
        </w:r>
        <w:r>
          <w:rPr>
            <w:rFonts w:ascii="Calibri" w:hAnsi="Calibri" w:cs="Calibri"/>
            <w:szCs w:val="24"/>
          </w:rPr>
          <w:tab/>
        </w:r>
        <w:r w:rsidRPr="00323187">
          <w:rPr>
            <w:rFonts w:ascii="Calibri" w:hAnsi="Calibri" w:cs="Calibri"/>
            <w:szCs w:val="24"/>
          </w:rPr>
          <w:t>to continue to work closely with the coordination mechanism</w:t>
        </w:r>
        <w:r>
          <w:rPr>
            <w:rFonts w:ascii="Calibri" w:hAnsi="Calibri" w:cs="Calibri"/>
            <w:szCs w:val="24"/>
          </w:rPr>
          <w:t xml:space="preserve"> </w:t>
        </w:r>
        <w:r w:rsidRPr="00323187">
          <w:rPr>
            <w:rFonts w:ascii="Calibri" w:hAnsi="Calibri" w:cs="Calibri"/>
            <w:szCs w:val="24"/>
          </w:rPr>
          <w:t>established in the United Nations family and with United Nations regional</w:t>
        </w:r>
        <w:r>
          <w:rPr>
            <w:rFonts w:ascii="Calibri" w:hAnsi="Calibri" w:cs="Calibri"/>
            <w:szCs w:val="24"/>
          </w:rPr>
          <w:t xml:space="preserve"> </w:t>
        </w:r>
        <w:r w:rsidRPr="00323187">
          <w:rPr>
            <w:rFonts w:ascii="Calibri" w:hAnsi="Calibri" w:cs="Calibri"/>
            <w:szCs w:val="24"/>
          </w:rPr>
          <w:t>commissions such as, but not limited to, the Economic Commission for Africa</w:t>
        </w:r>
        <w:r>
          <w:rPr>
            <w:rFonts w:ascii="Calibri" w:hAnsi="Calibri" w:cs="Calibri"/>
            <w:szCs w:val="24"/>
          </w:rPr>
          <w:t xml:space="preserve"> </w:t>
        </w:r>
        <w:r w:rsidRPr="00323187">
          <w:rPr>
            <w:rFonts w:ascii="Calibri" w:hAnsi="Calibri" w:cs="Calibri"/>
            <w:szCs w:val="24"/>
          </w:rPr>
          <w:t>(ECA)</w:t>
        </w:r>
        <w:r>
          <w:rPr>
            <w:rFonts w:ascii="Calibri" w:hAnsi="Calibri" w:cs="Calibri"/>
            <w:szCs w:val="24"/>
          </w:rPr>
          <w:t>.</w:t>
        </w:r>
      </w:ins>
    </w:p>
    <w:p w:rsidR="003D3C2A" w:rsidRDefault="00596A85" w:rsidP="003D3C2A">
      <w:pPr>
        <w:pStyle w:val="Reasons"/>
        <w:spacing w:before="60"/>
      </w:pPr>
      <w:r>
        <w:rPr>
          <w:b/>
        </w:rPr>
        <w:t>Reasons:</w:t>
      </w:r>
      <w:r>
        <w:tab/>
      </w:r>
      <w:r w:rsidR="003D3C2A">
        <w:t>T</w:t>
      </w:r>
      <w:r>
        <w:t>he proposal is to consolidate resolution 17 and resolution 32 texts, the consolidated text will be in resolution 17 and we propose to delete resolution 32.</w:t>
      </w:r>
    </w:p>
    <w:p w:rsidR="00A571B6" w:rsidRDefault="00A571B6" w:rsidP="003D3C2A">
      <w:pPr>
        <w:pStyle w:val="Reasons"/>
        <w:spacing w:before="0"/>
        <w:jc w:val="center"/>
      </w:pPr>
      <w:r>
        <w:t>____________</w:t>
      </w:r>
    </w:p>
    <w:sectPr w:rsidR="00A571B6">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ins w:id="101" w:author="BDT - nd" w:date="2017-09-25T16:45:00Z">
      <w:r w:rsidR="00702524">
        <w:rPr>
          <w:noProof/>
        </w:rPr>
        <w:t>25.09.17</w:t>
      </w:r>
    </w:ins>
    <w:del w:id="102" w:author="BDT - nd" w:date="2017-09-25T16:45:00Z">
      <w:r w:rsidR="002A6FE9" w:rsidDel="00702524">
        <w:rPr>
          <w:noProof/>
        </w:rPr>
        <w:delText>21.09.17</w:delText>
      </w:r>
    </w:del>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96A85" w:rsidRPr="004D495C" w:rsidTr="00A16DD4">
      <w:tc>
        <w:tcPr>
          <w:tcW w:w="1526" w:type="dxa"/>
          <w:tcBorders>
            <w:top w:val="single" w:sz="4" w:space="0" w:color="000000"/>
          </w:tcBorders>
          <w:shd w:val="clear" w:color="auto" w:fill="auto"/>
        </w:tcPr>
        <w:p w:rsidR="00596A85" w:rsidRPr="004D495C" w:rsidRDefault="00596A85" w:rsidP="00596A8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96A85" w:rsidRPr="004D495C" w:rsidRDefault="00596A85" w:rsidP="00596A8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596A85" w:rsidRPr="00596A85" w:rsidRDefault="00596A85" w:rsidP="00596A85">
          <w:pPr>
            <w:pStyle w:val="FirstFooter"/>
            <w:tabs>
              <w:tab w:val="left" w:pos="2302"/>
            </w:tabs>
            <w:ind w:left="2302" w:hanging="2302"/>
            <w:rPr>
              <w:sz w:val="18"/>
              <w:szCs w:val="18"/>
              <w:lang w:val="en-US"/>
            </w:rPr>
          </w:pPr>
          <w:bookmarkStart w:id="103" w:name="OrgName"/>
          <w:bookmarkEnd w:id="103"/>
          <w:proofErr w:type="spellStart"/>
          <w:r w:rsidRPr="00596A85">
            <w:rPr>
              <w:sz w:val="18"/>
              <w:szCs w:val="18"/>
              <w:lang w:val="en-US"/>
            </w:rPr>
            <w:t>Mr</w:t>
          </w:r>
          <w:proofErr w:type="spellEnd"/>
          <w:r w:rsidRPr="00596A85">
            <w:rPr>
              <w:sz w:val="18"/>
              <w:szCs w:val="18"/>
              <w:lang w:val="en-US"/>
            </w:rPr>
            <w:t xml:space="preserve"> Mohamed </w:t>
          </w:r>
          <w:proofErr w:type="spellStart"/>
          <w:r w:rsidRPr="00596A85">
            <w:rPr>
              <w:sz w:val="18"/>
              <w:szCs w:val="18"/>
              <w:lang w:val="en-US"/>
            </w:rPr>
            <w:t>Elhaj</w:t>
          </w:r>
          <w:proofErr w:type="spellEnd"/>
          <w:r w:rsidRPr="00596A85">
            <w:rPr>
              <w:sz w:val="18"/>
              <w:szCs w:val="18"/>
              <w:lang w:val="en-US"/>
            </w:rPr>
            <w:t>/National Telecommunication Corporation/Sudan</w:t>
          </w:r>
        </w:p>
      </w:tc>
    </w:tr>
    <w:tr w:rsidR="00596A85" w:rsidRPr="004D495C" w:rsidTr="00A16DD4">
      <w:tc>
        <w:tcPr>
          <w:tcW w:w="1526" w:type="dxa"/>
          <w:shd w:val="clear" w:color="auto" w:fill="auto"/>
        </w:tcPr>
        <w:p w:rsidR="00596A85" w:rsidRPr="004D495C" w:rsidRDefault="00596A85" w:rsidP="00596A85">
          <w:pPr>
            <w:pStyle w:val="FirstFooter"/>
            <w:tabs>
              <w:tab w:val="left" w:pos="1559"/>
              <w:tab w:val="left" w:pos="3828"/>
            </w:tabs>
            <w:rPr>
              <w:sz w:val="20"/>
              <w:lang w:val="en-US"/>
            </w:rPr>
          </w:pPr>
        </w:p>
      </w:tc>
      <w:tc>
        <w:tcPr>
          <w:tcW w:w="2410" w:type="dxa"/>
          <w:shd w:val="clear" w:color="auto" w:fill="auto"/>
        </w:tcPr>
        <w:p w:rsidR="00596A85" w:rsidRPr="004D495C" w:rsidRDefault="00596A85" w:rsidP="00596A85">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596A85" w:rsidRPr="00596A85" w:rsidRDefault="00596A85" w:rsidP="00596A85">
          <w:pPr>
            <w:pStyle w:val="FirstFooter"/>
            <w:tabs>
              <w:tab w:val="left" w:pos="2302"/>
            </w:tabs>
            <w:rPr>
              <w:sz w:val="18"/>
              <w:szCs w:val="18"/>
              <w:lang w:val="en-US"/>
            </w:rPr>
          </w:pPr>
          <w:bookmarkStart w:id="104" w:name="PhoneNo"/>
          <w:bookmarkEnd w:id="104"/>
          <w:r w:rsidRPr="00596A85">
            <w:rPr>
              <w:sz w:val="18"/>
              <w:szCs w:val="18"/>
              <w:lang w:val="en-US"/>
            </w:rPr>
            <w:t>+249 9 121 52424</w:t>
          </w:r>
        </w:p>
      </w:tc>
    </w:tr>
    <w:tr w:rsidR="00596A85" w:rsidRPr="004D495C" w:rsidTr="00A16DD4">
      <w:tc>
        <w:tcPr>
          <w:tcW w:w="1526" w:type="dxa"/>
          <w:shd w:val="clear" w:color="auto" w:fill="auto"/>
        </w:tcPr>
        <w:p w:rsidR="00596A85" w:rsidRPr="004D495C" w:rsidRDefault="00596A85" w:rsidP="00596A85">
          <w:pPr>
            <w:pStyle w:val="FirstFooter"/>
            <w:tabs>
              <w:tab w:val="left" w:pos="1559"/>
              <w:tab w:val="left" w:pos="3828"/>
            </w:tabs>
            <w:rPr>
              <w:sz w:val="20"/>
              <w:lang w:val="en-US"/>
            </w:rPr>
          </w:pPr>
        </w:p>
      </w:tc>
      <w:tc>
        <w:tcPr>
          <w:tcW w:w="2410" w:type="dxa"/>
          <w:shd w:val="clear" w:color="auto" w:fill="auto"/>
        </w:tcPr>
        <w:p w:rsidR="00596A85" w:rsidRPr="004D495C" w:rsidRDefault="00596A85" w:rsidP="00596A85">
          <w:pPr>
            <w:pStyle w:val="FirstFooter"/>
            <w:tabs>
              <w:tab w:val="left" w:pos="2302"/>
            </w:tabs>
            <w:rPr>
              <w:sz w:val="18"/>
              <w:szCs w:val="18"/>
              <w:lang w:val="en-US"/>
            </w:rPr>
          </w:pPr>
          <w:r w:rsidRPr="004D495C">
            <w:rPr>
              <w:sz w:val="18"/>
              <w:szCs w:val="18"/>
              <w:lang w:val="en-US"/>
            </w:rPr>
            <w:t>E-mail:</w:t>
          </w:r>
        </w:p>
      </w:tc>
      <w:bookmarkStart w:id="105" w:name="Email"/>
      <w:bookmarkEnd w:id="105"/>
      <w:tc>
        <w:tcPr>
          <w:tcW w:w="5987" w:type="dxa"/>
          <w:shd w:val="clear" w:color="auto" w:fill="auto"/>
        </w:tcPr>
        <w:p w:rsidR="00596A85" w:rsidRPr="00596A85" w:rsidRDefault="00596A85" w:rsidP="00596A85">
          <w:pPr>
            <w:pStyle w:val="FirstFooter"/>
            <w:tabs>
              <w:tab w:val="left" w:pos="2302"/>
            </w:tabs>
            <w:rPr>
              <w:sz w:val="18"/>
              <w:szCs w:val="18"/>
              <w:lang w:val="en-US"/>
            </w:rPr>
          </w:pPr>
          <w:r w:rsidRPr="00596A85">
            <w:rPr>
              <w:sz w:val="18"/>
              <w:szCs w:val="18"/>
              <w:lang w:val="en-US"/>
            </w:rPr>
            <w:fldChar w:fldCharType="begin"/>
          </w:r>
          <w:r w:rsidRPr="00596A85">
            <w:rPr>
              <w:sz w:val="18"/>
              <w:szCs w:val="18"/>
              <w:lang w:val="en-US"/>
            </w:rPr>
            <w:instrText xml:space="preserve"> HYPERLINK "mailto:mohamed.elhaj@ntc.gov.sd" </w:instrText>
          </w:r>
          <w:r w:rsidRPr="00596A85">
            <w:rPr>
              <w:sz w:val="18"/>
              <w:szCs w:val="18"/>
              <w:lang w:val="en-US"/>
            </w:rPr>
            <w:fldChar w:fldCharType="separate"/>
          </w:r>
          <w:r w:rsidRPr="00596A85">
            <w:rPr>
              <w:rStyle w:val="Hyperlink"/>
              <w:sz w:val="18"/>
              <w:szCs w:val="18"/>
              <w:lang w:val="en-US"/>
            </w:rPr>
            <w:t>mohamed.elhaj@ntc.gov.sd</w:t>
          </w:r>
          <w:r w:rsidRPr="00596A85">
            <w:rPr>
              <w:sz w:val="18"/>
              <w:szCs w:val="18"/>
              <w:lang w:val="en-US"/>
            </w:rPr>
            <w:fldChar w:fldCharType="end"/>
          </w:r>
          <w:r w:rsidRPr="00596A85">
            <w:rPr>
              <w:sz w:val="18"/>
              <w:szCs w:val="18"/>
              <w:lang w:val="en-US"/>
            </w:rPr>
            <w:t xml:space="preserve"> </w:t>
          </w:r>
        </w:p>
      </w:tc>
    </w:tr>
  </w:tbl>
  <w:p w:rsidR="00596A85" w:rsidRPr="00784E03" w:rsidRDefault="0000168A" w:rsidP="00596A85">
    <w:pPr>
      <w:jc w:val="center"/>
      <w:rPr>
        <w:sz w:val="20"/>
      </w:rPr>
    </w:pPr>
    <w:hyperlink r:id="rId1" w:history="1">
      <w:r w:rsidR="00596A85"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596A85" w:rsidRPr="00991A4A" w:rsidRDefault="00596A85" w:rsidP="00596A85">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2">
    <w:p w:rsidR="00596A85" w:rsidRPr="00DD6352" w:rsidRDefault="00596A85" w:rsidP="00596A85">
      <w:pPr>
        <w:pStyle w:val="FootnoteText"/>
        <w:rPr>
          <w:lang w:val="en-US"/>
        </w:rPr>
      </w:pPr>
      <w:r>
        <w:rPr>
          <w:rStyle w:val="FootnoteReference"/>
        </w:rPr>
        <w:t>2</w:t>
      </w:r>
      <w:r>
        <w:t xml:space="preserve"> </w:t>
      </w:r>
      <w:r>
        <w:rPr>
          <w:lang w:val="en-US"/>
        </w:rPr>
        <w:tab/>
      </w:r>
      <w:r w:rsidRPr="00DD6352">
        <w:rPr>
          <w:lang w:val="en-US"/>
        </w:rPr>
        <w:t xml:space="preserve">These </w:t>
      </w:r>
      <w:r w:rsidRPr="00C77A0D">
        <w:t>includes</w:t>
      </w:r>
      <w:r>
        <w:rPr>
          <w:lang w:val="en-US"/>
        </w:rPr>
        <w:t xml:space="preserve"> the least developed countries</w:t>
      </w:r>
      <w:r w:rsidRPr="00DD6352">
        <w:rPr>
          <w:lang w:val="en-US"/>
        </w:rPr>
        <w:t>, small island developing states</w:t>
      </w:r>
      <w:r>
        <w:rPr>
          <w:lang w:val="en-US"/>
        </w:rPr>
        <w:t>,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8" w:name="OLE_LINK3"/>
    <w:bookmarkStart w:id="99" w:name="OLE_LINK2"/>
    <w:bookmarkStart w:id="100" w:name="OLE_LINK1"/>
    <w:r w:rsidRPr="00A74B99">
      <w:rPr>
        <w:sz w:val="22"/>
        <w:szCs w:val="22"/>
      </w:rPr>
      <w:t>21(Add.5)</w:t>
    </w:r>
    <w:bookmarkEnd w:id="98"/>
    <w:bookmarkEnd w:id="99"/>
    <w:bookmarkEnd w:id="10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0168A">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168A"/>
    <w:rsid w:val="000041EA"/>
    <w:rsid w:val="00010897"/>
    <w:rsid w:val="0001488E"/>
    <w:rsid w:val="000161AC"/>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A54F3"/>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A6FE9"/>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D3C2A"/>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0204"/>
    <w:rsid w:val="005964AB"/>
    <w:rsid w:val="00596A85"/>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02524"/>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571B6"/>
    <w:rsid w:val="00A61139"/>
    <w:rsid w:val="00A710E7"/>
    <w:rsid w:val="00A7372E"/>
    <w:rsid w:val="00A74B99"/>
    <w:rsid w:val="00A93B85"/>
    <w:rsid w:val="00AA0B18"/>
    <w:rsid w:val="00AA3F20"/>
    <w:rsid w:val="00AA666F"/>
    <w:rsid w:val="00AB4927"/>
    <w:rsid w:val="00AF36F2"/>
    <w:rsid w:val="00B004E5"/>
    <w:rsid w:val="00B15F9D"/>
    <w:rsid w:val="00B639E9"/>
    <w:rsid w:val="00B64125"/>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4778"/>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A0D66"/>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596A85"/>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0518060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D14-WTDC17-C-0021!A5!MSW-E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042C-C4B9-4D93-ACB9-33C7F016E0C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32a1a8c5-2265-4ebc-b7a0-2071e2c5c9bb"/>
    <ds:schemaRef ds:uri="http://www.w3.org/XML/1998/namespac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4103F70C-5C7D-4B89-8F54-B1FC1F13CD73}">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43DBC87-129D-418C-A59D-EB5EE6AB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0C908-9E5C-4F6D-BFD4-B3043207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9886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D14-WTDC17-C-0021!A5!MSW-E</vt:lpstr>
    </vt:vector>
  </TitlesOfParts>
  <Manager>General Secretariat - Pool</Manager>
  <Company>International Telecommunication Union (ITU)</Company>
  <LinksUpToDate>false</LinksUpToDate>
  <CharactersWithSpaces>11495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D14-WTDC17-C-0021!A5!MSW-E</dc:title>
  <dc:subject/>
  <dc:creator>Documents Proposals Manager (DPM)</dc:creator>
  <cp:keywords>DPM_v2017.9.14.1_prod</cp:keywords>
  <dc:description/>
  <cp:lastModifiedBy>BDT - nd</cp:lastModifiedBy>
  <cp:revision>3</cp:revision>
  <cp:lastPrinted>2011-08-24T07:41:00Z</cp:lastPrinted>
  <dcterms:created xsi:type="dcterms:W3CDTF">2017-09-25T14:46:00Z</dcterms:created>
  <dcterms:modified xsi:type="dcterms:W3CDTF">2017-09-25T14:46:00Z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