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9"/>
        <w:gridCol w:w="3240"/>
      </w:tblGrid>
      <w:tr w:rsidR="002D6488" w:rsidTr="001455B5">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00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455B5">
        <w:tc>
          <w:tcPr>
            <w:tcW w:w="1430" w:type="dxa"/>
            <w:tcBorders>
              <w:top w:val="single" w:sz="12" w:space="0" w:color="auto"/>
            </w:tcBorders>
          </w:tcPr>
          <w:p w:rsidR="002D6488" w:rsidRDefault="002D6488" w:rsidP="001455B5">
            <w:pPr>
              <w:spacing w:before="0" w:line="300" w:lineRule="exact"/>
              <w:rPr>
                <w:rtl/>
                <w:lang w:bidi="ar-EG"/>
              </w:rPr>
            </w:pPr>
          </w:p>
        </w:tc>
        <w:tc>
          <w:tcPr>
            <w:tcW w:w="5202" w:type="dxa"/>
            <w:tcBorders>
              <w:top w:val="single" w:sz="12" w:space="0" w:color="auto"/>
            </w:tcBorders>
          </w:tcPr>
          <w:p w:rsidR="002D6488" w:rsidRDefault="002D6488" w:rsidP="001455B5">
            <w:pPr>
              <w:spacing w:before="0" w:line="300" w:lineRule="exact"/>
              <w:rPr>
                <w:rtl/>
                <w:lang w:bidi="ar-EG"/>
              </w:rPr>
            </w:pPr>
          </w:p>
        </w:tc>
        <w:tc>
          <w:tcPr>
            <w:tcW w:w="3007" w:type="dxa"/>
            <w:tcBorders>
              <w:top w:val="single" w:sz="12" w:space="0" w:color="auto"/>
            </w:tcBorders>
          </w:tcPr>
          <w:p w:rsidR="002D6488" w:rsidRDefault="002D6488" w:rsidP="001455B5">
            <w:pPr>
              <w:spacing w:before="0" w:line="300" w:lineRule="exact"/>
              <w:rPr>
                <w:rtl/>
                <w:lang w:bidi="ar-EG"/>
              </w:rPr>
            </w:pPr>
          </w:p>
        </w:tc>
      </w:tr>
      <w:tr w:rsidR="001F0DEF" w:rsidTr="001455B5">
        <w:tc>
          <w:tcPr>
            <w:tcW w:w="6632" w:type="dxa"/>
            <w:gridSpan w:val="2"/>
          </w:tcPr>
          <w:p w:rsidR="001F0DEF" w:rsidRPr="00740DD5" w:rsidRDefault="001F0DEF" w:rsidP="00462B57">
            <w:pPr>
              <w:pStyle w:val="Committee"/>
              <w:bidi/>
              <w:spacing w:before="20" w:after="20" w:line="280" w:lineRule="exact"/>
              <w:rPr>
                <w:rtl/>
                <w:lang w:bidi="ar-EG"/>
              </w:rPr>
            </w:pPr>
            <w:r w:rsidRPr="00740DD5">
              <w:rPr>
                <w:rtl/>
              </w:rPr>
              <w:t>الجلسة العامة</w:t>
            </w:r>
          </w:p>
        </w:tc>
        <w:tc>
          <w:tcPr>
            <w:tcW w:w="3007" w:type="dxa"/>
          </w:tcPr>
          <w:p w:rsidR="001F0DEF" w:rsidRPr="00740DD5" w:rsidRDefault="001F0DEF" w:rsidP="00462B57">
            <w:pPr>
              <w:spacing w:before="20" w:after="20" w:line="280" w:lineRule="exact"/>
              <w:jc w:val="left"/>
              <w:rPr>
                <w:b/>
                <w:bCs/>
                <w:rtl/>
                <w:lang w:val="fr-FR" w:bidi="ar-EG"/>
              </w:rPr>
            </w:pPr>
            <w:r w:rsidRPr="00740DD5">
              <w:rPr>
                <w:rFonts w:eastAsia="SimSun"/>
                <w:b/>
                <w:bCs/>
                <w:rtl/>
              </w:rPr>
              <w:t xml:space="preserve">الإضافة </w:t>
            </w:r>
            <w:r w:rsidR="00740DD5">
              <w:rPr>
                <w:rFonts w:eastAsia="SimSun"/>
                <w:b/>
                <w:bCs/>
              </w:rPr>
              <w:t>6</w:t>
            </w:r>
            <w:r w:rsidRPr="00740DD5">
              <w:rPr>
                <w:rFonts w:eastAsia="SimSun"/>
                <w:b/>
                <w:bCs/>
                <w:rtl/>
              </w:rPr>
              <w:br/>
              <w:t xml:space="preserve">للوثيقة </w:t>
            </w:r>
            <w:r w:rsidR="00740DD5">
              <w:rPr>
                <w:rFonts w:eastAsia="SimSun"/>
                <w:b/>
                <w:bCs/>
              </w:rPr>
              <w:t>WTDC-17/21-A</w:t>
            </w:r>
          </w:p>
        </w:tc>
      </w:tr>
      <w:tr w:rsidR="001F0DEF" w:rsidTr="001455B5">
        <w:tc>
          <w:tcPr>
            <w:tcW w:w="6632" w:type="dxa"/>
            <w:gridSpan w:val="2"/>
          </w:tcPr>
          <w:p w:rsidR="001F0DEF" w:rsidRPr="00740DD5" w:rsidRDefault="001F0DEF" w:rsidP="00462B57">
            <w:pPr>
              <w:spacing w:before="20" w:after="20" w:line="280" w:lineRule="exact"/>
              <w:rPr>
                <w:b/>
                <w:bCs/>
                <w:rtl/>
                <w:lang w:bidi="ar-EG"/>
              </w:rPr>
            </w:pPr>
          </w:p>
        </w:tc>
        <w:tc>
          <w:tcPr>
            <w:tcW w:w="3007" w:type="dxa"/>
          </w:tcPr>
          <w:p w:rsidR="001F0DEF" w:rsidRPr="00740DD5" w:rsidRDefault="001F0DEF" w:rsidP="00462B57">
            <w:pPr>
              <w:spacing w:before="20" w:after="20" w:line="280" w:lineRule="exact"/>
              <w:rPr>
                <w:b/>
                <w:bCs/>
                <w:rtl/>
                <w:lang w:val="fr-FR"/>
              </w:rPr>
            </w:pPr>
            <w:r w:rsidRPr="00740DD5">
              <w:rPr>
                <w:rFonts w:eastAsia="SimSun"/>
                <w:b/>
                <w:bCs/>
              </w:rPr>
              <w:t>8</w:t>
            </w:r>
            <w:r w:rsidRPr="00740DD5">
              <w:rPr>
                <w:rFonts w:eastAsia="SimSun"/>
                <w:b/>
                <w:bCs/>
                <w:rtl/>
              </w:rPr>
              <w:t xml:space="preserve"> سبتمبر </w:t>
            </w:r>
            <w:r w:rsidRPr="00740DD5">
              <w:rPr>
                <w:rFonts w:eastAsia="SimSun"/>
                <w:b/>
                <w:bCs/>
              </w:rPr>
              <w:t>2017</w:t>
            </w:r>
          </w:p>
        </w:tc>
      </w:tr>
      <w:tr w:rsidR="001F0DEF" w:rsidTr="001455B5">
        <w:tc>
          <w:tcPr>
            <w:tcW w:w="6632" w:type="dxa"/>
            <w:gridSpan w:val="2"/>
          </w:tcPr>
          <w:p w:rsidR="001F0DEF" w:rsidRPr="00740DD5" w:rsidRDefault="001F0DEF" w:rsidP="00462B57">
            <w:pPr>
              <w:spacing w:before="20" w:after="20" w:line="280" w:lineRule="exact"/>
              <w:rPr>
                <w:b/>
                <w:bCs/>
                <w:rtl/>
                <w:lang w:bidi="ar-EG"/>
              </w:rPr>
            </w:pPr>
          </w:p>
        </w:tc>
        <w:tc>
          <w:tcPr>
            <w:tcW w:w="3007" w:type="dxa"/>
          </w:tcPr>
          <w:p w:rsidR="001F0DEF" w:rsidRPr="00740DD5" w:rsidRDefault="001F0DEF" w:rsidP="00462B57">
            <w:pPr>
              <w:spacing w:before="20" w:after="20" w:line="280" w:lineRule="exact"/>
              <w:rPr>
                <w:b/>
                <w:bCs/>
                <w:rtl/>
              </w:rPr>
            </w:pPr>
            <w:r w:rsidRPr="00740DD5">
              <w:rPr>
                <w:b/>
                <w:bCs/>
                <w:rtl/>
              </w:rPr>
              <w:t>الأصل: بالعربية</w:t>
            </w:r>
          </w:p>
        </w:tc>
      </w:tr>
      <w:tr w:rsidR="001F0DEF" w:rsidTr="001455B5">
        <w:tc>
          <w:tcPr>
            <w:tcW w:w="9639" w:type="dxa"/>
            <w:gridSpan w:val="3"/>
          </w:tcPr>
          <w:p w:rsidR="001F0DEF" w:rsidRPr="00F82DE1" w:rsidRDefault="001F0DEF" w:rsidP="00C7429D">
            <w:pPr>
              <w:pStyle w:val="Source"/>
              <w:spacing w:before="240"/>
              <w:rPr>
                <w:rtl/>
              </w:rPr>
            </w:pPr>
            <w:r>
              <w:rPr>
                <w:rtl/>
              </w:rPr>
              <w:t>الدول العربية</w:t>
            </w:r>
          </w:p>
        </w:tc>
      </w:tr>
      <w:tr w:rsidR="001F0DEF" w:rsidTr="001455B5">
        <w:tc>
          <w:tcPr>
            <w:tcW w:w="9639" w:type="dxa"/>
            <w:gridSpan w:val="3"/>
          </w:tcPr>
          <w:p w:rsidR="001F0DEF" w:rsidRPr="00D07152" w:rsidRDefault="00D07152" w:rsidP="00D07152">
            <w:pPr>
              <w:pStyle w:val="Title1"/>
              <w:rPr>
                <w:sz w:val="30"/>
              </w:rPr>
            </w:pPr>
            <w:r w:rsidRPr="00D07152">
              <w:rPr>
                <w:rFonts w:hint="cs"/>
                <w:sz w:val="30"/>
                <w:rtl/>
              </w:rPr>
              <w:t xml:space="preserve">مراجعة القرار </w:t>
            </w:r>
            <w:r w:rsidRPr="00D07152">
              <w:rPr>
                <w:sz w:val="30"/>
              </w:rPr>
              <w:t>18</w:t>
            </w:r>
          </w:p>
        </w:tc>
      </w:tr>
      <w:tr w:rsidR="00744E36" w:rsidTr="001455B5">
        <w:tc>
          <w:tcPr>
            <w:tcW w:w="9639" w:type="dxa"/>
            <w:gridSpan w:val="3"/>
          </w:tcPr>
          <w:p w:rsidR="00744E36" w:rsidRDefault="00D07152" w:rsidP="00C21AA3">
            <w:pPr>
              <w:pStyle w:val="Title2"/>
              <w:keepNext w:val="0"/>
              <w:keepLines w:val="0"/>
              <w:tabs>
                <w:tab w:val="clear" w:pos="567"/>
                <w:tab w:val="clear" w:pos="1701"/>
                <w:tab w:val="clear" w:pos="2835"/>
                <w:tab w:val="left" w:pos="1871"/>
              </w:tabs>
              <w:spacing w:before="240"/>
            </w:pPr>
            <w:r>
              <w:rPr>
                <w:rFonts w:hint="cs"/>
                <w:rtl/>
              </w:rPr>
              <w:t>تقديم المساعدة التقنية الخاصة إلى فلسطين</w:t>
            </w:r>
          </w:p>
        </w:tc>
      </w:tr>
      <w:tr w:rsidR="00916411" w:rsidTr="001455B5">
        <w:tc>
          <w:tcPr>
            <w:tcW w:w="9639" w:type="dxa"/>
            <w:gridSpan w:val="3"/>
          </w:tcPr>
          <w:p w:rsidR="00916411" w:rsidRDefault="00916411" w:rsidP="00740DD5">
            <w:pPr>
              <w:jc w:val="center"/>
              <w:rPr>
                <w:lang w:bidi="ar-EG"/>
              </w:rPr>
            </w:pPr>
          </w:p>
        </w:tc>
      </w:tr>
      <w:tr w:rsidR="00D90E91" w:rsidRPr="00740DD5">
        <w:tc>
          <w:tcPr>
            <w:tcW w:w="10031" w:type="dxa"/>
            <w:gridSpan w:val="3"/>
            <w:tcBorders>
              <w:top w:val="single" w:sz="4" w:space="0" w:color="auto"/>
              <w:left w:val="single" w:sz="4" w:space="0" w:color="auto"/>
              <w:bottom w:val="single" w:sz="4" w:space="0" w:color="auto"/>
              <w:right w:val="single" w:sz="4" w:space="0" w:color="auto"/>
            </w:tcBorders>
          </w:tcPr>
          <w:p w:rsidR="00B60627" w:rsidRDefault="00293093" w:rsidP="00B60627">
            <w:pPr>
              <w:tabs>
                <w:tab w:val="clear" w:pos="1134"/>
                <w:tab w:val="left" w:pos="1451"/>
                <w:tab w:val="left" w:pos="1701"/>
              </w:tabs>
              <w:rPr>
                <w:rFonts w:eastAsia="SimSun"/>
                <w:b/>
                <w:bCs/>
                <w:rtl/>
              </w:rPr>
            </w:pPr>
            <w:r w:rsidRPr="00740DD5">
              <w:rPr>
                <w:rFonts w:eastAsia="SimSun"/>
                <w:b/>
                <w:bCs/>
                <w:rtl/>
              </w:rPr>
              <w:t>مجال الأولوية:</w:t>
            </w:r>
          </w:p>
          <w:p w:rsidR="00D90E91" w:rsidRPr="00740DD5" w:rsidRDefault="00740DD5" w:rsidP="00B60627">
            <w:pPr>
              <w:tabs>
                <w:tab w:val="clear" w:pos="1134"/>
                <w:tab w:val="left" w:pos="1451"/>
                <w:tab w:val="left" w:pos="1701"/>
              </w:tabs>
              <w:ind w:left="794" w:hanging="794"/>
              <w:rPr>
                <w:rtl/>
                <w:lang w:bidi="ar-EG"/>
              </w:rPr>
            </w:pPr>
            <w:r w:rsidRPr="00740DD5">
              <w:rPr>
                <w:rFonts w:eastAsia="SimSun" w:hint="cs"/>
                <w:rtl/>
              </w:rPr>
              <w:t>-</w:t>
            </w:r>
            <w:r w:rsidRPr="00740DD5">
              <w:rPr>
                <w:rFonts w:eastAsia="SimSun"/>
                <w:rtl/>
              </w:rPr>
              <w:tab/>
            </w:r>
            <w:r w:rsidRPr="00740DD5">
              <w:rPr>
                <w:rFonts w:eastAsia="SimSun" w:hint="cs"/>
                <w:rtl/>
              </w:rPr>
              <w:t>القرارات والتوصيات</w:t>
            </w:r>
          </w:p>
          <w:p w:rsidR="00D90E91" w:rsidRPr="00740DD5" w:rsidRDefault="00293093">
            <w:pPr>
              <w:rPr>
                <w:rtl/>
                <w:lang w:bidi="ar-EG"/>
              </w:rPr>
            </w:pPr>
            <w:r w:rsidRPr="00740DD5">
              <w:rPr>
                <w:rFonts w:eastAsia="SimSun"/>
                <w:b/>
                <w:bCs/>
                <w:rtl/>
              </w:rPr>
              <w:t>ملخص:</w:t>
            </w:r>
          </w:p>
          <w:p w:rsidR="00D90E91" w:rsidRPr="00740DD5" w:rsidRDefault="00740DD5" w:rsidP="00C7429D">
            <w:pPr>
              <w:rPr>
                <w:rtl/>
                <w:lang w:bidi="ar-EG"/>
              </w:rPr>
            </w:pPr>
            <w:r w:rsidRPr="00740DD5">
              <w:rPr>
                <w:rFonts w:hint="cs"/>
                <w:rtl/>
              </w:rPr>
              <w:t>تعديل القرار</w:t>
            </w:r>
            <w:r w:rsidR="00D07152">
              <w:rPr>
                <w:rFonts w:hint="cs"/>
                <w:rtl/>
              </w:rPr>
              <w:t xml:space="preserve"> </w:t>
            </w:r>
            <w:r>
              <w:t>18</w:t>
            </w:r>
            <w:r w:rsidRPr="00740DD5">
              <w:rPr>
                <w:rFonts w:hint="cs"/>
                <w:rtl/>
              </w:rPr>
              <w:t xml:space="preserve"> </w:t>
            </w:r>
            <w:proofErr w:type="gramStart"/>
            <w:r w:rsidR="00D07152">
              <w:rPr>
                <w:rFonts w:hint="cs"/>
                <w:rtl/>
              </w:rPr>
              <w:t>- تقديم</w:t>
            </w:r>
            <w:proofErr w:type="gramEnd"/>
            <w:r w:rsidR="00D07152">
              <w:rPr>
                <w:rFonts w:hint="cs"/>
                <w:rtl/>
              </w:rPr>
              <w:t xml:space="preserve"> المساعدة التقنية الخاصة إلى فلسطين</w:t>
            </w:r>
            <w:r>
              <w:rPr>
                <w:rFonts w:hint="cs"/>
                <w:rtl/>
              </w:rPr>
              <w:t>.</w:t>
            </w:r>
          </w:p>
          <w:p w:rsidR="00D90E91" w:rsidRPr="00740DD5" w:rsidRDefault="00293093">
            <w:pPr>
              <w:rPr>
                <w:rtl/>
                <w:lang w:bidi="ar-EG"/>
              </w:rPr>
            </w:pPr>
            <w:r w:rsidRPr="00740DD5">
              <w:rPr>
                <w:rFonts w:eastAsia="SimSun"/>
                <w:b/>
                <w:bCs/>
                <w:rtl/>
              </w:rPr>
              <w:t>النتائج المتوخاة:</w:t>
            </w:r>
          </w:p>
          <w:p w:rsidR="00D90E91" w:rsidRPr="00740DD5" w:rsidRDefault="00740DD5">
            <w:pPr>
              <w:rPr>
                <w:rtl/>
                <w:lang w:bidi="ar-EG"/>
              </w:rPr>
            </w:pPr>
            <w:r>
              <w:rPr>
                <w:rFonts w:hint="cs"/>
                <w:rtl/>
              </w:rPr>
              <w:t>-</w:t>
            </w:r>
          </w:p>
          <w:p w:rsidR="00D90E91" w:rsidRPr="00740DD5" w:rsidRDefault="00293093">
            <w:pPr>
              <w:rPr>
                <w:rtl/>
                <w:lang w:bidi="ar-EG"/>
              </w:rPr>
            </w:pPr>
            <w:r w:rsidRPr="00740DD5">
              <w:rPr>
                <w:rFonts w:eastAsia="SimSun"/>
                <w:b/>
                <w:bCs/>
                <w:rtl/>
              </w:rPr>
              <w:t>المراجع:</w:t>
            </w:r>
          </w:p>
          <w:p w:rsidR="00D90E91" w:rsidRPr="00740DD5" w:rsidRDefault="00740DD5">
            <w:r>
              <w:rPr>
                <w:rFonts w:hint="cs"/>
                <w:rtl/>
              </w:rPr>
              <w:t>-</w:t>
            </w:r>
          </w:p>
        </w:tc>
      </w:tr>
    </w:tbl>
    <w:p w:rsidR="00AC40BC" w:rsidRDefault="00AC40BC" w:rsidP="008B5B5D">
      <w:pPr>
        <w:rPr>
          <w:rtl/>
          <w:lang w:bidi="ar-EG"/>
        </w:rPr>
      </w:pPr>
    </w:p>
    <w:p w:rsidR="00AC40BC" w:rsidRDefault="00AC40BC" w:rsidP="00740DD5">
      <w:pPr>
        <w:rPr>
          <w:rtl/>
          <w:lang w:bidi="ar-EG"/>
        </w:rPr>
      </w:pPr>
      <w:r>
        <w:rPr>
          <w:rtl/>
          <w:lang w:bidi="ar-EG"/>
        </w:rPr>
        <w:br w:type="page"/>
      </w:r>
    </w:p>
    <w:p w:rsidR="00D90E91" w:rsidRDefault="00293093">
      <w:pPr>
        <w:pStyle w:val="Proposal"/>
      </w:pPr>
      <w:r>
        <w:lastRenderedPageBreak/>
        <w:t>MOD</w:t>
      </w:r>
      <w:r>
        <w:tab/>
      </w:r>
      <w:r w:rsidRPr="00740DD5">
        <w:rPr>
          <w:b w:val="0"/>
          <w:bCs w:val="0"/>
        </w:rPr>
        <w:t>ARB/21A6/1</w:t>
      </w:r>
    </w:p>
    <w:p w:rsidR="00A6772D" w:rsidRPr="00A6772D" w:rsidRDefault="00293093" w:rsidP="00740DD5">
      <w:pPr>
        <w:pStyle w:val="ResNo"/>
        <w:rPr>
          <w:lang w:bidi="ar-SA"/>
        </w:rPr>
      </w:pPr>
      <w:bookmarkStart w:id="0" w:name="_Toc401807859"/>
      <w:r w:rsidRPr="00A6772D">
        <w:rPr>
          <w:rFonts w:hint="cs"/>
          <w:rtl/>
        </w:rPr>
        <w:t xml:space="preserve">القـرار </w:t>
      </w:r>
      <w:r w:rsidRPr="00A6772D">
        <w:rPr>
          <w:lang w:bidi="ar-SA"/>
        </w:rPr>
        <w:t>18</w:t>
      </w:r>
      <w:r w:rsidRPr="00A6772D">
        <w:rPr>
          <w:rFonts w:hint="cs"/>
          <w:rtl/>
        </w:rPr>
        <w:t xml:space="preserve"> (المراجَع في</w:t>
      </w:r>
      <w:del w:id="1" w:author="Elbahnassawy, Ganat" w:date="2017-09-21T14:36:00Z">
        <w:r w:rsidRPr="00A6772D" w:rsidDel="00740DD5">
          <w:rPr>
            <w:rFonts w:hint="cs"/>
            <w:rtl/>
          </w:rPr>
          <w:delText xml:space="preserve"> دبي، </w:delText>
        </w:r>
        <w:r w:rsidRPr="00A6772D" w:rsidDel="00740DD5">
          <w:rPr>
            <w:lang w:bidi="ar-SA"/>
          </w:rPr>
          <w:delText>2014</w:delText>
        </w:r>
      </w:del>
      <w:ins w:id="2" w:author="Elbahnassawy, Ganat" w:date="2017-09-21T14:36:00Z">
        <w:r w:rsidR="00740DD5">
          <w:rPr>
            <w:rFonts w:hint="eastAsia"/>
            <w:rtl/>
          </w:rPr>
          <w:t xml:space="preserve"> بوينس آيرس، </w:t>
        </w:r>
        <w:r w:rsidR="00740DD5">
          <w:t>2017</w:t>
        </w:r>
      </w:ins>
      <w:r w:rsidRPr="00A6772D">
        <w:rPr>
          <w:rFonts w:hint="cs"/>
          <w:rtl/>
        </w:rPr>
        <w:t>)</w:t>
      </w:r>
      <w:bookmarkEnd w:id="0"/>
    </w:p>
    <w:p w:rsidR="00A6772D" w:rsidRDefault="00293093">
      <w:pPr>
        <w:pStyle w:val="Restitle"/>
        <w:spacing w:after="120"/>
        <w:rPr>
          <w:ins w:id="3" w:author="Elbahnassawy, Ganat" w:date="2017-09-21T14:36:00Z"/>
          <w:rtl/>
        </w:rPr>
        <w:pPrChange w:id="4" w:author="Elbahnassawy, Ganat" w:date="2017-09-21T14:36:00Z">
          <w:pPr>
            <w:pStyle w:val="Restitle"/>
          </w:pPr>
        </w:pPrChange>
      </w:pPr>
      <w:bookmarkStart w:id="5" w:name="_Toc401807860"/>
      <w:r w:rsidRPr="00A6772D">
        <w:rPr>
          <w:rFonts w:hint="cs"/>
          <w:rtl/>
        </w:rPr>
        <w:t>تقديم المساعدة التقنية الخاصة إلى فلسطين</w:t>
      </w:r>
      <w:bookmarkEnd w:id="5"/>
    </w:p>
    <w:p w:rsidR="00740DD5" w:rsidRPr="00AA05DE" w:rsidRDefault="00740DD5">
      <w:pPr>
        <w:spacing w:after="360"/>
        <w:jc w:val="center"/>
        <w:rPr>
          <w:rtl/>
          <w:rPrChange w:id="6" w:author="Elbahnassawy, Ganat" w:date="2017-09-21T14:36:00Z">
            <w:rPr>
              <w:rtl/>
            </w:rPr>
          </w:rPrChange>
        </w:rPr>
        <w:pPrChange w:id="7" w:author="Elbahnassawy, Ganat" w:date="2017-09-21T14:36:00Z">
          <w:pPr>
            <w:pStyle w:val="Restitle"/>
          </w:pPr>
        </w:pPrChange>
      </w:pPr>
      <w:ins w:id="8" w:author="Elbahnassawy, Ganat" w:date="2017-09-21T14:36:00Z">
        <w:r w:rsidRPr="00AA05DE">
          <w:rPr>
            <w:rFonts w:eastAsia="SimSun" w:hint="cs"/>
            <w:rtl/>
            <w:lang w:eastAsia="zh-CN" w:bidi="ar-SY"/>
          </w:rPr>
          <w:t xml:space="preserve">(فاليتا، </w:t>
        </w:r>
        <w:r w:rsidRPr="00AA05DE">
          <w:rPr>
            <w:rFonts w:eastAsia="SimSun"/>
            <w:lang w:eastAsia="zh-CN" w:bidi="ar-SY"/>
          </w:rPr>
          <w:t>1998</w:t>
        </w:r>
        <w:r w:rsidRPr="00AA05DE">
          <w:rPr>
            <w:rFonts w:eastAsia="SimSun"/>
            <w:spacing w:val="-4"/>
            <w:rtl/>
            <w:lang w:eastAsia="zh-CN"/>
          </w:rPr>
          <w:t>؛</w:t>
        </w:r>
        <w:r w:rsidRPr="00AA05DE">
          <w:rPr>
            <w:rFonts w:eastAsia="SimSun" w:hint="cs"/>
            <w:spacing w:val="-4"/>
            <w:rtl/>
            <w:lang w:eastAsia="zh-CN"/>
          </w:rPr>
          <w:t xml:space="preserve"> إسطنبول، </w:t>
        </w:r>
        <w:r w:rsidRPr="00AA05DE">
          <w:rPr>
            <w:rFonts w:eastAsia="SimSun"/>
            <w:spacing w:val="-4"/>
            <w:lang w:eastAsia="zh-CN"/>
          </w:rPr>
          <w:t>2002</w:t>
        </w:r>
        <w:r w:rsidRPr="00AA05DE">
          <w:rPr>
            <w:rFonts w:eastAsia="SimSun"/>
            <w:spacing w:val="-4"/>
            <w:rtl/>
            <w:lang w:eastAsia="zh-CN"/>
          </w:rPr>
          <w:t>؛</w:t>
        </w:r>
        <w:r w:rsidRPr="00AA05DE">
          <w:rPr>
            <w:rFonts w:eastAsia="SimSun" w:hint="cs"/>
            <w:spacing w:val="-4"/>
            <w:rtl/>
            <w:lang w:eastAsia="zh-CN"/>
          </w:rPr>
          <w:t xml:space="preserve"> الدوحة، </w:t>
        </w:r>
        <w:r w:rsidRPr="00AA05DE">
          <w:rPr>
            <w:rFonts w:eastAsia="SimSun"/>
            <w:spacing w:val="-4"/>
            <w:lang w:eastAsia="zh-CN"/>
          </w:rPr>
          <w:t>2006</w:t>
        </w:r>
        <w:r w:rsidRPr="00AA05DE">
          <w:rPr>
            <w:rFonts w:eastAsia="SimSun"/>
            <w:spacing w:val="-4"/>
            <w:rtl/>
            <w:lang w:eastAsia="zh-CN"/>
          </w:rPr>
          <w:t>؛</w:t>
        </w:r>
        <w:r w:rsidRPr="00AA05DE">
          <w:rPr>
            <w:rFonts w:eastAsia="SimSun" w:hint="cs"/>
            <w:spacing w:val="-4"/>
            <w:rtl/>
            <w:lang w:eastAsia="zh-CN"/>
          </w:rPr>
          <w:t xml:space="preserve"> حيد</w:t>
        </w:r>
      </w:ins>
      <w:ins w:id="9" w:author="Elbahnassawy, Ganat" w:date="2017-09-21T15:07:00Z">
        <w:r w:rsidR="001F5137" w:rsidRPr="00AA05DE">
          <w:rPr>
            <w:rFonts w:eastAsia="SimSun" w:hint="cs"/>
            <w:spacing w:val="-4"/>
            <w:rtl/>
            <w:lang w:eastAsia="zh-CN"/>
          </w:rPr>
          <w:t>ر</w:t>
        </w:r>
      </w:ins>
      <w:ins w:id="10" w:author="Elbahnassawy, Ganat" w:date="2017-09-21T14:36:00Z">
        <w:r w:rsidRPr="00AA05DE">
          <w:rPr>
            <w:rFonts w:eastAsia="SimSun" w:hint="cs"/>
            <w:spacing w:val="-4"/>
            <w:rtl/>
            <w:lang w:eastAsia="zh-CN"/>
          </w:rPr>
          <w:t xml:space="preserve"> آباد، </w:t>
        </w:r>
        <w:r w:rsidRPr="00AA05DE">
          <w:rPr>
            <w:rFonts w:eastAsia="SimSun"/>
            <w:spacing w:val="-4"/>
            <w:lang w:eastAsia="zh-CN"/>
          </w:rPr>
          <w:t>2010</w:t>
        </w:r>
        <w:r w:rsidRPr="00AA05DE">
          <w:rPr>
            <w:rFonts w:eastAsia="SimSun"/>
            <w:spacing w:val="-4"/>
            <w:rtl/>
            <w:lang w:eastAsia="zh-CN"/>
          </w:rPr>
          <w:t>؛</w:t>
        </w:r>
        <w:r w:rsidRPr="00AA05DE">
          <w:rPr>
            <w:rFonts w:eastAsia="SimSun" w:hint="cs"/>
            <w:spacing w:val="-4"/>
            <w:rtl/>
            <w:lang w:eastAsia="zh-CN"/>
          </w:rPr>
          <w:t xml:space="preserve"> </w:t>
        </w:r>
        <w:r w:rsidRPr="00AA05DE">
          <w:rPr>
            <w:rFonts w:eastAsia="SimSun" w:hint="cs"/>
            <w:rtl/>
            <w:lang w:eastAsia="zh-CN" w:bidi="ar-EG"/>
          </w:rPr>
          <w:t xml:space="preserve">دبي، </w:t>
        </w:r>
        <w:r w:rsidRPr="00AA05DE">
          <w:rPr>
            <w:rFonts w:eastAsia="SimSun"/>
            <w:lang w:eastAsia="zh-CN" w:bidi="ar-SY"/>
          </w:rPr>
          <w:t>2014</w:t>
        </w:r>
        <w:r w:rsidRPr="00AA05DE">
          <w:rPr>
            <w:rFonts w:eastAsia="SimSun" w:hint="cs"/>
            <w:rtl/>
            <w:lang w:eastAsia="zh-CN"/>
          </w:rPr>
          <w:t xml:space="preserve">؛ بوينس آيرس، </w:t>
        </w:r>
        <w:r w:rsidRPr="00AA05DE">
          <w:rPr>
            <w:rFonts w:eastAsia="SimSun"/>
            <w:lang w:eastAsia="zh-CN"/>
          </w:rPr>
          <w:t>2017</w:t>
        </w:r>
        <w:r w:rsidRPr="00AA05DE">
          <w:rPr>
            <w:rFonts w:eastAsia="SimSun" w:hint="cs"/>
            <w:rtl/>
            <w:lang w:eastAsia="zh-CN" w:bidi="ar-SY"/>
          </w:rPr>
          <w:t>)</w:t>
        </w:r>
      </w:ins>
    </w:p>
    <w:p w:rsidR="00A6772D" w:rsidRPr="00A6772D" w:rsidRDefault="00293093" w:rsidP="00485C92">
      <w:pPr>
        <w:pStyle w:val="Normalaftertitle"/>
        <w:rPr>
          <w:rtl/>
        </w:rPr>
      </w:pPr>
      <w:r w:rsidRPr="00A6772D">
        <w:rPr>
          <w:rFonts w:hint="cs"/>
          <w:rtl/>
          <w:lang w:bidi="ar-SY"/>
        </w:rPr>
        <w:t>إن المؤتمر العالمي لتنمية الاتصالات (</w:t>
      </w:r>
      <w:del w:id="11" w:author="Elbahnassawy, Ganat" w:date="2017-09-21T14:36:00Z">
        <w:r w:rsidRPr="00A6772D" w:rsidDel="00740DD5">
          <w:rPr>
            <w:rFonts w:hint="cs"/>
            <w:rtl/>
          </w:rPr>
          <w:delText xml:space="preserve">دبي، </w:delText>
        </w:r>
        <w:r w:rsidR="00485C92" w:rsidRPr="00A6772D" w:rsidDel="00740DD5">
          <w:delText>2014</w:delText>
        </w:r>
      </w:del>
      <w:ins w:id="12" w:author="Elbahnassawy, Ganat" w:date="2017-09-21T14:36:00Z">
        <w:r w:rsidR="00485C92">
          <w:rPr>
            <w:rFonts w:hint="cs"/>
            <w:rtl/>
            <w:lang w:bidi="ar-SY"/>
          </w:rPr>
          <w:t xml:space="preserve">بوينس آيرس، </w:t>
        </w:r>
        <w:r w:rsidR="00485C92">
          <w:rPr>
            <w:lang w:bidi="ar-SY"/>
          </w:rPr>
          <w:t>2017</w:t>
        </w:r>
      </w:ins>
      <w:r w:rsidRPr="00A6772D">
        <w:rPr>
          <w:rFonts w:hint="cs"/>
          <w:rtl/>
        </w:rPr>
        <w:t>)،</w:t>
      </w:r>
    </w:p>
    <w:p w:rsidR="00A6772D" w:rsidRPr="00A6772D" w:rsidRDefault="00293093" w:rsidP="00A6772D">
      <w:pPr>
        <w:pStyle w:val="Call"/>
        <w:rPr>
          <w:rtl/>
        </w:rPr>
      </w:pPr>
      <w:r w:rsidRPr="00A6772D">
        <w:rPr>
          <w:rFonts w:hint="cs"/>
          <w:rtl/>
        </w:rPr>
        <w:t>إذ يذكِّر</w:t>
      </w:r>
    </w:p>
    <w:p w:rsidR="00A6772D" w:rsidRDefault="00293093" w:rsidP="00485C92">
      <w:pPr>
        <w:rPr>
          <w:ins w:id="13" w:author="Elbahnassawy, Ganat" w:date="2017-09-21T14:36:00Z"/>
          <w:rtl/>
        </w:rPr>
      </w:pPr>
      <w:r w:rsidRPr="00A6772D">
        <w:rPr>
          <w:rFonts w:hint="cs"/>
          <w:i/>
          <w:iCs/>
          <w:rtl/>
        </w:rPr>
        <w:t xml:space="preserve"> </w:t>
      </w:r>
      <w:proofErr w:type="gramStart"/>
      <w:r w:rsidRPr="00A6772D">
        <w:rPr>
          <w:rFonts w:hint="cs"/>
          <w:i/>
          <w:iCs/>
          <w:rtl/>
        </w:rPr>
        <w:t>أ )</w:t>
      </w:r>
      <w:proofErr w:type="gramEnd"/>
      <w:r w:rsidRPr="00A6772D">
        <w:rPr>
          <w:rFonts w:hint="cs"/>
          <w:rtl/>
        </w:rPr>
        <w:tab/>
        <w:t xml:space="preserve">بالقرار </w:t>
      </w:r>
      <w:r w:rsidRPr="00A6772D">
        <w:t>32</w:t>
      </w:r>
      <w:r w:rsidRPr="00A6772D">
        <w:rPr>
          <w:rFonts w:hint="cs"/>
          <w:rtl/>
        </w:rPr>
        <w:t xml:space="preserve"> (كيوتو، </w:t>
      </w:r>
      <w:r w:rsidRPr="00A6772D">
        <w:t>1994</w:t>
      </w:r>
      <w:r w:rsidRPr="00A6772D">
        <w:rPr>
          <w:rFonts w:hint="cs"/>
          <w:rtl/>
        </w:rPr>
        <w:t xml:space="preserve">) لمؤتمر المندوبين المفوضين بشأن تقديم المساعدة التقنية إلى فلسطين من أجل تنمية الاتصالات لديها، وبالقرار </w:t>
      </w:r>
      <w:r w:rsidRPr="00A6772D">
        <w:t>125</w:t>
      </w:r>
      <w:r w:rsidRPr="00A6772D">
        <w:rPr>
          <w:rFonts w:hint="cs"/>
          <w:rtl/>
        </w:rPr>
        <w:t xml:space="preserve"> (</w:t>
      </w:r>
      <w:r w:rsidRPr="00A6772D">
        <w:rPr>
          <w:rFonts w:hint="cs"/>
          <w:rtl/>
          <w:lang w:bidi="ar-SY"/>
        </w:rPr>
        <w:t>المراجَع في</w:t>
      </w:r>
      <w:del w:id="14" w:author="Elbahnassawy, Ganat" w:date="2017-09-21T14:36:00Z">
        <w:r w:rsidRPr="00A6772D" w:rsidDel="00740DD5">
          <w:rPr>
            <w:rFonts w:hint="cs"/>
            <w:rtl/>
            <w:lang w:bidi="ar-SY"/>
          </w:rPr>
          <w:delText xml:space="preserve"> غوادالاخارا، </w:delText>
        </w:r>
        <w:r w:rsidRPr="00A6772D" w:rsidDel="00740DD5">
          <w:delText>2010</w:delText>
        </w:r>
      </w:del>
      <w:ins w:id="15" w:author="Elbahnassawy, Ganat" w:date="2017-09-21T14:36:00Z">
        <w:r w:rsidR="00740DD5">
          <w:rPr>
            <w:rFonts w:hint="eastAsia"/>
            <w:rtl/>
            <w:lang w:bidi="ar-SY"/>
          </w:rPr>
          <w:t xml:space="preserve"> بوسان، </w:t>
        </w:r>
        <w:r w:rsidR="00740DD5">
          <w:rPr>
            <w:lang w:bidi="ar-SY"/>
          </w:rPr>
          <w:t>2014</w:t>
        </w:r>
      </w:ins>
      <w:r w:rsidRPr="00A6772D">
        <w:rPr>
          <w:rFonts w:hint="cs"/>
          <w:rtl/>
        </w:rPr>
        <w:t>) لمؤتمر المندوبين المفوضين حول تقديم المساعدة والدعم إلى فلسطين لإعادة بناء شبكات اتصالاتها؛</w:t>
      </w:r>
    </w:p>
    <w:p w:rsidR="00740DD5" w:rsidRDefault="00740DD5">
      <w:pPr>
        <w:rPr>
          <w:ins w:id="16" w:author="Elbahnassawy, Ganat" w:date="2017-09-21T14:38:00Z"/>
          <w:rtl/>
        </w:rPr>
        <w:pPrChange w:id="17" w:author="Elbahnassawy, Ganat" w:date="2017-09-21T15:10:00Z">
          <w:pPr/>
        </w:pPrChange>
      </w:pPr>
      <w:proofErr w:type="gramStart"/>
      <w:ins w:id="18" w:author="Elbahnassawy, Ganat" w:date="2017-09-21T14:36:00Z">
        <w:r w:rsidRPr="00740DD5">
          <w:rPr>
            <w:rFonts w:hint="eastAsia"/>
            <w:i/>
            <w:iCs/>
            <w:rtl/>
            <w:rPrChange w:id="19" w:author="Elbahnassawy, Ganat" w:date="2017-09-21T14:37:00Z">
              <w:rPr>
                <w:rFonts w:hint="eastAsia"/>
                <w:rtl/>
              </w:rPr>
            </w:rPrChange>
          </w:rPr>
          <w:t>ب</w:t>
        </w:r>
        <w:r w:rsidRPr="00740DD5">
          <w:rPr>
            <w:i/>
            <w:iCs/>
            <w:rtl/>
            <w:rPrChange w:id="20" w:author="Elbahnassawy, Ganat" w:date="2017-09-21T14:37:00Z">
              <w:rPr>
                <w:rtl/>
              </w:rPr>
            </w:rPrChange>
          </w:rPr>
          <w:t>)</w:t>
        </w:r>
        <w:r w:rsidRPr="00740DD5">
          <w:rPr>
            <w:rtl/>
          </w:rPr>
          <w:tab/>
        </w:r>
      </w:ins>
      <w:proofErr w:type="gramEnd"/>
      <w:ins w:id="21" w:author="Elbahnassawy, Ganat" w:date="2017-09-21T14:37:00Z">
        <w:r w:rsidRPr="00740DD5">
          <w:rPr>
            <w:rFonts w:hint="eastAsia"/>
            <w:rtl/>
            <w:rPrChange w:id="22" w:author="Elbahnassawy, Ganat" w:date="2017-09-21T14:37:00Z">
              <w:rPr>
                <w:rFonts w:hint="eastAsia"/>
                <w:i/>
                <w:iCs/>
                <w:rtl/>
              </w:rPr>
            </w:rPrChange>
          </w:rPr>
          <w:t>بالقرار</w:t>
        </w:r>
        <w:r w:rsidRPr="00740DD5">
          <w:rPr>
            <w:rtl/>
            <w:rPrChange w:id="23" w:author="Elbahnassawy, Ganat" w:date="2017-09-21T14:37:00Z">
              <w:rPr>
                <w:i/>
                <w:iCs/>
                <w:rtl/>
              </w:rPr>
            </w:rPrChange>
          </w:rPr>
          <w:t xml:space="preserve"> </w:t>
        </w:r>
      </w:ins>
      <w:ins w:id="24" w:author="Awad, Samy" w:date="2017-10-06T15:19:00Z">
        <w:r w:rsidR="006E1873">
          <w:t>64</w:t>
        </w:r>
        <w:r w:rsidR="006E1873">
          <w:rPr>
            <w:rFonts w:hint="cs"/>
            <w:rtl/>
            <w:lang w:bidi="ar-EG"/>
          </w:rPr>
          <w:t xml:space="preserve"> </w:t>
        </w:r>
      </w:ins>
      <w:ins w:id="25" w:author="Elbahnassawy, Ganat" w:date="2017-09-21T14:37:00Z">
        <w:r w:rsidRPr="00740DD5">
          <w:rPr>
            <w:rtl/>
            <w:rPrChange w:id="26" w:author="Elbahnassawy, Ganat" w:date="2017-09-21T14:37:00Z">
              <w:rPr>
                <w:i/>
                <w:iCs/>
                <w:rtl/>
              </w:rPr>
            </w:rPrChange>
          </w:rPr>
          <w:t>(</w:t>
        </w:r>
        <w:r w:rsidRPr="00740DD5">
          <w:rPr>
            <w:rFonts w:hint="eastAsia"/>
            <w:rtl/>
            <w:rPrChange w:id="27" w:author="Elbahnassawy, Ganat" w:date="2017-09-21T14:37:00Z">
              <w:rPr>
                <w:rFonts w:hint="eastAsia"/>
                <w:i/>
                <w:iCs/>
                <w:rtl/>
              </w:rPr>
            </w:rPrChange>
          </w:rPr>
          <w:t>المراجَع</w:t>
        </w:r>
        <w:r w:rsidRPr="00740DD5">
          <w:rPr>
            <w:rtl/>
            <w:rPrChange w:id="28" w:author="Elbahnassawy, Ganat" w:date="2017-09-21T14:37:00Z">
              <w:rPr>
                <w:i/>
                <w:iCs/>
                <w:rtl/>
              </w:rPr>
            </w:rPrChange>
          </w:rPr>
          <w:t xml:space="preserve"> </w:t>
        </w:r>
        <w:r w:rsidRPr="00740DD5">
          <w:rPr>
            <w:rFonts w:hint="eastAsia"/>
            <w:rtl/>
            <w:rPrChange w:id="29" w:author="Elbahnassawy, Ganat" w:date="2017-09-21T14:37:00Z">
              <w:rPr>
                <w:rFonts w:hint="eastAsia"/>
                <w:i/>
                <w:iCs/>
                <w:rtl/>
              </w:rPr>
            </w:rPrChange>
          </w:rPr>
          <w:t>في</w:t>
        </w:r>
        <w:r w:rsidRPr="00740DD5">
          <w:rPr>
            <w:rtl/>
            <w:rPrChange w:id="30" w:author="Elbahnassawy, Ganat" w:date="2017-09-21T14:37:00Z">
              <w:rPr>
                <w:i/>
                <w:iCs/>
                <w:rtl/>
              </w:rPr>
            </w:rPrChange>
          </w:rPr>
          <w:t xml:space="preserve"> </w:t>
        </w:r>
        <w:r w:rsidRPr="00740DD5">
          <w:rPr>
            <w:rFonts w:hint="eastAsia"/>
            <w:rtl/>
            <w:lang w:bidi="ar-SY"/>
            <w:rPrChange w:id="31" w:author="Elbahnassawy, Ganat" w:date="2017-09-21T14:37:00Z">
              <w:rPr>
                <w:rFonts w:hint="eastAsia"/>
                <w:i/>
                <w:iCs/>
                <w:rtl/>
                <w:lang w:bidi="ar-SY"/>
              </w:rPr>
            </w:rPrChange>
          </w:rPr>
          <w:t>بوسان</w:t>
        </w:r>
        <w:r w:rsidRPr="00740DD5">
          <w:rPr>
            <w:rFonts w:hint="eastAsia"/>
            <w:rtl/>
            <w:rPrChange w:id="32" w:author="Elbahnassawy, Ganat" w:date="2017-09-21T14:37:00Z">
              <w:rPr>
                <w:rFonts w:hint="eastAsia"/>
                <w:i/>
                <w:iCs/>
                <w:rtl/>
              </w:rPr>
            </w:rPrChange>
          </w:rPr>
          <w:t>،</w:t>
        </w:r>
      </w:ins>
      <w:ins w:id="33" w:author="Awad, Samy" w:date="2017-10-06T15:19:00Z">
        <w:r w:rsidR="006E1873">
          <w:rPr>
            <w:rFonts w:hint="cs"/>
            <w:rtl/>
          </w:rPr>
          <w:t xml:space="preserve"> </w:t>
        </w:r>
        <w:r w:rsidR="006E1873">
          <w:t>2014</w:t>
        </w:r>
      </w:ins>
      <w:ins w:id="34" w:author="Elbahnassawy, Ganat" w:date="2017-09-21T14:37:00Z">
        <w:r w:rsidRPr="00740DD5">
          <w:rPr>
            <w:rtl/>
            <w:rPrChange w:id="35" w:author="Elbahnassawy, Ganat" w:date="2017-09-21T14:37:00Z">
              <w:rPr>
                <w:i/>
                <w:iCs/>
                <w:rtl/>
              </w:rPr>
            </w:rPrChange>
          </w:rPr>
          <w:t xml:space="preserve">) </w:t>
        </w:r>
        <w:r w:rsidRPr="00740DD5">
          <w:rPr>
            <w:rFonts w:hint="eastAsia"/>
            <w:rtl/>
            <w:rPrChange w:id="36" w:author="Elbahnassawy, Ganat" w:date="2017-09-21T14:37:00Z">
              <w:rPr>
                <w:rFonts w:hint="eastAsia"/>
                <w:i/>
                <w:iCs/>
                <w:rtl/>
              </w:rPr>
            </w:rPrChange>
          </w:rPr>
          <w:t>لمؤتمر</w:t>
        </w:r>
        <w:r w:rsidRPr="00740DD5">
          <w:rPr>
            <w:rtl/>
            <w:rPrChange w:id="37" w:author="Elbahnassawy, Ganat" w:date="2017-09-21T14:37:00Z">
              <w:rPr>
                <w:i/>
                <w:iCs/>
                <w:rtl/>
              </w:rPr>
            </w:rPrChange>
          </w:rPr>
          <w:t xml:space="preserve"> </w:t>
        </w:r>
        <w:r w:rsidRPr="00740DD5">
          <w:rPr>
            <w:rFonts w:hint="eastAsia"/>
            <w:rtl/>
            <w:rPrChange w:id="38" w:author="Elbahnassawy, Ganat" w:date="2017-09-21T14:37:00Z">
              <w:rPr>
                <w:rFonts w:hint="eastAsia"/>
                <w:i/>
                <w:iCs/>
                <w:rtl/>
              </w:rPr>
            </w:rPrChange>
          </w:rPr>
          <w:t>المندوبين</w:t>
        </w:r>
        <w:r w:rsidRPr="00740DD5">
          <w:rPr>
            <w:rtl/>
            <w:rPrChange w:id="39" w:author="Elbahnassawy, Ganat" w:date="2017-09-21T14:37:00Z">
              <w:rPr>
                <w:i/>
                <w:iCs/>
                <w:rtl/>
              </w:rPr>
            </w:rPrChange>
          </w:rPr>
          <w:t xml:space="preserve"> </w:t>
        </w:r>
        <w:r w:rsidRPr="00740DD5">
          <w:rPr>
            <w:rFonts w:hint="eastAsia"/>
            <w:rtl/>
            <w:rPrChange w:id="40" w:author="Elbahnassawy, Ganat" w:date="2017-09-21T14:37:00Z">
              <w:rPr>
                <w:rFonts w:hint="eastAsia"/>
                <w:i/>
                <w:iCs/>
                <w:rtl/>
              </w:rPr>
            </w:rPrChange>
          </w:rPr>
          <w:t>المفوضين</w:t>
        </w:r>
        <w:r w:rsidRPr="00740DD5">
          <w:rPr>
            <w:rtl/>
            <w:rPrChange w:id="41" w:author="Elbahnassawy, Ganat" w:date="2017-09-21T14:37:00Z">
              <w:rPr>
                <w:i/>
                <w:iCs/>
                <w:rtl/>
              </w:rPr>
            </w:rPrChange>
          </w:rPr>
          <w:t xml:space="preserve"> </w:t>
        </w:r>
        <w:r w:rsidRPr="00740DD5">
          <w:rPr>
            <w:rFonts w:hint="eastAsia"/>
            <w:rtl/>
            <w:rPrChange w:id="42" w:author="Elbahnassawy, Ganat" w:date="2017-09-21T14:37:00Z">
              <w:rPr>
                <w:rFonts w:hint="eastAsia"/>
                <w:i/>
                <w:iCs/>
                <w:rtl/>
              </w:rPr>
            </w:rPrChange>
          </w:rPr>
          <w:t>والقرار</w:t>
        </w:r>
        <w:r w:rsidRPr="00740DD5">
          <w:rPr>
            <w:rtl/>
            <w:rPrChange w:id="43" w:author="Elbahnassawy, Ganat" w:date="2017-09-21T14:37:00Z">
              <w:rPr>
                <w:i/>
                <w:iCs/>
                <w:rtl/>
              </w:rPr>
            </w:rPrChange>
          </w:rPr>
          <w:t xml:space="preserve"> </w:t>
        </w:r>
      </w:ins>
      <w:ins w:id="44" w:author="Awad, Samy" w:date="2017-10-06T15:19:00Z">
        <w:r w:rsidR="006E1873">
          <w:t>20</w:t>
        </w:r>
        <w:r w:rsidR="006E1873">
          <w:rPr>
            <w:rFonts w:hint="cs"/>
            <w:rtl/>
            <w:lang w:bidi="ar-EG"/>
          </w:rPr>
          <w:t xml:space="preserve"> </w:t>
        </w:r>
      </w:ins>
      <w:ins w:id="45" w:author="Elbahnassawy, Ganat" w:date="2017-09-21T14:37:00Z">
        <w:r w:rsidRPr="00740DD5">
          <w:rPr>
            <w:rtl/>
            <w:rPrChange w:id="46" w:author="Elbahnassawy, Ganat" w:date="2017-09-21T14:37:00Z">
              <w:rPr>
                <w:i/>
                <w:iCs/>
                <w:rtl/>
              </w:rPr>
            </w:rPrChange>
          </w:rPr>
          <w:t>(</w:t>
        </w:r>
        <w:r w:rsidRPr="00740DD5">
          <w:rPr>
            <w:rFonts w:hint="eastAsia"/>
            <w:rtl/>
            <w:rPrChange w:id="47" w:author="Elbahnassawy, Ganat" w:date="2017-09-21T14:37:00Z">
              <w:rPr>
                <w:rFonts w:hint="eastAsia"/>
                <w:i/>
                <w:iCs/>
                <w:rtl/>
              </w:rPr>
            </w:rPrChange>
          </w:rPr>
          <w:t>المراجَع</w:t>
        </w:r>
        <w:r w:rsidRPr="00740DD5">
          <w:rPr>
            <w:rtl/>
            <w:rPrChange w:id="48" w:author="Elbahnassawy, Ganat" w:date="2017-09-21T14:37:00Z">
              <w:rPr>
                <w:i/>
                <w:iCs/>
                <w:rtl/>
              </w:rPr>
            </w:rPrChange>
          </w:rPr>
          <w:t xml:space="preserve"> </w:t>
        </w:r>
        <w:r w:rsidRPr="00740DD5">
          <w:rPr>
            <w:rFonts w:hint="eastAsia"/>
            <w:rtl/>
            <w:rPrChange w:id="49" w:author="Elbahnassawy, Ganat" w:date="2017-09-21T14:37:00Z">
              <w:rPr>
                <w:rFonts w:hint="eastAsia"/>
                <w:i/>
                <w:iCs/>
                <w:rtl/>
              </w:rPr>
            </w:rPrChange>
          </w:rPr>
          <w:t>في</w:t>
        </w:r>
        <w:r w:rsidRPr="00740DD5">
          <w:rPr>
            <w:rtl/>
            <w:rPrChange w:id="50" w:author="Elbahnassawy, Ganat" w:date="2017-09-21T14:37:00Z">
              <w:rPr>
                <w:i/>
                <w:iCs/>
                <w:rtl/>
              </w:rPr>
            </w:rPrChange>
          </w:rPr>
          <w:t xml:space="preserve"> </w:t>
        </w:r>
        <w:r w:rsidRPr="00740DD5">
          <w:rPr>
            <w:rFonts w:hint="eastAsia"/>
            <w:rtl/>
            <w:rPrChange w:id="51" w:author="Elbahnassawy, Ganat" w:date="2017-09-21T14:37:00Z">
              <w:rPr>
                <w:rFonts w:hint="eastAsia"/>
                <w:i/>
                <w:iCs/>
                <w:rtl/>
              </w:rPr>
            </w:rPrChange>
          </w:rPr>
          <w:t>حيدر</w:t>
        </w:r>
        <w:r w:rsidRPr="00740DD5">
          <w:rPr>
            <w:rtl/>
            <w:rPrChange w:id="52" w:author="Elbahnassawy, Ganat" w:date="2017-09-21T14:37:00Z">
              <w:rPr>
                <w:i/>
                <w:iCs/>
                <w:rtl/>
              </w:rPr>
            </w:rPrChange>
          </w:rPr>
          <w:t xml:space="preserve"> </w:t>
        </w:r>
      </w:ins>
      <w:ins w:id="53" w:author="Elbahnassawy, Ganat" w:date="2017-09-21T15:08:00Z">
        <w:r w:rsidR="001F5137">
          <w:rPr>
            <w:rFonts w:hint="cs"/>
            <w:rtl/>
          </w:rPr>
          <w:t>آ</w:t>
        </w:r>
      </w:ins>
      <w:ins w:id="54" w:author="Elbahnassawy, Ganat" w:date="2017-09-21T14:37:00Z">
        <w:r w:rsidRPr="00740DD5">
          <w:rPr>
            <w:rFonts w:hint="eastAsia"/>
            <w:rtl/>
            <w:rPrChange w:id="55" w:author="Elbahnassawy, Ganat" w:date="2017-09-21T14:37:00Z">
              <w:rPr>
                <w:rFonts w:hint="eastAsia"/>
                <w:i/>
                <w:iCs/>
                <w:rtl/>
              </w:rPr>
            </w:rPrChange>
          </w:rPr>
          <w:t>باد،</w:t>
        </w:r>
      </w:ins>
      <w:ins w:id="56" w:author="Awad, Samy" w:date="2017-10-06T15:20:00Z">
        <w:r w:rsidR="006E1873">
          <w:rPr>
            <w:rFonts w:hint="cs"/>
            <w:rtl/>
          </w:rPr>
          <w:t xml:space="preserve"> </w:t>
        </w:r>
        <w:r w:rsidR="006E1873">
          <w:t>2010</w:t>
        </w:r>
      </w:ins>
      <w:ins w:id="57" w:author="Elbahnassawy, Ganat" w:date="2017-09-21T14:37:00Z">
        <w:r w:rsidRPr="00740DD5">
          <w:rPr>
            <w:rtl/>
            <w:rPrChange w:id="58" w:author="Elbahnassawy, Ganat" w:date="2017-09-21T14:37:00Z">
              <w:rPr>
                <w:i/>
                <w:iCs/>
                <w:rtl/>
              </w:rPr>
            </w:rPrChange>
          </w:rPr>
          <w:t xml:space="preserve">) </w:t>
        </w:r>
        <w:r w:rsidRPr="00740DD5">
          <w:rPr>
            <w:rFonts w:hint="eastAsia"/>
            <w:rtl/>
            <w:rPrChange w:id="59" w:author="Elbahnassawy, Ganat" w:date="2017-09-21T14:37:00Z">
              <w:rPr>
                <w:rFonts w:hint="eastAsia"/>
                <w:i/>
                <w:iCs/>
                <w:rtl/>
              </w:rPr>
            </w:rPrChange>
          </w:rPr>
          <w:t>للمؤتمر</w:t>
        </w:r>
        <w:r w:rsidRPr="00740DD5">
          <w:rPr>
            <w:rtl/>
            <w:rPrChange w:id="60" w:author="Elbahnassawy, Ganat" w:date="2017-09-21T14:37:00Z">
              <w:rPr>
                <w:i/>
                <w:iCs/>
                <w:rtl/>
              </w:rPr>
            </w:rPrChange>
          </w:rPr>
          <w:t xml:space="preserve"> </w:t>
        </w:r>
        <w:r w:rsidRPr="00740DD5">
          <w:rPr>
            <w:rFonts w:hint="eastAsia"/>
            <w:rtl/>
            <w:rPrChange w:id="61" w:author="Elbahnassawy, Ganat" w:date="2017-09-21T14:37:00Z">
              <w:rPr>
                <w:rFonts w:hint="eastAsia"/>
                <w:i/>
                <w:iCs/>
                <w:rtl/>
              </w:rPr>
            </w:rPrChange>
          </w:rPr>
          <w:t>العالمي</w:t>
        </w:r>
        <w:r w:rsidRPr="00740DD5">
          <w:rPr>
            <w:rtl/>
            <w:rPrChange w:id="62" w:author="Elbahnassawy, Ganat" w:date="2017-09-21T14:37:00Z">
              <w:rPr>
                <w:i/>
                <w:iCs/>
                <w:rtl/>
              </w:rPr>
            </w:rPrChange>
          </w:rPr>
          <w:t xml:space="preserve"> </w:t>
        </w:r>
        <w:r w:rsidRPr="00740DD5">
          <w:rPr>
            <w:rFonts w:hint="eastAsia"/>
            <w:rtl/>
            <w:rPrChange w:id="63" w:author="Elbahnassawy, Ganat" w:date="2017-09-21T14:37:00Z">
              <w:rPr>
                <w:rFonts w:hint="eastAsia"/>
                <w:i/>
                <w:iCs/>
                <w:rtl/>
              </w:rPr>
            </w:rPrChange>
          </w:rPr>
          <w:t>لتنمية</w:t>
        </w:r>
        <w:r w:rsidRPr="00740DD5">
          <w:rPr>
            <w:rtl/>
            <w:rPrChange w:id="64" w:author="Elbahnassawy, Ganat" w:date="2017-09-21T14:37:00Z">
              <w:rPr>
                <w:i/>
                <w:iCs/>
                <w:rtl/>
              </w:rPr>
            </w:rPrChange>
          </w:rPr>
          <w:t xml:space="preserve"> </w:t>
        </w:r>
        <w:r w:rsidRPr="00740DD5">
          <w:rPr>
            <w:rFonts w:hint="eastAsia"/>
            <w:rtl/>
            <w:rPrChange w:id="65" w:author="Elbahnassawy, Ganat" w:date="2017-09-21T14:37:00Z">
              <w:rPr>
                <w:rFonts w:hint="eastAsia"/>
                <w:i/>
                <w:iCs/>
                <w:rtl/>
              </w:rPr>
            </w:rPrChange>
          </w:rPr>
          <w:t>الاتصالات</w:t>
        </w:r>
        <w:r w:rsidRPr="00740DD5">
          <w:rPr>
            <w:rtl/>
            <w:rPrChange w:id="66" w:author="Elbahnassawy, Ganat" w:date="2017-09-21T14:37:00Z">
              <w:rPr>
                <w:i/>
                <w:iCs/>
                <w:rtl/>
              </w:rPr>
            </w:rPrChange>
          </w:rPr>
          <w:t xml:space="preserve"> </w:t>
        </w:r>
        <w:r w:rsidRPr="00740DD5">
          <w:rPr>
            <w:rFonts w:hint="eastAsia"/>
            <w:rtl/>
            <w:rPrChange w:id="67" w:author="Elbahnassawy, Ganat" w:date="2017-09-21T14:37:00Z">
              <w:rPr>
                <w:rFonts w:hint="eastAsia"/>
                <w:i/>
                <w:iCs/>
                <w:rtl/>
              </w:rPr>
            </w:rPrChange>
          </w:rPr>
          <w:t>حول</w:t>
        </w:r>
        <w:r w:rsidRPr="00740DD5">
          <w:rPr>
            <w:rtl/>
            <w:rPrChange w:id="68" w:author="Elbahnassawy, Ganat" w:date="2017-09-21T14:37:00Z">
              <w:rPr>
                <w:i/>
                <w:iCs/>
                <w:rtl/>
              </w:rPr>
            </w:rPrChange>
          </w:rPr>
          <w:t xml:space="preserve"> </w:t>
        </w:r>
        <w:r w:rsidRPr="00740DD5">
          <w:rPr>
            <w:rFonts w:hint="eastAsia"/>
            <w:rtl/>
            <w:rPrChange w:id="69" w:author="Elbahnassawy, Ganat" w:date="2017-09-21T14:37:00Z">
              <w:rPr>
                <w:rFonts w:hint="eastAsia"/>
                <w:i/>
                <w:iCs/>
                <w:rtl/>
              </w:rPr>
            </w:rPrChange>
          </w:rPr>
          <w:t>النفاذ</w:t>
        </w:r>
        <w:r w:rsidRPr="00740DD5">
          <w:rPr>
            <w:rtl/>
            <w:rPrChange w:id="70" w:author="Elbahnassawy, Ganat" w:date="2017-09-21T14:37:00Z">
              <w:rPr>
                <w:i/>
                <w:iCs/>
                <w:rtl/>
              </w:rPr>
            </w:rPrChange>
          </w:rPr>
          <w:t xml:space="preserve"> </w:t>
        </w:r>
        <w:r w:rsidRPr="00740DD5">
          <w:rPr>
            <w:rFonts w:hint="eastAsia"/>
            <w:rtl/>
            <w:rPrChange w:id="71" w:author="Elbahnassawy, Ganat" w:date="2017-09-21T14:37:00Z">
              <w:rPr>
                <w:rFonts w:hint="eastAsia"/>
                <w:i/>
                <w:iCs/>
                <w:rtl/>
              </w:rPr>
            </w:rPrChange>
          </w:rPr>
          <w:t>على</w:t>
        </w:r>
        <w:r w:rsidRPr="00740DD5">
          <w:rPr>
            <w:rtl/>
            <w:rPrChange w:id="72" w:author="Elbahnassawy, Ganat" w:date="2017-09-21T14:37:00Z">
              <w:rPr>
                <w:i/>
                <w:iCs/>
                <w:rtl/>
              </w:rPr>
            </w:rPrChange>
          </w:rPr>
          <w:t xml:space="preserve"> </w:t>
        </w:r>
        <w:r w:rsidRPr="00740DD5">
          <w:rPr>
            <w:rFonts w:hint="eastAsia"/>
            <w:rtl/>
            <w:rPrChange w:id="73" w:author="Elbahnassawy, Ganat" w:date="2017-09-21T14:37:00Z">
              <w:rPr>
                <w:rFonts w:hint="eastAsia"/>
                <w:i/>
                <w:iCs/>
                <w:rtl/>
              </w:rPr>
            </w:rPrChange>
          </w:rPr>
          <w:t>أساس</w:t>
        </w:r>
        <w:r w:rsidRPr="00740DD5">
          <w:rPr>
            <w:rtl/>
            <w:rPrChange w:id="74" w:author="Elbahnassawy, Ganat" w:date="2017-09-21T14:37:00Z">
              <w:rPr>
                <w:i/>
                <w:iCs/>
                <w:rtl/>
              </w:rPr>
            </w:rPrChange>
          </w:rPr>
          <w:t xml:space="preserve"> </w:t>
        </w:r>
        <w:r w:rsidRPr="00740DD5">
          <w:rPr>
            <w:rFonts w:hint="eastAsia"/>
            <w:rtl/>
            <w:rPrChange w:id="75" w:author="Elbahnassawy, Ganat" w:date="2017-09-21T14:37:00Z">
              <w:rPr>
                <w:rFonts w:hint="eastAsia"/>
                <w:i/>
                <w:iCs/>
                <w:rtl/>
              </w:rPr>
            </w:rPrChange>
          </w:rPr>
          <w:t>غير</w:t>
        </w:r>
        <w:r w:rsidRPr="00740DD5">
          <w:rPr>
            <w:rtl/>
            <w:rPrChange w:id="76" w:author="Elbahnassawy, Ganat" w:date="2017-09-21T14:37:00Z">
              <w:rPr>
                <w:i/>
                <w:iCs/>
                <w:rtl/>
              </w:rPr>
            </w:rPrChange>
          </w:rPr>
          <w:t xml:space="preserve"> </w:t>
        </w:r>
        <w:r w:rsidRPr="00740DD5">
          <w:rPr>
            <w:rFonts w:hint="eastAsia"/>
            <w:rtl/>
            <w:rPrChange w:id="77" w:author="Elbahnassawy, Ganat" w:date="2017-09-21T14:37:00Z">
              <w:rPr>
                <w:rFonts w:hint="eastAsia"/>
                <w:i/>
                <w:iCs/>
                <w:rtl/>
              </w:rPr>
            </w:rPrChange>
          </w:rPr>
          <w:t>تمييزي</w:t>
        </w:r>
        <w:r w:rsidRPr="00740DD5">
          <w:rPr>
            <w:rtl/>
            <w:rPrChange w:id="78" w:author="Elbahnassawy, Ganat" w:date="2017-09-21T14:37:00Z">
              <w:rPr>
                <w:i/>
                <w:iCs/>
                <w:rtl/>
              </w:rPr>
            </w:rPrChange>
          </w:rPr>
          <w:t xml:space="preserve"> </w:t>
        </w:r>
        <w:r w:rsidRPr="00740DD5">
          <w:rPr>
            <w:rFonts w:hint="eastAsia"/>
            <w:rtl/>
            <w:rPrChange w:id="79" w:author="Elbahnassawy, Ganat" w:date="2017-09-21T14:37:00Z">
              <w:rPr>
                <w:rFonts w:hint="eastAsia"/>
                <w:i/>
                <w:iCs/>
                <w:rtl/>
              </w:rPr>
            </w:rPrChange>
          </w:rPr>
          <w:t>إلى</w:t>
        </w:r>
        <w:r w:rsidRPr="00740DD5">
          <w:rPr>
            <w:rtl/>
            <w:rPrChange w:id="80" w:author="Elbahnassawy, Ganat" w:date="2017-09-21T14:37:00Z">
              <w:rPr>
                <w:i/>
                <w:iCs/>
                <w:rtl/>
              </w:rPr>
            </w:rPrChange>
          </w:rPr>
          <w:t xml:space="preserve"> </w:t>
        </w:r>
        <w:r w:rsidRPr="00740DD5">
          <w:rPr>
            <w:rFonts w:hint="eastAsia"/>
            <w:rtl/>
            <w:rPrChange w:id="81" w:author="Elbahnassawy, Ganat" w:date="2017-09-21T14:37:00Z">
              <w:rPr>
                <w:rFonts w:hint="eastAsia"/>
                <w:i/>
                <w:iCs/>
                <w:rtl/>
              </w:rPr>
            </w:rPrChange>
          </w:rPr>
          <w:t>وسائل</w:t>
        </w:r>
        <w:r w:rsidRPr="00740DD5">
          <w:rPr>
            <w:rtl/>
            <w:rPrChange w:id="82" w:author="Elbahnassawy, Ganat" w:date="2017-09-21T14:37:00Z">
              <w:rPr>
                <w:i/>
                <w:iCs/>
                <w:rtl/>
              </w:rPr>
            </w:rPrChange>
          </w:rPr>
          <w:t xml:space="preserve"> </w:t>
        </w:r>
        <w:r w:rsidRPr="00740DD5">
          <w:rPr>
            <w:rFonts w:hint="eastAsia"/>
            <w:rtl/>
            <w:rPrChange w:id="83" w:author="Elbahnassawy, Ganat" w:date="2017-09-21T14:37:00Z">
              <w:rPr>
                <w:rFonts w:hint="eastAsia"/>
                <w:i/>
                <w:iCs/>
                <w:rtl/>
              </w:rPr>
            </w:rPrChange>
          </w:rPr>
          <w:t>الاتصالات</w:t>
        </w:r>
      </w:ins>
      <w:ins w:id="84" w:author="Elbahnassawy, Ganat" w:date="2017-09-21T15:08:00Z">
        <w:r w:rsidR="001F5137">
          <w:rPr>
            <w:rFonts w:hint="cs"/>
            <w:rtl/>
          </w:rPr>
          <w:t>/</w:t>
        </w:r>
      </w:ins>
      <w:ins w:id="85" w:author="Elbahnassawy, Ganat" w:date="2017-09-21T14:37:00Z">
        <w:r w:rsidRPr="00740DD5">
          <w:rPr>
            <w:rFonts w:hint="eastAsia"/>
            <w:rtl/>
            <w:rPrChange w:id="86" w:author="Elbahnassawy, Ganat" w:date="2017-09-21T14:37:00Z">
              <w:rPr>
                <w:rFonts w:hint="eastAsia"/>
                <w:i/>
                <w:iCs/>
                <w:rtl/>
              </w:rPr>
            </w:rPrChange>
          </w:rPr>
          <w:t>تكنولوجيا</w:t>
        </w:r>
        <w:r w:rsidRPr="00740DD5">
          <w:rPr>
            <w:rtl/>
            <w:rPrChange w:id="87" w:author="Elbahnassawy, Ganat" w:date="2017-09-21T14:37:00Z">
              <w:rPr>
                <w:i/>
                <w:iCs/>
                <w:rtl/>
              </w:rPr>
            </w:rPrChange>
          </w:rPr>
          <w:t xml:space="preserve"> </w:t>
        </w:r>
        <w:r w:rsidRPr="00740DD5">
          <w:rPr>
            <w:rFonts w:hint="eastAsia"/>
            <w:rtl/>
            <w:rPrChange w:id="88" w:author="Elbahnassawy, Ganat" w:date="2017-09-21T14:37:00Z">
              <w:rPr>
                <w:rFonts w:hint="eastAsia"/>
                <w:i/>
                <w:iCs/>
                <w:rtl/>
              </w:rPr>
            </w:rPrChange>
          </w:rPr>
          <w:t>المعلومات</w:t>
        </w:r>
        <w:r w:rsidRPr="00740DD5">
          <w:rPr>
            <w:rtl/>
            <w:rPrChange w:id="89" w:author="Elbahnassawy, Ganat" w:date="2017-09-21T14:37:00Z">
              <w:rPr>
                <w:i/>
                <w:iCs/>
                <w:rtl/>
              </w:rPr>
            </w:rPrChange>
          </w:rPr>
          <w:t xml:space="preserve"> </w:t>
        </w:r>
        <w:r w:rsidRPr="00740DD5">
          <w:rPr>
            <w:rFonts w:hint="eastAsia"/>
            <w:rtl/>
            <w:rPrChange w:id="90" w:author="Elbahnassawy, Ganat" w:date="2017-09-21T14:37:00Z">
              <w:rPr>
                <w:rFonts w:hint="eastAsia"/>
                <w:i/>
                <w:iCs/>
                <w:rtl/>
              </w:rPr>
            </w:rPrChange>
          </w:rPr>
          <w:t>والاتصالات</w:t>
        </w:r>
        <w:r w:rsidRPr="00740DD5">
          <w:rPr>
            <w:rtl/>
            <w:rPrChange w:id="91" w:author="Elbahnassawy, Ganat" w:date="2017-09-21T14:37:00Z">
              <w:rPr>
                <w:i/>
                <w:iCs/>
                <w:rtl/>
              </w:rPr>
            </w:rPrChange>
          </w:rPr>
          <w:t xml:space="preserve"> </w:t>
        </w:r>
        <w:r w:rsidRPr="00740DD5">
          <w:rPr>
            <w:rFonts w:hint="eastAsia"/>
            <w:rtl/>
            <w:rPrChange w:id="92" w:author="Elbahnassawy, Ganat" w:date="2017-09-21T14:37:00Z">
              <w:rPr>
                <w:rFonts w:hint="eastAsia"/>
                <w:i/>
                <w:iCs/>
                <w:rtl/>
              </w:rPr>
            </w:rPrChange>
          </w:rPr>
          <w:t>الحديثة</w:t>
        </w:r>
        <w:r w:rsidRPr="00740DD5">
          <w:rPr>
            <w:rtl/>
            <w:rPrChange w:id="93" w:author="Elbahnassawy, Ganat" w:date="2017-09-21T14:37:00Z">
              <w:rPr>
                <w:i/>
                <w:iCs/>
                <w:rtl/>
              </w:rPr>
            </w:rPrChange>
          </w:rPr>
          <w:t xml:space="preserve"> </w:t>
        </w:r>
        <w:r w:rsidRPr="00740DD5">
          <w:rPr>
            <w:rFonts w:hint="eastAsia"/>
            <w:rtl/>
            <w:rPrChange w:id="94" w:author="Elbahnassawy, Ganat" w:date="2017-09-21T14:37:00Z">
              <w:rPr>
                <w:rFonts w:hint="eastAsia"/>
                <w:i/>
                <w:iCs/>
                <w:rtl/>
              </w:rPr>
            </w:rPrChange>
          </w:rPr>
          <w:t>وخدماتها</w:t>
        </w:r>
        <w:r w:rsidRPr="00740DD5">
          <w:rPr>
            <w:rtl/>
            <w:rPrChange w:id="95" w:author="Elbahnassawy, Ganat" w:date="2017-09-21T14:37:00Z">
              <w:rPr>
                <w:i/>
                <w:iCs/>
                <w:rtl/>
              </w:rPr>
            </w:rPrChange>
          </w:rPr>
          <w:t xml:space="preserve"> </w:t>
        </w:r>
        <w:r w:rsidRPr="00740DD5">
          <w:rPr>
            <w:rFonts w:hint="eastAsia"/>
            <w:rtl/>
            <w:rPrChange w:id="96" w:author="Elbahnassawy, Ganat" w:date="2017-09-21T14:37:00Z">
              <w:rPr>
                <w:rFonts w:hint="eastAsia"/>
                <w:i/>
                <w:iCs/>
                <w:rtl/>
              </w:rPr>
            </w:rPrChange>
          </w:rPr>
          <w:t>وما</w:t>
        </w:r>
        <w:r w:rsidRPr="00740DD5">
          <w:rPr>
            <w:rtl/>
            <w:rPrChange w:id="97" w:author="Elbahnassawy, Ganat" w:date="2017-09-21T14:37:00Z">
              <w:rPr>
                <w:i/>
                <w:iCs/>
                <w:rtl/>
              </w:rPr>
            </w:rPrChange>
          </w:rPr>
          <w:t xml:space="preserve"> </w:t>
        </w:r>
        <w:r w:rsidRPr="00740DD5">
          <w:rPr>
            <w:rFonts w:hint="eastAsia"/>
            <w:rtl/>
            <w:rPrChange w:id="98" w:author="Elbahnassawy, Ganat" w:date="2017-09-21T14:37:00Z">
              <w:rPr>
                <w:rFonts w:hint="eastAsia"/>
                <w:i/>
                <w:iCs/>
                <w:rtl/>
              </w:rPr>
            </w:rPrChange>
          </w:rPr>
          <w:t>يتصل</w:t>
        </w:r>
        <w:r w:rsidRPr="00740DD5">
          <w:rPr>
            <w:rtl/>
            <w:rPrChange w:id="99" w:author="Elbahnassawy, Ganat" w:date="2017-09-21T14:37:00Z">
              <w:rPr>
                <w:i/>
                <w:iCs/>
                <w:rtl/>
              </w:rPr>
            </w:rPrChange>
          </w:rPr>
          <w:t xml:space="preserve"> </w:t>
        </w:r>
        <w:r w:rsidRPr="00740DD5">
          <w:rPr>
            <w:rFonts w:hint="eastAsia"/>
            <w:rtl/>
            <w:rPrChange w:id="100" w:author="Elbahnassawy, Ganat" w:date="2017-09-21T14:37:00Z">
              <w:rPr>
                <w:rFonts w:hint="eastAsia"/>
                <w:i/>
                <w:iCs/>
                <w:rtl/>
              </w:rPr>
            </w:rPrChange>
          </w:rPr>
          <w:t>بها</w:t>
        </w:r>
        <w:r w:rsidRPr="00740DD5">
          <w:rPr>
            <w:rtl/>
            <w:rPrChange w:id="101" w:author="Elbahnassawy, Ganat" w:date="2017-09-21T14:37:00Z">
              <w:rPr>
                <w:i/>
                <w:iCs/>
                <w:rtl/>
              </w:rPr>
            </w:rPrChange>
          </w:rPr>
          <w:t xml:space="preserve"> </w:t>
        </w:r>
        <w:r w:rsidRPr="00740DD5">
          <w:rPr>
            <w:rFonts w:hint="eastAsia"/>
            <w:rtl/>
            <w:rPrChange w:id="102" w:author="Elbahnassawy, Ganat" w:date="2017-09-21T14:37:00Z">
              <w:rPr>
                <w:rFonts w:hint="eastAsia"/>
                <w:i/>
                <w:iCs/>
                <w:rtl/>
              </w:rPr>
            </w:rPrChange>
          </w:rPr>
          <w:t>من</w:t>
        </w:r>
        <w:r w:rsidRPr="00740DD5">
          <w:rPr>
            <w:rtl/>
            <w:rPrChange w:id="103" w:author="Elbahnassawy, Ganat" w:date="2017-09-21T14:37:00Z">
              <w:rPr>
                <w:i/>
                <w:iCs/>
                <w:rtl/>
              </w:rPr>
            </w:rPrChange>
          </w:rPr>
          <w:t xml:space="preserve"> </w:t>
        </w:r>
        <w:r w:rsidRPr="00740DD5">
          <w:rPr>
            <w:rFonts w:hint="eastAsia"/>
            <w:rtl/>
            <w:rPrChange w:id="104" w:author="Elbahnassawy, Ganat" w:date="2017-09-21T14:37:00Z">
              <w:rPr>
                <w:rFonts w:hint="eastAsia"/>
                <w:i/>
                <w:iCs/>
                <w:rtl/>
              </w:rPr>
            </w:rPrChange>
          </w:rPr>
          <w:t>تطبيقات</w:t>
        </w:r>
      </w:ins>
      <w:ins w:id="105" w:author="Elbahnassawy, Ganat" w:date="2017-09-21T14:39:00Z">
        <w:r w:rsidR="00C21AA3">
          <w:rPr>
            <w:rFonts w:hint="eastAsia"/>
            <w:rtl/>
          </w:rPr>
          <w:t>،</w:t>
        </w:r>
      </w:ins>
      <w:ins w:id="106" w:author="Elbahnassawy, Ganat" w:date="2017-09-21T14:37:00Z">
        <w:r w:rsidRPr="00740DD5">
          <w:rPr>
            <w:rtl/>
            <w:rPrChange w:id="107" w:author="Elbahnassawy, Ganat" w:date="2017-09-21T14:37:00Z">
              <w:rPr>
                <w:i/>
                <w:iCs/>
                <w:rtl/>
              </w:rPr>
            </w:rPrChange>
          </w:rPr>
          <w:t xml:space="preserve"> </w:t>
        </w:r>
        <w:r w:rsidRPr="00740DD5">
          <w:rPr>
            <w:rFonts w:hint="eastAsia"/>
            <w:rtl/>
            <w:rPrChange w:id="108" w:author="Elbahnassawy, Ganat" w:date="2017-09-21T14:37:00Z">
              <w:rPr>
                <w:rFonts w:hint="eastAsia"/>
                <w:i/>
                <w:iCs/>
                <w:rtl/>
              </w:rPr>
            </w:rPrChange>
          </w:rPr>
          <w:t>وبالدور</w:t>
        </w:r>
        <w:r w:rsidRPr="00740DD5">
          <w:rPr>
            <w:rtl/>
            <w:rPrChange w:id="109" w:author="Elbahnassawy, Ganat" w:date="2017-09-21T14:37:00Z">
              <w:rPr>
                <w:i/>
                <w:iCs/>
                <w:rtl/>
              </w:rPr>
            </w:rPrChange>
          </w:rPr>
          <w:t xml:space="preserve"> </w:t>
        </w:r>
        <w:r w:rsidRPr="00740DD5">
          <w:rPr>
            <w:rFonts w:hint="eastAsia"/>
            <w:rtl/>
            <w:rPrChange w:id="110" w:author="Elbahnassawy, Ganat" w:date="2017-09-21T14:37:00Z">
              <w:rPr>
                <w:rFonts w:hint="eastAsia"/>
                <w:i/>
                <w:iCs/>
                <w:rtl/>
              </w:rPr>
            </w:rPrChange>
          </w:rPr>
          <w:t>الهام</w:t>
        </w:r>
        <w:r w:rsidRPr="00740DD5">
          <w:rPr>
            <w:rtl/>
            <w:rPrChange w:id="111" w:author="Elbahnassawy, Ganat" w:date="2017-09-21T14:37:00Z">
              <w:rPr>
                <w:i/>
                <w:iCs/>
                <w:rtl/>
              </w:rPr>
            </w:rPrChange>
          </w:rPr>
          <w:t xml:space="preserve"> </w:t>
        </w:r>
        <w:r w:rsidRPr="00740DD5">
          <w:rPr>
            <w:rFonts w:hint="eastAsia"/>
            <w:rtl/>
            <w:rPrChange w:id="112" w:author="Elbahnassawy, Ganat" w:date="2017-09-21T14:37:00Z">
              <w:rPr>
                <w:rFonts w:hint="eastAsia"/>
                <w:i/>
                <w:iCs/>
                <w:rtl/>
              </w:rPr>
            </w:rPrChange>
          </w:rPr>
          <w:t>الذي</w:t>
        </w:r>
        <w:r w:rsidRPr="00740DD5">
          <w:rPr>
            <w:rtl/>
            <w:rPrChange w:id="113" w:author="Elbahnassawy, Ganat" w:date="2017-09-21T14:37:00Z">
              <w:rPr>
                <w:i/>
                <w:iCs/>
                <w:rtl/>
              </w:rPr>
            </w:rPrChange>
          </w:rPr>
          <w:t xml:space="preserve"> </w:t>
        </w:r>
        <w:r w:rsidRPr="00740DD5">
          <w:rPr>
            <w:rFonts w:hint="eastAsia"/>
            <w:rtl/>
            <w:rPrChange w:id="114" w:author="Elbahnassawy, Ganat" w:date="2017-09-21T14:37:00Z">
              <w:rPr>
                <w:rFonts w:hint="eastAsia"/>
                <w:i/>
                <w:iCs/>
                <w:rtl/>
              </w:rPr>
            </w:rPrChange>
          </w:rPr>
          <w:t>تؤديه</w:t>
        </w:r>
        <w:r w:rsidRPr="00740DD5">
          <w:rPr>
            <w:rtl/>
            <w:rPrChange w:id="115" w:author="Elbahnassawy, Ganat" w:date="2017-09-21T14:37:00Z">
              <w:rPr>
                <w:i/>
                <w:iCs/>
                <w:rtl/>
              </w:rPr>
            </w:rPrChange>
          </w:rPr>
          <w:t xml:space="preserve"> </w:t>
        </w:r>
        <w:r w:rsidRPr="00740DD5">
          <w:rPr>
            <w:rFonts w:hint="eastAsia"/>
            <w:rtl/>
            <w:rPrChange w:id="116" w:author="Elbahnassawy, Ganat" w:date="2017-09-21T14:37:00Z">
              <w:rPr>
                <w:rFonts w:hint="eastAsia"/>
                <w:i/>
                <w:iCs/>
                <w:rtl/>
              </w:rPr>
            </w:rPrChange>
          </w:rPr>
          <w:t>الاتصالات</w:t>
        </w:r>
        <w:r w:rsidRPr="00740DD5">
          <w:rPr>
            <w:rtl/>
            <w:rPrChange w:id="117" w:author="Elbahnassawy, Ganat" w:date="2017-09-21T14:37:00Z">
              <w:rPr>
                <w:i/>
                <w:iCs/>
                <w:rtl/>
              </w:rPr>
            </w:rPrChange>
          </w:rPr>
          <w:t>/</w:t>
        </w:r>
        <w:r w:rsidRPr="00740DD5">
          <w:rPr>
            <w:rFonts w:hint="eastAsia"/>
            <w:rtl/>
            <w:rPrChange w:id="118" w:author="Elbahnassawy, Ganat" w:date="2017-09-21T14:37:00Z">
              <w:rPr>
                <w:rFonts w:hint="eastAsia"/>
                <w:i/>
                <w:iCs/>
                <w:rtl/>
              </w:rPr>
            </w:rPrChange>
          </w:rPr>
          <w:t>تكنولوجيا</w:t>
        </w:r>
        <w:r w:rsidRPr="00740DD5">
          <w:rPr>
            <w:rtl/>
            <w:rPrChange w:id="119" w:author="Elbahnassawy, Ganat" w:date="2017-09-21T14:37:00Z">
              <w:rPr>
                <w:i/>
                <w:iCs/>
                <w:rtl/>
              </w:rPr>
            </w:rPrChange>
          </w:rPr>
          <w:t xml:space="preserve"> </w:t>
        </w:r>
        <w:r w:rsidRPr="00740DD5">
          <w:rPr>
            <w:rFonts w:hint="eastAsia"/>
            <w:rtl/>
            <w:rPrChange w:id="120" w:author="Elbahnassawy, Ganat" w:date="2017-09-21T14:37:00Z">
              <w:rPr>
                <w:rFonts w:hint="eastAsia"/>
                <w:i/>
                <w:iCs/>
                <w:rtl/>
              </w:rPr>
            </w:rPrChange>
          </w:rPr>
          <w:t>المعلومات</w:t>
        </w:r>
        <w:r w:rsidRPr="00740DD5">
          <w:rPr>
            <w:rtl/>
            <w:rPrChange w:id="121" w:author="Elbahnassawy, Ganat" w:date="2017-09-21T14:37:00Z">
              <w:rPr>
                <w:i/>
                <w:iCs/>
                <w:rtl/>
              </w:rPr>
            </w:rPrChange>
          </w:rPr>
          <w:t xml:space="preserve"> </w:t>
        </w:r>
        <w:r w:rsidRPr="00740DD5">
          <w:rPr>
            <w:rFonts w:hint="eastAsia"/>
            <w:rtl/>
            <w:rPrChange w:id="122" w:author="Elbahnassawy, Ganat" w:date="2017-09-21T14:37:00Z">
              <w:rPr>
                <w:rFonts w:hint="eastAsia"/>
                <w:i/>
                <w:iCs/>
                <w:rtl/>
              </w:rPr>
            </w:rPrChange>
          </w:rPr>
          <w:t>والاتصالات</w:t>
        </w:r>
        <w:r w:rsidRPr="00740DD5">
          <w:rPr>
            <w:rtl/>
            <w:rPrChange w:id="123" w:author="Elbahnassawy, Ganat" w:date="2017-09-21T14:37:00Z">
              <w:rPr>
                <w:i/>
                <w:iCs/>
                <w:rtl/>
              </w:rPr>
            </w:rPrChange>
          </w:rPr>
          <w:t xml:space="preserve"> </w:t>
        </w:r>
        <w:r w:rsidRPr="00740DD5">
          <w:rPr>
            <w:rFonts w:hint="eastAsia"/>
            <w:rtl/>
            <w:rPrChange w:id="124" w:author="Elbahnassawy, Ganat" w:date="2017-09-21T14:37:00Z">
              <w:rPr>
                <w:rFonts w:hint="eastAsia"/>
                <w:i/>
                <w:iCs/>
                <w:rtl/>
              </w:rPr>
            </w:rPrChange>
          </w:rPr>
          <w:t>في</w:t>
        </w:r>
      </w:ins>
      <w:ins w:id="125" w:author="Ajlouni, Nour" w:date="2017-10-06T14:41:00Z">
        <w:r w:rsidR="00306B9F">
          <w:rPr>
            <w:rFonts w:hint="cs"/>
            <w:rtl/>
          </w:rPr>
          <w:t> </w:t>
        </w:r>
      </w:ins>
      <w:ins w:id="126" w:author="Elbahnassawy, Ganat" w:date="2017-09-21T14:37:00Z">
        <w:r w:rsidRPr="00740DD5">
          <w:rPr>
            <w:rFonts w:hint="eastAsia"/>
            <w:rtl/>
            <w:rPrChange w:id="127" w:author="Elbahnassawy, Ganat" w:date="2017-09-21T14:37:00Z">
              <w:rPr>
                <w:rFonts w:hint="eastAsia"/>
                <w:i/>
                <w:iCs/>
                <w:rtl/>
              </w:rPr>
            </w:rPrChange>
          </w:rPr>
          <w:t>سبيل</w:t>
        </w:r>
        <w:r w:rsidRPr="00740DD5">
          <w:rPr>
            <w:rtl/>
            <w:rPrChange w:id="128" w:author="Elbahnassawy, Ganat" w:date="2017-09-21T14:37:00Z">
              <w:rPr>
                <w:i/>
                <w:iCs/>
                <w:rtl/>
              </w:rPr>
            </w:rPrChange>
          </w:rPr>
          <w:t xml:space="preserve"> </w:t>
        </w:r>
        <w:r w:rsidRPr="00740DD5">
          <w:rPr>
            <w:rFonts w:hint="eastAsia"/>
            <w:rtl/>
            <w:rPrChange w:id="129" w:author="Elbahnassawy, Ganat" w:date="2017-09-21T14:37:00Z">
              <w:rPr>
                <w:rFonts w:hint="eastAsia"/>
                <w:i/>
                <w:iCs/>
                <w:rtl/>
              </w:rPr>
            </w:rPrChange>
          </w:rPr>
          <w:t>التقدم</w:t>
        </w:r>
        <w:r w:rsidRPr="00740DD5">
          <w:rPr>
            <w:rtl/>
            <w:rPrChange w:id="130" w:author="Elbahnassawy, Ganat" w:date="2017-09-21T14:37:00Z">
              <w:rPr>
                <w:i/>
                <w:iCs/>
                <w:rtl/>
              </w:rPr>
            </w:rPrChange>
          </w:rPr>
          <w:t xml:space="preserve"> </w:t>
        </w:r>
        <w:r w:rsidRPr="00740DD5">
          <w:rPr>
            <w:rFonts w:hint="eastAsia"/>
            <w:rtl/>
            <w:rPrChange w:id="131" w:author="Elbahnassawy, Ganat" w:date="2017-09-21T14:37:00Z">
              <w:rPr>
                <w:rFonts w:hint="eastAsia"/>
                <w:i/>
                <w:iCs/>
                <w:rtl/>
              </w:rPr>
            </w:rPrChange>
          </w:rPr>
          <w:t>السياسي</w:t>
        </w:r>
        <w:r w:rsidRPr="00740DD5">
          <w:rPr>
            <w:rtl/>
            <w:rPrChange w:id="132" w:author="Elbahnassawy, Ganat" w:date="2017-09-21T14:37:00Z">
              <w:rPr>
                <w:i/>
                <w:iCs/>
                <w:rtl/>
              </w:rPr>
            </w:rPrChange>
          </w:rPr>
          <w:t xml:space="preserve"> </w:t>
        </w:r>
        <w:r w:rsidRPr="00740DD5">
          <w:rPr>
            <w:rFonts w:hint="eastAsia"/>
            <w:rtl/>
            <w:rPrChange w:id="133" w:author="Elbahnassawy, Ganat" w:date="2017-09-21T14:37:00Z">
              <w:rPr>
                <w:rFonts w:hint="eastAsia"/>
                <w:i/>
                <w:iCs/>
                <w:rtl/>
              </w:rPr>
            </w:rPrChange>
          </w:rPr>
          <w:t>والاقتصادي</w:t>
        </w:r>
        <w:r w:rsidRPr="00740DD5">
          <w:rPr>
            <w:rtl/>
            <w:rPrChange w:id="134" w:author="Elbahnassawy, Ganat" w:date="2017-09-21T14:37:00Z">
              <w:rPr>
                <w:i/>
                <w:iCs/>
                <w:rtl/>
              </w:rPr>
            </w:rPrChange>
          </w:rPr>
          <w:t xml:space="preserve"> </w:t>
        </w:r>
        <w:r w:rsidRPr="00740DD5">
          <w:rPr>
            <w:rFonts w:hint="eastAsia"/>
            <w:rtl/>
            <w:rPrChange w:id="135" w:author="Elbahnassawy, Ganat" w:date="2017-09-21T14:37:00Z">
              <w:rPr>
                <w:rFonts w:hint="eastAsia"/>
                <w:i/>
                <w:iCs/>
                <w:rtl/>
              </w:rPr>
            </w:rPrChange>
          </w:rPr>
          <w:t>والاجتماعي</w:t>
        </w:r>
        <w:r w:rsidRPr="00740DD5">
          <w:rPr>
            <w:rtl/>
            <w:rPrChange w:id="136" w:author="Elbahnassawy, Ganat" w:date="2017-09-21T14:37:00Z">
              <w:rPr>
                <w:i/>
                <w:iCs/>
                <w:rtl/>
              </w:rPr>
            </w:rPrChange>
          </w:rPr>
          <w:t xml:space="preserve"> </w:t>
        </w:r>
        <w:r w:rsidRPr="00740DD5">
          <w:rPr>
            <w:rFonts w:hint="eastAsia"/>
            <w:rtl/>
            <w:rPrChange w:id="137" w:author="Elbahnassawy, Ganat" w:date="2017-09-21T14:37:00Z">
              <w:rPr>
                <w:rFonts w:hint="eastAsia"/>
                <w:i/>
                <w:iCs/>
                <w:rtl/>
              </w:rPr>
            </w:rPrChange>
          </w:rPr>
          <w:t>والثقافي؛</w:t>
        </w:r>
      </w:ins>
    </w:p>
    <w:p w:rsidR="00740DD5" w:rsidRPr="00740DD5" w:rsidRDefault="00740DD5">
      <w:pPr>
        <w:rPr>
          <w:rtl/>
        </w:rPr>
        <w:pPrChange w:id="138" w:author="Elbahnassawy, Ganat" w:date="2017-09-21T15:08:00Z">
          <w:pPr/>
        </w:pPrChange>
      </w:pPr>
      <w:ins w:id="139" w:author="Elbahnassawy, Ganat" w:date="2017-09-21T14:38:00Z">
        <w:r w:rsidRPr="00740DD5">
          <w:rPr>
            <w:rFonts w:hint="eastAsia"/>
            <w:i/>
            <w:iCs/>
            <w:rtl/>
            <w:rPrChange w:id="140" w:author="Elbahnassawy, Ganat" w:date="2017-09-21T14:38:00Z">
              <w:rPr>
                <w:rFonts w:hint="eastAsia"/>
                <w:rtl/>
              </w:rPr>
            </w:rPrChange>
          </w:rPr>
          <w:t>ج</w:t>
        </w:r>
        <w:r w:rsidRPr="00740DD5">
          <w:rPr>
            <w:i/>
            <w:iCs/>
            <w:rtl/>
            <w:rPrChange w:id="141" w:author="Elbahnassawy, Ganat" w:date="2017-09-21T14:38:00Z">
              <w:rPr>
                <w:rtl/>
              </w:rPr>
            </w:rPrChange>
          </w:rPr>
          <w:t>)</w:t>
        </w:r>
        <w:r>
          <w:rPr>
            <w:rtl/>
          </w:rPr>
          <w:tab/>
        </w:r>
      </w:ins>
      <w:ins w:id="142" w:author="Elbahnassawy, Ganat" w:date="2017-09-21T14:37:00Z">
        <w:r w:rsidR="00C21AA3" w:rsidRPr="00740DD5">
          <w:rPr>
            <w:rFonts w:hint="eastAsia"/>
            <w:rtl/>
            <w:rPrChange w:id="143" w:author="Elbahnassawy, Ganat" w:date="2017-09-21T14:37:00Z">
              <w:rPr>
                <w:rFonts w:hint="eastAsia"/>
                <w:i/>
                <w:iCs/>
                <w:rtl/>
              </w:rPr>
            </w:rPrChange>
          </w:rPr>
          <w:t>ب</w:t>
        </w:r>
      </w:ins>
      <w:ins w:id="144" w:author="Elbahnassawy, Ganat" w:date="2017-09-21T14:38:00Z">
        <w:r w:rsidRPr="00740DD5">
          <w:rPr>
            <w:rFonts w:hint="cs"/>
            <w:rtl/>
            <w:lang w:bidi="ar-AE"/>
          </w:rPr>
          <w:t>القرار</w:t>
        </w:r>
        <w:r>
          <w:rPr>
            <w:rFonts w:hint="cs"/>
            <w:rtl/>
            <w:lang w:bidi="ar-AE"/>
          </w:rPr>
          <w:t xml:space="preserve"> </w:t>
        </w:r>
        <w:r w:rsidRPr="00740DD5">
          <w:rPr>
            <w:rFonts w:hint="cs"/>
            <w:rtl/>
            <w:lang w:bidi="ar-AE"/>
          </w:rPr>
          <w:t>رقم</w:t>
        </w:r>
        <w:r>
          <w:rPr>
            <w:rFonts w:hint="cs"/>
            <w:rtl/>
            <w:lang w:bidi="ar-AE"/>
          </w:rPr>
          <w:t xml:space="preserve"> </w:t>
        </w:r>
        <w:r w:rsidRPr="00740DD5">
          <w:t>69</w:t>
        </w:r>
        <w:r>
          <w:rPr>
            <w:rFonts w:hint="cs"/>
            <w:rtl/>
            <w:lang w:bidi="ar-AE"/>
          </w:rPr>
          <w:t xml:space="preserve"> </w:t>
        </w:r>
        <w:r w:rsidRPr="00740DD5">
          <w:rPr>
            <w:rFonts w:hint="cs"/>
            <w:rtl/>
            <w:lang w:bidi="ar-AE"/>
          </w:rPr>
          <w:t>(المراج</w:t>
        </w:r>
        <w:r>
          <w:rPr>
            <w:rFonts w:hint="cs"/>
            <w:rtl/>
            <w:lang w:bidi="ar-AE"/>
          </w:rPr>
          <w:t>َ</w:t>
        </w:r>
        <w:r w:rsidRPr="00740DD5">
          <w:rPr>
            <w:rFonts w:hint="cs"/>
            <w:rtl/>
            <w:lang w:bidi="ar-AE"/>
          </w:rPr>
          <w:t>ع</w:t>
        </w:r>
        <w:r>
          <w:rPr>
            <w:rFonts w:hint="cs"/>
            <w:rtl/>
            <w:lang w:bidi="ar-AE"/>
          </w:rPr>
          <w:t xml:space="preserve"> </w:t>
        </w:r>
        <w:r w:rsidRPr="00740DD5">
          <w:rPr>
            <w:rFonts w:hint="cs"/>
            <w:rtl/>
            <w:lang w:bidi="ar-AE"/>
          </w:rPr>
          <w:t>في</w:t>
        </w:r>
        <w:r>
          <w:rPr>
            <w:rFonts w:hint="cs"/>
            <w:rtl/>
            <w:lang w:bidi="ar-AE"/>
          </w:rPr>
          <w:t xml:space="preserve"> </w:t>
        </w:r>
        <w:r w:rsidRPr="00740DD5">
          <w:rPr>
            <w:rFonts w:hint="cs"/>
            <w:rtl/>
            <w:lang w:bidi="ar-AE"/>
          </w:rPr>
          <w:t>الحمامات،</w:t>
        </w:r>
        <w:r>
          <w:rPr>
            <w:rFonts w:hint="cs"/>
            <w:rtl/>
            <w:lang w:bidi="ar-AE"/>
          </w:rPr>
          <w:t xml:space="preserve"> </w:t>
        </w:r>
        <w:r w:rsidRPr="00740DD5">
          <w:t>2016</w:t>
        </w:r>
        <w:r w:rsidRPr="00740DD5">
          <w:rPr>
            <w:rFonts w:hint="cs"/>
            <w:rtl/>
            <w:lang w:bidi="ar-AE"/>
          </w:rPr>
          <w:t>)</w:t>
        </w:r>
        <w:r>
          <w:rPr>
            <w:rFonts w:hint="cs"/>
            <w:rtl/>
            <w:lang w:bidi="ar-AE"/>
          </w:rPr>
          <w:t xml:space="preserve"> </w:t>
        </w:r>
        <w:r w:rsidRPr="00740DD5">
          <w:rPr>
            <w:rFonts w:hint="cs"/>
            <w:rtl/>
            <w:lang w:bidi="ar-AE"/>
          </w:rPr>
          <w:t>للجمعية</w:t>
        </w:r>
        <w:r>
          <w:rPr>
            <w:rFonts w:hint="cs"/>
            <w:rtl/>
            <w:lang w:bidi="ar-AE"/>
          </w:rPr>
          <w:t xml:space="preserve"> </w:t>
        </w:r>
        <w:r w:rsidRPr="00740DD5">
          <w:rPr>
            <w:rFonts w:hint="cs"/>
            <w:rtl/>
            <w:lang w:bidi="ar-AE"/>
          </w:rPr>
          <w:t>العالمية</w:t>
        </w:r>
        <w:r>
          <w:rPr>
            <w:rFonts w:hint="cs"/>
            <w:rtl/>
            <w:lang w:bidi="ar-AE"/>
          </w:rPr>
          <w:t xml:space="preserve"> </w:t>
        </w:r>
        <w:r w:rsidRPr="00740DD5">
          <w:rPr>
            <w:rFonts w:hint="cs"/>
            <w:rtl/>
            <w:lang w:bidi="ar-AE"/>
          </w:rPr>
          <w:t>لتقييس</w:t>
        </w:r>
        <w:r>
          <w:rPr>
            <w:rFonts w:hint="cs"/>
            <w:rtl/>
            <w:lang w:bidi="ar-AE"/>
          </w:rPr>
          <w:t xml:space="preserve"> </w:t>
        </w:r>
        <w:r w:rsidRPr="00740DD5">
          <w:rPr>
            <w:rFonts w:hint="cs"/>
            <w:rtl/>
            <w:lang w:bidi="ar-AE"/>
          </w:rPr>
          <w:t>الاتصالات</w:t>
        </w:r>
        <w:r>
          <w:rPr>
            <w:rFonts w:hint="cs"/>
            <w:rtl/>
            <w:lang w:bidi="ar-AE"/>
          </w:rPr>
          <w:t xml:space="preserve"> </w:t>
        </w:r>
        <w:r w:rsidRPr="00740DD5">
          <w:rPr>
            <w:rFonts w:hint="cs"/>
            <w:rtl/>
            <w:lang w:bidi="ar-AE"/>
          </w:rPr>
          <w:t>حول</w:t>
        </w:r>
        <w:r>
          <w:rPr>
            <w:rFonts w:hint="cs"/>
            <w:rtl/>
            <w:lang w:bidi="ar-AE"/>
          </w:rPr>
          <w:t xml:space="preserve"> </w:t>
        </w:r>
        <w:r w:rsidRPr="00740DD5">
          <w:rPr>
            <w:rFonts w:hint="cs"/>
            <w:rtl/>
          </w:rPr>
          <w:t>النفاذ</w:t>
        </w:r>
        <w:r>
          <w:rPr>
            <w:rtl/>
          </w:rPr>
          <w:t xml:space="preserve"> </w:t>
        </w:r>
        <w:r w:rsidRPr="00740DD5">
          <w:rPr>
            <w:rFonts w:hint="cs"/>
            <w:rtl/>
          </w:rPr>
          <w:t>إلى</w:t>
        </w:r>
        <w:r>
          <w:rPr>
            <w:rtl/>
          </w:rPr>
          <w:t xml:space="preserve"> </w:t>
        </w:r>
        <w:r w:rsidRPr="00740DD5">
          <w:rPr>
            <w:rFonts w:hint="cs"/>
            <w:rtl/>
          </w:rPr>
          <w:t>موارد</w:t>
        </w:r>
        <w:r>
          <w:rPr>
            <w:rtl/>
          </w:rPr>
          <w:t xml:space="preserve"> </w:t>
        </w:r>
        <w:r w:rsidRPr="00740DD5">
          <w:rPr>
            <w:rFonts w:hint="cs"/>
            <w:rtl/>
          </w:rPr>
          <w:t>الإنترن</w:t>
        </w:r>
        <w:r w:rsidRPr="00740DD5">
          <w:rPr>
            <w:rFonts w:hint="eastAsia"/>
            <w:rtl/>
          </w:rPr>
          <w:t>ت</w:t>
        </w:r>
        <w:r>
          <w:rPr>
            <w:rtl/>
          </w:rPr>
          <w:t xml:space="preserve"> </w:t>
        </w:r>
        <w:r w:rsidRPr="00740DD5">
          <w:rPr>
            <w:rFonts w:hint="cs"/>
            <w:rtl/>
          </w:rPr>
          <w:t>والاتصالات</w:t>
        </w:r>
      </w:ins>
      <w:ins w:id="145" w:author="Elbahnassawy, Ganat" w:date="2017-09-21T15:08:00Z">
        <w:r w:rsidR="001F5137">
          <w:rPr>
            <w:rFonts w:hint="cs"/>
            <w:rtl/>
          </w:rPr>
          <w:t>/</w:t>
        </w:r>
      </w:ins>
      <w:ins w:id="146" w:author="Elbahnassawy, Ganat" w:date="2017-09-21T14:38:00Z">
        <w:r w:rsidRPr="00740DD5">
          <w:rPr>
            <w:rFonts w:hint="cs"/>
            <w:rtl/>
          </w:rPr>
          <w:t>تكنولوجيا</w:t>
        </w:r>
        <w:r>
          <w:rPr>
            <w:rtl/>
          </w:rPr>
          <w:t xml:space="preserve"> </w:t>
        </w:r>
        <w:r w:rsidRPr="00740DD5">
          <w:rPr>
            <w:rFonts w:hint="cs"/>
            <w:rtl/>
          </w:rPr>
          <w:t>المعلومات</w:t>
        </w:r>
        <w:r>
          <w:rPr>
            <w:rtl/>
          </w:rPr>
          <w:t xml:space="preserve"> </w:t>
        </w:r>
        <w:r w:rsidRPr="00740DD5">
          <w:rPr>
            <w:rFonts w:hint="cs"/>
            <w:rtl/>
          </w:rPr>
          <w:t>والاتصالات</w:t>
        </w:r>
        <w:r>
          <w:rPr>
            <w:rFonts w:hint="cs"/>
            <w:rtl/>
          </w:rPr>
          <w:t xml:space="preserve"> </w:t>
        </w:r>
        <w:r w:rsidRPr="00740DD5">
          <w:rPr>
            <w:rFonts w:hint="cs"/>
            <w:rtl/>
          </w:rPr>
          <w:t>واستعمالها</w:t>
        </w:r>
        <w:r>
          <w:rPr>
            <w:rtl/>
          </w:rPr>
          <w:t xml:space="preserve"> </w:t>
        </w:r>
        <w:r w:rsidRPr="00740DD5">
          <w:rPr>
            <w:rFonts w:hint="cs"/>
            <w:rtl/>
          </w:rPr>
          <w:t>على</w:t>
        </w:r>
        <w:r>
          <w:rPr>
            <w:rtl/>
          </w:rPr>
          <w:t xml:space="preserve"> </w:t>
        </w:r>
        <w:r w:rsidRPr="00740DD5">
          <w:rPr>
            <w:rFonts w:hint="cs"/>
            <w:rtl/>
          </w:rPr>
          <w:t>أساس</w:t>
        </w:r>
        <w:r>
          <w:rPr>
            <w:rtl/>
          </w:rPr>
          <w:t xml:space="preserve"> </w:t>
        </w:r>
        <w:r w:rsidRPr="00740DD5">
          <w:rPr>
            <w:rFonts w:hint="cs"/>
            <w:rtl/>
          </w:rPr>
          <w:t>غير</w:t>
        </w:r>
        <w:r>
          <w:rPr>
            <w:rtl/>
          </w:rPr>
          <w:t xml:space="preserve"> </w:t>
        </w:r>
        <w:r w:rsidRPr="00740DD5">
          <w:rPr>
            <w:rFonts w:hint="cs"/>
            <w:rtl/>
          </w:rPr>
          <w:t>تمييزي</w:t>
        </w:r>
        <w:r>
          <w:rPr>
            <w:rFonts w:hint="cs"/>
            <w:rtl/>
          </w:rPr>
          <w:t>؛</w:t>
        </w:r>
      </w:ins>
    </w:p>
    <w:p w:rsidR="00A6772D" w:rsidRPr="00A6772D" w:rsidRDefault="000D53A9" w:rsidP="000D53A9">
      <w:pPr>
        <w:rPr>
          <w:rtl/>
        </w:rPr>
      </w:pPr>
      <w:del w:id="147" w:author="Gergis, Mina" w:date="2017-10-05T16:49:00Z">
        <w:r w:rsidRPr="00AA05DE" w:rsidDel="000D53A9">
          <w:rPr>
            <w:rFonts w:ascii="Traditional Arabic" w:hAnsi="Traditional Arabic"/>
            <w:i/>
            <w:iCs/>
            <w:rtl/>
          </w:rPr>
          <w:delText>ﺏ</w:delText>
        </w:r>
      </w:del>
      <w:proofErr w:type="gramStart"/>
      <w:ins w:id="148" w:author="Elbahnassawy, Ganat" w:date="2017-09-21T14:38:00Z">
        <w:r w:rsidRPr="00AA05DE">
          <w:rPr>
            <w:rFonts w:hint="cs"/>
            <w:i/>
            <w:iCs/>
            <w:rtl/>
          </w:rPr>
          <w:t>د </w:t>
        </w:r>
      </w:ins>
      <w:r w:rsidR="00293093" w:rsidRPr="00AA05DE">
        <w:rPr>
          <w:rFonts w:hint="cs"/>
          <w:i/>
          <w:iCs/>
          <w:rtl/>
        </w:rPr>
        <w:t>)</w:t>
      </w:r>
      <w:proofErr w:type="gramEnd"/>
      <w:r w:rsidR="00293093" w:rsidRPr="00A6772D">
        <w:rPr>
          <w:rFonts w:hint="cs"/>
          <w:rtl/>
        </w:rPr>
        <w:tab/>
        <w:t xml:space="preserve">بالقرار </w:t>
      </w:r>
      <w:r w:rsidR="00293093" w:rsidRPr="00A6772D">
        <w:t>99</w:t>
      </w:r>
      <w:r w:rsidR="00293093" w:rsidRPr="00A6772D">
        <w:rPr>
          <w:rFonts w:hint="cs"/>
          <w:rtl/>
        </w:rPr>
        <w:t xml:space="preserve"> (المراجَع في</w:t>
      </w:r>
      <w:del w:id="149" w:author="Elbahnassawy, Ganat" w:date="2017-09-21T14:39:00Z">
        <w:r w:rsidR="00293093" w:rsidRPr="00A6772D" w:rsidDel="00740DD5">
          <w:rPr>
            <w:rFonts w:hint="cs"/>
            <w:rtl/>
          </w:rPr>
          <w:delText xml:space="preserve"> غوادالاخارا، </w:delText>
        </w:r>
        <w:r w:rsidR="00293093" w:rsidRPr="00A6772D" w:rsidDel="00740DD5">
          <w:delText>2010</w:delText>
        </w:r>
      </w:del>
      <w:ins w:id="150" w:author="Elbahnassawy, Ganat" w:date="2017-09-21T14:39:00Z">
        <w:r w:rsidR="00740DD5">
          <w:rPr>
            <w:rFonts w:hint="eastAsia"/>
            <w:rtl/>
          </w:rPr>
          <w:t xml:space="preserve"> بوسان، </w:t>
        </w:r>
        <w:r w:rsidR="00740DD5">
          <w:t>2014</w:t>
        </w:r>
      </w:ins>
      <w:r w:rsidR="00293093" w:rsidRPr="00A6772D">
        <w:rPr>
          <w:rFonts w:hint="cs"/>
          <w:rtl/>
        </w:rPr>
        <w:t>) لمؤتمر المندوبين المفوضين حول وضع فلسطين في الاتحاد؛</w:t>
      </w:r>
    </w:p>
    <w:p w:rsidR="00A6772D" w:rsidRPr="00A6772D" w:rsidRDefault="00C80D26">
      <w:pPr>
        <w:rPr>
          <w:rtl/>
        </w:rPr>
        <w:pPrChange w:id="151" w:author="Elbahnassawy, Ganat" w:date="2017-09-21T15:10:00Z">
          <w:pPr/>
        </w:pPrChange>
      </w:pPr>
      <w:del w:id="152" w:author="Gergis, Mina" w:date="2017-10-05T16:50:00Z">
        <w:r w:rsidRPr="00B509B1" w:rsidDel="00A01E1F">
          <w:rPr>
            <w:rFonts w:ascii="Traditional Arabic" w:hAnsi="Traditional Arabic"/>
            <w:i/>
            <w:iCs/>
            <w:rtl/>
          </w:rPr>
          <w:delText>ﺝ</w:delText>
        </w:r>
      </w:del>
      <w:proofErr w:type="gramStart"/>
      <w:ins w:id="153" w:author="Gergis, Mina" w:date="2017-10-05T16:50:00Z">
        <w:r w:rsidRPr="00B509B1">
          <w:rPr>
            <w:rFonts w:ascii="Traditional Arabic" w:hAnsi="Traditional Arabic"/>
            <w:i/>
            <w:iCs/>
            <w:rtl/>
          </w:rPr>
          <w:t>ﻫ</w:t>
        </w:r>
        <w:r w:rsidRPr="00B509B1">
          <w:rPr>
            <w:i/>
            <w:iCs/>
            <w:rtl/>
          </w:rPr>
          <w:t> </w:t>
        </w:r>
      </w:ins>
      <w:r w:rsidRPr="00B509B1">
        <w:rPr>
          <w:i/>
          <w:iCs/>
          <w:rtl/>
        </w:rPr>
        <w:t>)</w:t>
      </w:r>
      <w:proofErr w:type="gramEnd"/>
      <w:r w:rsidR="00293093" w:rsidRPr="00A6772D">
        <w:rPr>
          <w:rFonts w:hint="cs"/>
          <w:rtl/>
        </w:rPr>
        <w:tab/>
      </w:r>
      <w:del w:id="154" w:author="Elbahnassawy, Ganat" w:date="2017-09-21T14:39:00Z">
        <w:r w:rsidR="00293093" w:rsidRPr="00A6772D" w:rsidDel="00740DD5">
          <w:rPr>
            <w:rFonts w:hint="cs"/>
            <w:rtl/>
          </w:rPr>
          <w:delText xml:space="preserve">بميثاق </w:delText>
        </w:r>
      </w:del>
      <w:ins w:id="155" w:author="Elbahnassawy, Ganat" w:date="2017-09-21T14:39:00Z">
        <w:r w:rsidR="001F5137">
          <w:rPr>
            <w:rFonts w:hint="cs"/>
            <w:rtl/>
            <w:lang w:bidi="ar-JO"/>
          </w:rPr>
          <w:t>بالمبادئ والمقاصد وال</w:t>
        </w:r>
      </w:ins>
      <w:ins w:id="156" w:author="Elbahnassawy, Ganat" w:date="2017-09-21T15:09:00Z">
        <w:r w:rsidR="001F5137">
          <w:rPr>
            <w:rFonts w:hint="cs"/>
            <w:rtl/>
            <w:lang w:bidi="ar-JO"/>
          </w:rPr>
          <w:t>أ</w:t>
        </w:r>
      </w:ins>
      <w:ins w:id="157" w:author="Elbahnassawy, Ganat" w:date="2017-09-21T14:39:00Z">
        <w:r w:rsidR="00740DD5">
          <w:rPr>
            <w:rFonts w:hint="cs"/>
            <w:rtl/>
            <w:lang w:bidi="ar-JO"/>
          </w:rPr>
          <w:t>هداف النبيلة المتجسدة في</w:t>
        </w:r>
        <w:r w:rsidR="00740DD5" w:rsidRPr="00A6772D">
          <w:rPr>
            <w:rFonts w:hint="cs"/>
            <w:rtl/>
          </w:rPr>
          <w:t xml:space="preserve"> </w:t>
        </w:r>
        <w:r w:rsidR="00740DD5">
          <w:rPr>
            <w:rFonts w:hint="cs"/>
            <w:rtl/>
          </w:rPr>
          <w:t xml:space="preserve">ميثاق </w:t>
        </w:r>
      </w:ins>
      <w:r w:rsidR="00293093" w:rsidRPr="00A6772D">
        <w:rPr>
          <w:rFonts w:hint="cs"/>
          <w:rtl/>
        </w:rPr>
        <w:t>الأمم المتحدة والإعلان العالمي لحقوق الإنسان</w:t>
      </w:r>
      <w:ins w:id="158" w:author="Elbahnassawy, Ganat" w:date="2017-09-21T15:09:00Z">
        <w:r w:rsidR="001F5137">
          <w:rPr>
            <w:rFonts w:hint="cs"/>
            <w:rtl/>
          </w:rPr>
          <w:t xml:space="preserve"> </w:t>
        </w:r>
        <w:r w:rsidR="001F5137">
          <w:rPr>
            <w:rFonts w:hint="cs"/>
            <w:rtl/>
            <w:lang w:bidi="ar-AE"/>
          </w:rPr>
          <w:t>و</w:t>
        </w:r>
        <w:r w:rsidR="001F5137">
          <w:rPr>
            <w:rFonts w:hint="cs"/>
            <w:rtl/>
          </w:rPr>
          <w:t>خطة التنمية المستدامة</w:t>
        </w:r>
      </w:ins>
      <w:ins w:id="159" w:author="Elbahnassawy, Ganat" w:date="2017-09-21T15:10:00Z">
        <w:r w:rsidR="001F5137">
          <w:rPr>
            <w:rFonts w:hint="eastAsia"/>
            <w:rtl/>
          </w:rPr>
          <w:t> </w:t>
        </w:r>
        <w:r w:rsidR="001F5137">
          <w:t>2030-2016</w:t>
        </w:r>
        <w:r w:rsidR="001F5137">
          <w:rPr>
            <w:rFonts w:hint="cs"/>
            <w:rtl/>
          </w:rPr>
          <w:t xml:space="preserve"> </w:t>
        </w:r>
      </w:ins>
      <w:ins w:id="160" w:author="Elbahnassawy, Ganat" w:date="2017-09-21T15:09:00Z">
        <w:r w:rsidR="001F5137">
          <w:rPr>
            <w:rFonts w:hint="cs"/>
            <w:rtl/>
            <w:lang w:bidi="ar-OM"/>
          </w:rPr>
          <w:t>و</w:t>
        </w:r>
      </w:ins>
      <w:ins w:id="161" w:author="Elbahnassawy, Ganat" w:date="2017-09-21T15:10:00Z">
        <w:r w:rsidR="001F5137">
          <w:rPr>
            <w:rFonts w:hint="cs"/>
            <w:rtl/>
            <w:lang w:bidi="ar-OM"/>
          </w:rPr>
          <w:t>أ</w:t>
        </w:r>
      </w:ins>
      <w:ins w:id="162" w:author="Elbahnassawy, Ganat" w:date="2017-09-21T15:09:00Z">
        <w:r w:rsidR="001F5137">
          <w:rPr>
            <w:rFonts w:hint="cs"/>
            <w:rtl/>
            <w:lang w:bidi="ar-OM"/>
          </w:rPr>
          <w:t xml:space="preserve">هداف التنمية المستدامة </w:t>
        </w:r>
      </w:ins>
      <w:ins w:id="163" w:author="Elbahnassawy, Ganat" w:date="2017-09-21T15:10:00Z">
        <w:r w:rsidR="001F5137">
          <w:rPr>
            <w:szCs w:val="22"/>
            <w:lang w:bidi="ar-OM"/>
          </w:rPr>
          <w:t>2030</w:t>
        </w:r>
      </w:ins>
      <w:r w:rsidR="00293093" w:rsidRPr="00A6772D">
        <w:rPr>
          <w:rFonts w:hint="cs"/>
          <w:rtl/>
        </w:rPr>
        <w:t>؛</w:t>
      </w:r>
    </w:p>
    <w:p w:rsidR="00A6772D" w:rsidRPr="00A6772D" w:rsidDel="00740DD5" w:rsidRDefault="00293093">
      <w:pPr>
        <w:rPr>
          <w:del w:id="164" w:author="Elbahnassawy, Ganat" w:date="2017-09-21T14:39:00Z"/>
          <w:spacing w:val="-4"/>
          <w:rtl/>
        </w:rPr>
        <w:pPrChange w:id="165" w:author="Elbahnassawy, Ganat" w:date="2017-09-21T14:38:00Z">
          <w:pPr/>
        </w:pPrChange>
      </w:pPr>
      <w:del w:id="166" w:author="Elbahnassawy, Ganat" w:date="2017-09-21T14:38:00Z">
        <w:r w:rsidRPr="00A6772D" w:rsidDel="00740DD5">
          <w:rPr>
            <w:rFonts w:hint="cs"/>
            <w:i/>
            <w:iCs/>
            <w:spacing w:val="-4"/>
            <w:rtl/>
          </w:rPr>
          <w:delText>د )</w:delText>
        </w:r>
      </w:del>
      <w:del w:id="167" w:author="Elbahnassawy, Ganat" w:date="2017-09-21T14:39:00Z">
        <w:r w:rsidRPr="00A6772D" w:rsidDel="00740DD5">
          <w:rPr>
            <w:rFonts w:hint="cs"/>
            <w:i/>
            <w:iCs/>
            <w:spacing w:val="-4"/>
            <w:rtl/>
          </w:rPr>
          <w:tab/>
        </w:r>
        <w:r w:rsidRPr="00A6772D" w:rsidDel="00740DD5">
          <w:rPr>
            <w:rFonts w:hint="cs"/>
            <w:spacing w:val="-4"/>
            <w:rtl/>
          </w:rPr>
          <w:delText xml:space="preserve">بالقرار </w:delText>
        </w:r>
        <w:r w:rsidRPr="00A6772D" w:rsidDel="00740DD5">
          <w:rPr>
            <w:spacing w:val="-4"/>
          </w:rPr>
          <w:delText>1</w:delText>
        </w:r>
        <w:r w:rsidRPr="00A6772D" w:rsidDel="00740DD5">
          <w:rPr>
            <w:rFonts w:hint="cs"/>
            <w:spacing w:val="-4"/>
          </w:rPr>
          <w:delText>8</w:delText>
        </w:r>
        <w:r w:rsidRPr="00A6772D" w:rsidDel="00740DD5">
          <w:rPr>
            <w:rFonts w:hint="cs"/>
            <w:spacing w:val="-4"/>
            <w:rtl/>
          </w:rPr>
          <w:delText xml:space="preserve"> (المراجَع في حيدر آباد، </w:delText>
        </w:r>
        <w:r w:rsidRPr="00A6772D" w:rsidDel="00740DD5">
          <w:rPr>
            <w:spacing w:val="-4"/>
          </w:rPr>
          <w:delText>2010</w:delText>
        </w:r>
        <w:r w:rsidRPr="00A6772D" w:rsidDel="00740DD5">
          <w:rPr>
            <w:spacing w:val="-4"/>
            <w:rtl/>
          </w:rPr>
          <w:delText xml:space="preserve">) </w:delText>
        </w:r>
        <w:r w:rsidRPr="00A6772D" w:rsidDel="00740DD5">
          <w:rPr>
            <w:rFonts w:hint="cs"/>
            <w:spacing w:val="-4"/>
            <w:rtl/>
          </w:rPr>
          <w:delText>للمؤتمر العالمي لتنمية الاتصالات حول تقديم المساعدة التقنية الخاصة إلى</w:delText>
        </w:r>
        <w:r w:rsidRPr="00A6772D" w:rsidDel="00740DD5">
          <w:rPr>
            <w:rFonts w:hint="eastAsia"/>
            <w:spacing w:val="-4"/>
            <w:rtl/>
          </w:rPr>
          <w:delText> </w:delText>
        </w:r>
        <w:r w:rsidRPr="00A6772D" w:rsidDel="00740DD5">
          <w:rPr>
            <w:rFonts w:hint="cs"/>
            <w:spacing w:val="-4"/>
            <w:rtl/>
          </w:rPr>
          <w:delText>فلسطين؛</w:delText>
        </w:r>
      </w:del>
    </w:p>
    <w:p w:rsidR="00A6772D" w:rsidRPr="00A6772D" w:rsidRDefault="00293093" w:rsidP="00B509B1">
      <w:pPr>
        <w:rPr>
          <w:spacing w:val="-4"/>
          <w:rtl/>
          <w:lang w:bidi="ar-SY"/>
        </w:rPr>
      </w:pPr>
      <w:del w:id="168" w:author="Elbahnassawy, Ganat" w:date="2017-09-21T14:38:00Z">
        <w:r w:rsidRPr="00A6772D" w:rsidDel="00740DD5">
          <w:rPr>
            <w:i/>
            <w:iCs/>
            <w:spacing w:val="-4"/>
            <w:rtl/>
          </w:rPr>
          <w:delText>ه</w:delText>
        </w:r>
        <w:r w:rsidRPr="00A6772D" w:rsidDel="00740DD5">
          <w:rPr>
            <w:rFonts w:hint="cs"/>
            <w:i/>
            <w:iCs/>
            <w:spacing w:val="-4"/>
            <w:rtl/>
          </w:rPr>
          <w:delText>‍</w:delText>
        </w:r>
      </w:del>
      <w:del w:id="169" w:author="Gergis, Mina" w:date="2017-10-05T16:52:00Z">
        <w:r w:rsidR="00B509B1" w:rsidDel="00B509B1">
          <w:rPr>
            <w:rFonts w:hint="cs"/>
            <w:i/>
            <w:iCs/>
            <w:spacing w:val="-4"/>
            <w:rtl/>
          </w:rPr>
          <w:delText xml:space="preserve"> </w:delText>
        </w:r>
      </w:del>
      <w:proofErr w:type="gramStart"/>
      <w:ins w:id="170" w:author="Elbahnassawy, Ganat" w:date="2017-09-21T14:39:00Z">
        <w:r w:rsidR="00740DD5">
          <w:rPr>
            <w:rFonts w:hint="cs"/>
            <w:i/>
            <w:iCs/>
            <w:spacing w:val="-4"/>
            <w:rtl/>
          </w:rPr>
          <w:t>و</w:t>
        </w:r>
      </w:ins>
      <w:ins w:id="171" w:author="Elbahnassawy, Ganat" w:date="2017-09-21T14:38:00Z">
        <w:r w:rsidR="00740DD5">
          <w:rPr>
            <w:rFonts w:hint="cs"/>
            <w:i/>
            <w:iCs/>
            <w:spacing w:val="-4"/>
            <w:rtl/>
          </w:rPr>
          <w:t> </w:t>
        </w:r>
      </w:ins>
      <w:r w:rsidR="00740DD5">
        <w:rPr>
          <w:rFonts w:hint="cs"/>
          <w:i/>
          <w:iCs/>
          <w:spacing w:val="-4"/>
          <w:rtl/>
        </w:rPr>
        <w:t>)</w:t>
      </w:r>
      <w:proofErr w:type="gramEnd"/>
      <w:r w:rsidRPr="00A6772D">
        <w:rPr>
          <w:rFonts w:hint="cs"/>
          <w:spacing w:val="-4"/>
          <w:rtl/>
        </w:rPr>
        <w:tab/>
        <w:t xml:space="preserve">بالقرار </w:t>
      </w:r>
      <w:del w:id="172" w:author="Elbahnassawy, Ganat" w:date="2017-09-21T14:39:00Z">
        <w:r w:rsidRPr="00A6772D" w:rsidDel="00740DD5">
          <w:rPr>
            <w:spacing w:val="-4"/>
          </w:rPr>
          <w:delText>68/235</w:delText>
        </w:r>
        <w:r w:rsidRPr="00A6772D" w:rsidDel="00740DD5">
          <w:rPr>
            <w:rFonts w:hint="cs"/>
            <w:spacing w:val="-4"/>
            <w:rtl/>
          </w:rPr>
          <w:delText xml:space="preserve"> </w:delText>
        </w:r>
      </w:del>
      <w:ins w:id="173" w:author="Elbahnassawy, Ganat" w:date="2017-09-21T14:39:00Z">
        <w:r w:rsidR="00740DD5">
          <w:rPr>
            <w:spacing w:val="-4"/>
          </w:rPr>
          <w:t>A/RES/70/225</w:t>
        </w:r>
        <w:r w:rsidR="00740DD5">
          <w:rPr>
            <w:rFonts w:hint="cs"/>
            <w:spacing w:val="-4"/>
            <w:rtl/>
            <w:lang w:bidi="ar-EG"/>
          </w:rPr>
          <w:t xml:space="preserve"> </w:t>
        </w:r>
      </w:ins>
      <w:r w:rsidRPr="00A6772D">
        <w:rPr>
          <w:rFonts w:hint="cs"/>
          <w:spacing w:val="-4"/>
          <w:rtl/>
        </w:rPr>
        <w:t>الصادر عن الجمعية العامة للأمم المتحدة الذي يعترف بحق الشعب الفلسطيني في السيادة الدائمة على موارده الطبيعية</w:t>
      </w:r>
      <w:ins w:id="174" w:author="Gergis, Mina" w:date="2017-10-05T16:36:00Z">
        <w:r w:rsidR="00B7105C">
          <w:rPr>
            <w:rFonts w:hint="cs"/>
            <w:spacing w:val="-4"/>
            <w:rtl/>
            <w:lang w:bidi="ar-EG"/>
          </w:rPr>
          <w:t xml:space="preserve"> </w:t>
        </w:r>
      </w:ins>
      <w:ins w:id="175" w:author="Elbahnassawy, Ganat" w:date="2017-09-21T14:39:00Z">
        <w:r w:rsidR="00C21AA3">
          <w:rPr>
            <w:rFonts w:hint="cs"/>
            <w:spacing w:val="-4"/>
            <w:rtl/>
          </w:rPr>
          <w:t>كافة</w:t>
        </w:r>
      </w:ins>
      <w:r w:rsidRPr="00A6772D">
        <w:rPr>
          <w:rFonts w:hint="cs"/>
          <w:spacing w:val="-4"/>
          <w:rtl/>
        </w:rPr>
        <w:t xml:space="preserve"> </w:t>
      </w:r>
      <w:del w:id="176" w:author="Elbahnassawy, Ganat" w:date="2017-09-21T14:39:00Z">
        <w:r w:rsidRPr="00A6772D" w:rsidDel="00740DD5">
          <w:rPr>
            <w:rFonts w:hint="cs"/>
            <w:spacing w:val="-4"/>
            <w:rtl/>
          </w:rPr>
          <w:delText xml:space="preserve">وتحديداً موارد الأراضي والمياه والطاقة وغيرها من الموارد الطبيعية </w:delText>
        </w:r>
      </w:del>
      <w:r w:rsidRPr="00A6772D">
        <w:rPr>
          <w:rFonts w:hint="cs"/>
          <w:spacing w:val="-4"/>
          <w:rtl/>
        </w:rPr>
        <w:t>في الأراضي الفلسطينية المحتلة، بما فيها القدس</w:t>
      </w:r>
      <w:r w:rsidRPr="00A6772D">
        <w:rPr>
          <w:rFonts w:hint="eastAsia"/>
          <w:spacing w:val="-4"/>
          <w:rtl/>
        </w:rPr>
        <w:t> </w:t>
      </w:r>
      <w:r w:rsidRPr="00A6772D">
        <w:rPr>
          <w:rFonts w:hint="cs"/>
          <w:spacing w:val="-4"/>
          <w:rtl/>
        </w:rPr>
        <w:t>الشرقية؛</w:t>
      </w:r>
    </w:p>
    <w:p w:rsidR="00A6772D" w:rsidRDefault="00293093" w:rsidP="00BA166D">
      <w:pPr>
        <w:rPr>
          <w:ins w:id="177" w:author="Elbahnassawy, Ganat" w:date="2017-09-21T14:40:00Z"/>
          <w:rtl/>
          <w:lang w:bidi="ar-SY"/>
        </w:rPr>
      </w:pPr>
      <w:del w:id="178" w:author="Elbahnassawy, Ganat" w:date="2017-09-21T14:40:00Z">
        <w:r w:rsidRPr="00A6772D" w:rsidDel="00740DD5">
          <w:rPr>
            <w:rFonts w:hint="cs"/>
            <w:i/>
            <w:iCs/>
            <w:rtl/>
          </w:rPr>
          <w:delText xml:space="preserve">و </w:delText>
        </w:r>
      </w:del>
      <w:proofErr w:type="gramStart"/>
      <w:ins w:id="179" w:author="Elbahnassawy, Ganat" w:date="2017-09-21T14:40:00Z">
        <w:r w:rsidR="00740DD5">
          <w:rPr>
            <w:rFonts w:hint="cs"/>
            <w:i/>
            <w:iCs/>
            <w:rtl/>
          </w:rPr>
          <w:t>ز </w:t>
        </w:r>
      </w:ins>
      <w:r w:rsidR="00740DD5">
        <w:rPr>
          <w:rFonts w:hint="cs"/>
          <w:i/>
          <w:iCs/>
          <w:rtl/>
        </w:rPr>
        <w:t>)</w:t>
      </w:r>
      <w:proofErr w:type="gramEnd"/>
      <w:r w:rsidRPr="00A6772D">
        <w:rPr>
          <w:rFonts w:hint="cs"/>
          <w:i/>
          <w:iCs/>
          <w:rtl/>
        </w:rPr>
        <w:tab/>
      </w:r>
      <w:r w:rsidRPr="00A6772D">
        <w:rPr>
          <w:rFonts w:hint="cs"/>
          <w:rtl/>
        </w:rPr>
        <w:t xml:space="preserve">بأحكام الفقرة </w:t>
      </w:r>
      <w:r w:rsidRPr="00A6772D">
        <w:t>16</w:t>
      </w:r>
      <w:r w:rsidRPr="00A6772D">
        <w:rPr>
          <w:rFonts w:hint="cs"/>
          <w:rtl/>
        </w:rPr>
        <w:t xml:space="preserve"> من وثيقة إعلان المبادئ للمرحلة الأولى (جنيف،</w:t>
      </w:r>
      <w:r w:rsidRPr="00A6772D">
        <w:rPr>
          <w:rFonts w:hint="eastAsia"/>
          <w:rtl/>
        </w:rPr>
        <w:t> </w:t>
      </w:r>
      <w:r w:rsidRPr="00A6772D">
        <w:t>2003</w:t>
      </w:r>
      <w:r w:rsidRPr="00A6772D">
        <w:rPr>
          <w:rFonts w:hint="cs"/>
          <w:rtl/>
        </w:rPr>
        <w:t xml:space="preserve">) للقمة العالمية لمجتمع المعلومات ونتائج المرحلة الثانية للقمة العالمية لمجتمع المعلومات </w:t>
      </w:r>
      <w:ins w:id="180" w:author="Elbahnassawy, Ganat" w:date="2017-09-21T14:40:00Z">
        <w:r w:rsidR="00740DD5">
          <w:rPr>
            <w:rFonts w:hint="cs"/>
            <w:rtl/>
          </w:rPr>
          <w:t xml:space="preserve">(تونس، </w:t>
        </w:r>
        <w:r w:rsidR="00740DD5">
          <w:t>2005</w:t>
        </w:r>
        <w:r w:rsidR="00740DD5">
          <w:rPr>
            <w:rFonts w:hint="cs"/>
            <w:rtl/>
            <w:lang w:bidi="ar-EG"/>
          </w:rPr>
          <w:t xml:space="preserve">) </w:t>
        </w:r>
      </w:ins>
      <w:r w:rsidRPr="00A6772D">
        <w:rPr>
          <w:rFonts w:hint="cs"/>
          <w:rtl/>
        </w:rPr>
        <w:t>لا</w:t>
      </w:r>
      <w:r w:rsidRPr="00A6772D">
        <w:rPr>
          <w:rFonts w:hint="eastAsia"/>
          <w:rtl/>
        </w:rPr>
        <w:t> </w:t>
      </w:r>
      <w:r w:rsidRPr="00A6772D">
        <w:rPr>
          <w:rFonts w:hint="cs"/>
          <w:rtl/>
        </w:rPr>
        <w:t xml:space="preserve">سيما الفقرة </w:t>
      </w:r>
      <w:r w:rsidRPr="00A6772D">
        <w:t>96</w:t>
      </w:r>
      <w:r w:rsidRPr="00A6772D">
        <w:rPr>
          <w:rFonts w:hint="cs"/>
          <w:rtl/>
          <w:lang w:bidi="ar-SY"/>
        </w:rPr>
        <w:t xml:space="preserve"> من برنامج عمل تونس والخاصة بدور الاتحاد الدولي للاتصالات في اتخاذ خطوات تضمن الاستخدام الرشيد والكفء والاقتصادي لطيف التردد الراديوي من قبل جميع البلدان والنفاذ المنصف إليه، استناداً إلى الاتفاقات الدولية ذات الصلة</w:t>
      </w:r>
      <w:del w:id="181" w:author="Elbahnassawy, Ganat" w:date="2017-09-21T14:40:00Z">
        <w:r w:rsidRPr="00A6772D" w:rsidDel="00740DD5">
          <w:rPr>
            <w:rFonts w:hint="cs"/>
            <w:rtl/>
            <w:lang w:bidi="ar-SY"/>
          </w:rPr>
          <w:delText>،</w:delText>
        </w:r>
      </w:del>
      <w:ins w:id="182" w:author="Elbahnassawy, Ganat" w:date="2017-09-21T14:40:00Z">
        <w:r w:rsidR="00740DD5">
          <w:rPr>
            <w:rFonts w:hint="cs"/>
            <w:rtl/>
            <w:lang w:bidi="ar-SY"/>
          </w:rPr>
          <w:t>؛</w:t>
        </w:r>
      </w:ins>
    </w:p>
    <w:p w:rsidR="00740DD5" w:rsidRDefault="00740DD5">
      <w:pPr>
        <w:rPr>
          <w:ins w:id="183" w:author="Elbahnassawy, Ganat" w:date="2017-09-21T14:41:00Z"/>
          <w:spacing w:val="-2"/>
          <w:rtl/>
        </w:rPr>
        <w:pPrChange w:id="184" w:author="Elbahnassawy, Ganat" w:date="2017-09-21T14:41:00Z">
          <w:pPr/>
        </w:pPrChange>
      </w:pPr>
      <w:proofErr w:type="gramStart"/>
      <w:ins w:id="185" w:author="Elbahnassawy, Ganat" w:date="2017-09-21T14:40:00Z">
        <w:r w:rsidRPr="00740DD5">
          <w:rPr>
            <w:rFonts w:hint="eastAsia"/>
            <w:i/>
            <w:iCs/>
            <w:spacing w:val="-2"/>
            <w:rtl/>
            <w:lang w:bidi="ar-SY"/>
            <w:rPrChange w:id="186" w:author="Elbahnassawy, Ganat" w:date="2017-09-21T14:41:00Z">
              <w:rPr>
                <w:rFonts w:hint="eastAsia"/>
                <w:rtl/>
                <w:lang w:bidi="ar-SY"/>
              </w:rPr>
            </w:rPrChange>
          </w:rPr>
          <w:t>ح</w:t>
        </w:r>
        <w:r w:rsidRPr="00740DD5">
          <w:rPr>
            <w:i/>
            <w:iCs/>
            <w:spacing w:val="-2"/>
            <w:rtl/>
            <w:lang w:bidi="ar-SY"/>
            <w:rPrChange w:id="187" w:author="Elbahnassawy, Ganat" w:date="2017-09-21T14:41:00Z">
              <w:rPr>
                <w:rtl/>
                <w:lang w:bidi="ar-SY"/>
              </w:rPr>
            </w:rPrChange>
          </w:rPr>
          <w:t>)</w:t>
        </w:r>
        <w:r w:rsidRPr="00740DD5">
          <w:rPr>
            <w:spacing w:val="-2"/>
            <w:rtl/>
            <w:lang w:bidi="ar-SY"/>
            <w:rPrChange w:id="188" w:author="Elbahnassawy, Ganat" w:date="2017-09-21T14:40:00Z">
              <w:rPr>
                <w:rtl/>
                <w:lang w:bidi="ar-SY"/>
              </w:rPr>
            </w:rPrChange>
          </w:rPr>
          <w:tab/>
        </w:r>
        <w:proofErr w:type="gramEnd"/>
        <w:r w:rsidRPr="00740DD5">
          <w:rPr>
            <w:rFonts w:hint="eastAsia"/>
            <w:spacing w:val="-2"/>
            <w:rtl/>
            <w:rPrChange w:id="189" w:author="Elbahnassawy, Ganat" w:date="2017-09-21T14:40:00Z">
              <w:rPr>
                <w:rFonts w:hint="eastAsia"/>
                <w:rtl/>
              </w:rPr>
            </w:rPrChange>
          </w:rPr>
          <w:t>بالتزام</w:t>
        </w:r>
        <w:r w:rsidRPr="00740DD5">
          <w:rPr>
            <w:spacing w:val="-2"/>
            <w:rtl/>
            <w:rPrChange w:id="190" w:author="Elbahnassawy, Ganat" w:date="2017-09-21T14:40:00Z">
              <w:rPr>
                <w:rtl/>
              </w:rPr>
            </w:rPrChange>
          </w:rPr>
          <w:t xml:space="preserve"> </w:t>
        </w:r>
        <w:r w:rsidRPr="00740DD5">
          <w:rPr>
            <w:rFonts w:hint="eastAsia"/>
            <w:spacing w:val="-2"/>
            <w:rtl/>
            <w:rPrChange w:id="191" w:author="Elbahnassawy, Ganat" w:date="2017-09-21T14:40:00Z">
              <w:rPr>
                <w:rFonts w:hint="eastAsia"/>
                <w:rtl/>
              </w:rPr>
            </w:rPrChange>
          </w:rPr>
          <w:t>تونس</w:t>
        </w:r>
        <w:r w:rsidRPr="00740DD5">
          <w:rPr>
            <w:spacing w:val="-2"/>
            <w:rtl/>
            <w:rPrChange w:id="192" w:author="Elbahnassawy, Ganat" w:date="2017-09-21T14:40:00Z">
              <w:rPr>
                <w:rtl/>
              </w:rPr>
            </w:rPrChange>
          </w:rPr>
          <w:t xml:space="preserve"> </w:t>
        </w:r>
        <w:r w:rsidRPr="00740DD5">
          <w:rPr>
            <w:rFonts w:hint="eastAsia"/>
            <w:spacing w:val="-2"/>
            <w:rtl/>
            <w:rPrChange w:id="193" w:author="Elbahnassawy, Ganat" w:date="2017-09-21T14:40:00Z">
              <w:rPr>
                <w:rFonts w:hint="eastAsia"/>
                <w:rtl/>
              </w:rPr>
            </w:rPrChange>
          </w:rPr>
          <w:t>الذي</w:t>
        </w:r>
        <w:r w:rsidRPr="00740DD5">
          <w:rPr>
            <w:spacing w:val="-2"/>
            <w:rtl/>
            <w:rPrChange w:id="194" w:author="Elbahnassawy, Ganat" w:date="2017-09-21T14:40:00Z">
              <w:rPr>
                <w:rtl/>
              </w:rPr>
            </w:rPrChange>
          </w:rPr>
          <w:t xml:space="preserve"> </w:t>
        </w:r>
        <w:r w:rsidRPr="00740DD5">
          <w:rPr>
            <w:rFonts w:hint="eastAsia"/>
            <w:spacing w:val="-2"/>
            <w:rtl/>
            <w:rPrChange w:id="195" w:author="Elbahnassawy, Ganat" w:date="2017-09-21T14:40:00Z">
              <w:rPr>
                <w:rFonts w:hint="eastAsia"/>
                <w:rtl/>
              </w:rPr>
            </w:rPrChange>
          </w:rPr>
          <w:t>يعترف</w:t>
        </w:r>
        <w:r w:rsidRPr="00740DD5">
          <w:rPr>
            <w:spacing w:val="-2"/>
            <w:rtl/>
            <w:rPrChange w:id="196" w:author="Elbahnassawy, Ganat" w:date="2017-09-21T14:40:00Z">
              <w:rPr>
                <w:rtl/>
              </w:rPr>
            </w:rPrChange>
          </w:rPr>
          <w:t xml:space="preserve"> </w:t>
        </w:r>
        <w:r w:rsidRPr="00740DD5">
          <w:rPr>
            <w:rFonts w:hint="eastAsia"/>
            <w:spacing w:val="-2"/>
            <w:rtl/>
            <w:rPrChange w:id="197" w:author="Elbahnassawy, Ganat" w:date="2017-09-21T14:40:00Z">
              <w:rPr>
                <w:rFonts w:hint="eastAsia"/>
                <w:rtl/>
              </w:rPr>
            </w:rPrChange>
          </w:rPr>
          <w:t>بمبا</w:t>
        </w:r>
        <w:r>
          <w:rPr>
            <w:rFonts w:hint="eastAsia"/>
            <w:spacing w:val="-2"/>
            <w:rtl/>
          </w:rPr>
          <w:t>دئ</w:t>
        </w:r>
        <w:r>
          <w:rPr>
            <w:spacing w:val="-2"/>
            <w:rtl/>
          </w:rPr>
          <w:t xml:space="preserve"> </w:t>
        </w:r>
        <w:r>
          <w:rPr>
            <w:rFonts w:hint="eastAsia"/>
            <w:spacing w:val="-2"/>
            <w:rtl/>
          </w:rPr>
          <w:t>النفاذ</w:t>
        </w:r>
        <w:r>
          <w:rPr>
            <w:spacing w:val="-2"/>
            <w:rtl/>
          </w:rPr>
          <w:t xml:space="preserve"> </w:t>
        </w:r>
        <w:r>
          <w:rPr>
            <w:rFonts w:hint="eastAsia"/>
            <w:spacing w:val="-2"/>
            <w:rtl/>
          </w:rPr>
          <w:t>الشامل</w:t>
        </w:r>
        <w:r>
          <w:rPr>
            <w:spacing w:val="-2"/>
            <w:rtl/>
          </w:rPr>
          <w:t xml:space="preserve"> </w:t>
        </w:r>
        <w:r>
          <w:rPr>
            <w:rFonts w:hint="eastAsia"/>
            <w:spacing w:val="-2"/>
            <w:rtl/>
          </w:rPr>
          <w:t>وغير</w:t>
        </w:r>
        <w:r>
          <w:rPr>
            <w:spacing w:val="-2"/>
            <w:rtl/>
          </w:rPr>
          <w:t xml:space="preserve"> </w:t>
        </w:r>
        <w:r>
          <w:rPr>
            <w:rFonts w:hint="eastAsia"/>
            <w:spacing w:val="-2"/>
            <w:rtl/>
          </w:rPr>
          <w:t>التمييزي</w:t>
        </w:r>
        <w:r>
          <w:rPr>
            <w:spacing w:val="-2"/>
            <w:rtl/>
          </w:rPr>
          <w:t xml:space="preserve"> </w:t>
        </w:r>
      </w:ins>
      <w:ins w:id="198" w:author="Elbahnassawy, Ganat" w:date="2017-09-21T14:41:00Z">
        <w:r>
          <w:rPr>
            <w:rFonts w:hint="cs"/>
            <w:spacing w:val="-2"/>
            <w:rtl/>
          </w:rPr>
          <w:t>إ</w:t>
        </w:r>
      </w:ins>
      <w:ins w:id="199" w:author="Elbahnassawy, Ganat" w:date="2017-09-21T14:40:00Z">
        <w:r w:rsidRPr="00740DD5">
          <w:rPr>
            <w:rFonts w:hint="eastAsia"/>
            <w:spacing w:val="-2"/>
            <w:rtl/>
            <w:rPrChange w:id="200" w:author="Elbahnassawy, Ganat" w:date="2017-09-21T14:40:00Z">
              <w:rPr>
                <w:rFonts w:hint="eastAsia"/>
                <w:rtl/>
              </w:rPr>
            </w:rPrChange>
          </w:rPr>
          <w:t>لى</w:t>
        </w:r>
        <w:r w:rsidRPr="00740DD5">
          <w:rPr>
            <w:spacing w:val="-2"/>
            <w:rtl/>
            <w:rPrChange w:id="201" w:author="Elbahnassawy, Ganat" w:date="2017-09-21T14:40:00Z">
              <w:rPr>
                <w:rtl/>
              </w:rPr>
            </w:rPrChange>
          </w:rPr>
          <w:t xml:space="preserve"> </w:t>
        </w:r>
        <w:r w:rsidRPr="00740DD5">
          <w:rPr>
            <w:rFonts w:hint="eastAsia"/>
            <w:spacing w:val="-2"/>
            <w:rtl/>
            <w:rPrChange w:id="202" w:author="Elbahnassawy, Ganat" w:date="2017-09-21T14:40:00Z">
              <w:rPr>
                <w:rFonts w:hint="eastAsia"/>
                <w:rtl/>
              </w:rPr>
            </w:rPrChange>
          </w:rPr>
          <w:t>الاتصالات</w:t>
        </w:r>
        <w:r w:rsidRPr="00740DD5">
          <w:rPr>
            <w:spacing w:val="-2"/>
            <w:rtl/>
            <w:rPrChange w:id="203" w:author="Elbahnassawy, Ganat" w:date="2017-09-21T14:40:00Z">
              <w:rPr>
                <w:rtl/>
              </w:rPr>
            </w:rPrChange>
          </w:rPr>
          <w:t>/</w:t>
        </w:r>
        <w:r w:rsidRPr="00740DD5">
          <w:rPr>
            <w:rFonts w:hint="eastAsia"/>
            <w:spacing w:val="-2"/>
            <w:rtl/>
            <w:rPrChange w:id="204" w:author="Elbahnassawy, Ganat" w:date="2017-09-21T14:40:00Z">
              <w:rPr>
                <w:rFonts w:hint="eastAsia"/>
                <w:rtl/>
              </w:rPr>
            </w:rPrChange>
          </w:rPr>
          <w:t>تكنولوجيا</w:t>
        </w:r>
        <w:r w:rsidRPr="00740DD5">
          <w:rPr>
            <w:spacing w:val="-2"/>
            <w:rtl/>
            <w:rPrChange w:id="205" w:author="Elbahnassawy, Ganat" w:date="2017-09-21T14:40:00Z">
              <w:rPr>
                <w:rtl/>
              </w:rPr>
            </w:rPrChange>
          </w:rPr>
          <w:t xml:space="preserve"> </w:t>
        </w:r>
        <w:r w:rsidRPr="00740DD5">
          <w:rPr>
            <w:rFonts w:hint="eastAsia"/>
            <w:spacing w:val="-2"/>
            <w:rtl/>
            <w:rPrChange w:id="206" w:author="Elbahnassawy, Ganat" w:date="2017-09-21T14:40:00Z">
              <w:rPr>
                <w:rFonts w:hint="eastAsia"/>
                <w:rtl/>
              </w:rPr>
            </w:rPrChange>
          </w:rPr>
          <w:t>المعلومات</w:t>
        </w:r>
        <w:r w:rsidRPr="00740DD5">
          <w:rPr>
            <w:spacing w:val="-2"/>
            <w:rtl/>
            <w:rPrChange w:id="207" w:author="Elbahnassawy, Ganat" w:date="2017-09-21T14:40:00Z">
              <w:rPr>
                <w:rtl/>
              </w:rPr>
            </w:rPrChange>
          </w:rPr>
          <w:t xml:space="preserve"> </w:t>
        </w:r>
        <w:r w:rsidRPr="00740DD5">
          <w:rPr>
            <w:rFonts w:hint="eastAsia"/>
            <w:spacing w:val="-2"/>
            <w:rtl/>
            <w:rPrChange w:id="208" w:author="Elbahnassawy, Ganat" w:date="2017-09-21T14:40:00Z">
              <w:rPr>
                <w:rFonts w:hint="eastAsia"/>
                <w:rtl/>
              </w:rPr>
            </w:rPrChange>
          </w:rPr>
          <w:t>والاتصالات</w:t>
        </w:r>
        <w:r w:rsidRPr="00740DD5">
          <w:rPr>
            <w:spacing w:val="-2"/>
            <w:rtl/>
            <w:rPrChange w:id="209" w:author="Elbahnassawy, Ganat" w:date="2017-09-21T14:40:00Z">
              <w:rPr>
                <w:rtl/>
              </w:rPr>
            </w:rPrChange>
          </w:rPr>
          <w:t xml:space="preserve"> </w:t>
        </w:r>
        <w:r w:rsidRPr="00740DD5">
          <w:rPr>
            <w:rFonts w:hint="eastAsia"/>
            <w:spacing w:val="-2"/>
            <w:rtl/>
            <w:rPrChange w:id="210" w:author="Elbahnassawy, Ganat" w:date="2017-09-21T14:40:00Z">
              <w:rPr>
                <w:rFonts w:hint="eastAsia"/>
                <w:rtl/>
              </w:rPr>
            </w:rPrChange>
          </w:rPr>
          <w:t>لجميع</w:t>
        </w:r>
        <w:r w:rsidRPr="00740DD5">
          <w:rPr>
            <w:spacing w:val="-2"/>
            <w:rtl/>
            <w:rPrChange w:id="211" w:author="Elbahnassawy, Ganat" w:date="2017-09-21T14:40:00Z">
              <w:rPr>
                <w:rtl/>
              </w:rPr>
            </w:rPrChange>
          </w:rPr>
          <w:t xml:space="preserve"> </w:t>
        </w:r>
        <w:r w:rsidRPr="00740DD5">
          <w:rPr>
            <w:rFonts w:hint="eastAsia"/>
            <w:spacing w:val="-2"/>
            <w:rtl/>
            <w:rPrChange w:id="212" w:author="Elbahnassawy, Ganat" w:date="2017-09-21T14:40:00Z">
              <w:rPr>
                <w:rFonts w:hint="eastAsia"/>
                <w:rtl/>
              </w:rPr>
            </w:rPrChange>
          </w:rPr>
          <w:t>ال</w:t>
        </w:r>
      </w:ins>
      <w:ins w:id="213" w:author="Elbahnassawy, Ganat" w:date="2017-09-21T14:41:00Z">
        <w:r>
          <w:rPr>
            <w:rFonts w:hint="cs"/>
            <w:spacing w:val="-2"/>
            <w:rtl/>
          </w:rPr>
          <w:t>أ</w:t>
        </w:r>
      </w:ins>
      <w:ins w:id="214" w:author="Elbahnassawy, Ganat" w:date="2017-09-21T14:40:00Z">
        <w:r w:rsidRPr="00740DD5">
          <w:rPr>
            <w:rFonts w:hint="eastAsia"/>
            <w:spacing w:val="-2"/>
            <w:rtl/>
            <w:rPrChange w:id="215" w:author="Elbahnassawy, Ganat" w:date="2017-09-21T14:40:00Z">
              <w:rPr>
                <w:rFonts w:hint="eastAsia"/>
                <w:rtl/>
              </w:rPr>
            </w:rPrChange>
          </w:rPr>
          <w:t>فراد</w:t>
        </w:r>
        <w:r w:rsidRPr="00740DD5">
          <w:rPr>
            <w:spacing w:val="-2"/>
            <w:rtl/>
            <w:rPrChange w:id="216" w:author="Elbahnassawy, Ganat" w:date="2017-09-21T14:40:00Z">
              <w:rPr>
                <w:rtl/>
              </w:rPr>
            </w:rPrChange>
          </w:rPr>
          <w:t xml:space="preserve"> </w:t>
        </w:r>
        <w:r w:rsidRPr="00740DD5">
          <w:rPr>
            <w:rFonts w:hint="eastAsia"/>
            <w:spacing w:val="-2"/>
            <w:rtl/>
            <w:rPrChange w:id="217" w:author="Elbahnassawy, Ganat" w:date="2017-09-21T14:40:00Z">
              <w:rPr>
                <w:rFonts w:hint="eastAsia"/>
                <w:rtl/>
              </w:rPr>
            </w:rPrChange>
          </w:rPr>
          <w:t>في</w:t>
        </w:r>
        <w:r w:rsidRPr="00740DD5">
          <w:rPr>
            <w:spacing w:val="-2"/>
            <w:rtl/>
            <w:rPrChange w:id="218" w:author="Elbahnassawy, Ganat" w:date="2017-09-21T14:40:00Z">
              <w:rPr>
                <w:rtl/>
              </w:rPr>
            </w:rPrChange>
          </w:rPr>
          <w:t xml:space="preserve"> </w:t>
        </w:r>
        <w:r w:rsidRPr="00740DD5">
          <w:rPr>
            <w:rFonts w:hint="eastAsia"/>
            <w:spacing w:val="-2"/>
            <w:rtl/>
            <w:rPrChange w:id="219" w:author="Elbahnassawy, Ganat" w:date="2017-09-21T14:40:00Z">
              <w:rPr>
                <w:rFonts w:hint="eastAsia"/>
                <w:rtl/>
              </w:rPr>
            </w:rPrChange>
          </w:rPr>
          <w:t>كل</w:t>
        </w:r>
        <w:r w:rsidRPr="00740DD5">
          <w:rPr>
            <w:spacing w:val="-2"/>
            <w:rtl/>
            <w:rPrChange w:id="220" w:author="Elbahnassawy, Ganat" w:date="2017-09-21T14:40:00Z">
              <w:rPr>
                <w:rtl/>
              </w:rPr>
            </w:rPrChange>
          </w:rPr>
          <w:t xml:space="preserve"> </w:t>
        </w:r>
        <w:r w:rsidRPr="00740DD5">
          <w:rPr>
            <w:rFonts w:hint="eastAsia"/>
            <w:spacing w:val="-2"/>
            <w:rtl/>
            <w:rPrChange w:id="221" w:author="Elbahnassawy, Ganat" w:date="2017-09-21T14:40:00Z">
              <w:rPr>
                <w:rFonts w:hint="eastAsia"/>
                <w:rtl/>
              </w:rPr>
            </w:rPrChange>
          </w:rPr>
          <w:t>مكان</w:t>
        </w:r>
        <w:r w:rsidRPr="00740DD5">
          <w:rPr>
            <w:spacing w:val="-2"/>
            <w:rtl/>
            <w:rPrChange w:id="222" w:author="Elbahnassawy, Ganat" w:date="2017-09-21T14:40:00Z">
              <w:rPr>
                <w:rtl/>
              </w:rPr>
            </w:rPrChange>
          </w:rPr>
          <w:t xml:space="preserve"> </w:t>
        </w:r>
        <w:r w:rsidRPr="00740DD5">
          <w:rPr>
            <w:rFonts w:hint="eastAsia"/>
            <w:spacing w:val="-2"/>
            <w:rtl/>
            <w:rPrChange w:id="223" w:author="Elbahnassawy, Ganat" w:date="2017-09-21T14:40:00Z">
              <w:rPr>
                <w:rFonts w:hint="eastAsia"/>
                <w:rtl/>
              </w:rPr>
            </w:rPrChange>
          </w:rPr>
          <w:t>نفاذا</w:t>
        </w:r>
      </w:ins>
      <w:ins w:id="224" w:author="Elbahnassawy, Ganat" w:date="2017-09-21T14:41:00Z">
        <w:r>
          <w:rPr>
            <w:rFonts w:hint="cs"/>
            <w:spacing w:val="-2"/>
            <w:rtl/>
          </w:rPr>
          <w:t>ً</w:t>
        </w:r>
      </w:ins>
      <w:ins w:id="225" w:author="Elbahnassawy, Ganat" w:date="2017-09-21T14:40:00Z">
        <w:r w:rsidRPr="00740DD5">
          <w:rPr>
            <w:spacing w:val="-2"/>
            <w:rtl/>
            <w:rPrChange w:id="226" w:author="Elbahnassawy, Ganat" w:date="2017-09-21T14:40:00Z">
              <w:rPr>
                <w:rtl/>
              </w:rPr>
            </w:rPrChange>
          </w:rPr>
          <w:t xml:space="preserve"> </w:t>
        </w:r>
        <w:r w:rsidRPr="00740DD5">
          <w:rPr>
            <w:rFonts w:hint="eastAsia"/>
            <w:spacing w:val="-2"/>
            <w:rtl/>
            <w:rPrChange w:id="227" w:author="Elbahnassawy, Ganat" w:date="2017-09-21T14:40:00Z">
              <w:rPr>
                <w:rFonts w:hint="eastAsia"/>
                <w:rtl/>
              </w:rPr>
            </w:rPrChange>
          </w:rPr>
          <w:t>شاملا</w:t>
        </w:r>
      </w:ins>
      <w:ins w:id="228" w:author="Elbahnassawy, Ganat" w:date="2017-09-21T14:41:00Z">
        <w:r>
          <w:rPr>
            <w:rFonts w:hint="cs"/>
            <w:spacing w:val="-2"/>
            <w:rtl/>
          </w:rPr>
          <w:t>ً</w:t>
        </w:r>
      </w:ins>
      <w:ins w:id="229" w:author="Elbahnassawy, Ganat" w:date="2017-09-21T14:40:00Z">
        <w:r w:rsidRPr="00740DD5">
          <w:rPr>
            <w:spacing w:val="-2"/>
            <w:rtl/>
            <w:rPrChange w:id="230" w:author="Elbahnassawy, Ganat" w:date="2017-09-21T14:40:00Z">
              <w:rPr>
                <w:rtl/>
              </w:rPr>
            </w:rPrChange>
          </w:rPr>
          <w:t xml:space="preserve"> </w:t>
        </w:r>
        <w:r w:rsidRPr="00740DD5">
          <w:rPr>
            <w:rFonts w:hint="eastAsia"/>
            <w:spacing w:val="-2"/>
            <w:rtl/>
            <w:rPrChange w:id="231" w:author="Elbahnassawy, Ganat" w:date="2017-09-21T14:40:00Z">
              <w:rPr>
                <w:rFonts w:hint="eastAsia"/>
                <w:rtl/>
              </w:rPr>
            </w:rPrChange>
          </w:rPr>
          <w:t>ومنصفا</w:t>
        </w:r>
      </w:ins>
      <w:ins w:id="232" w:author="Elbahnassawy, Ganat" w:date="2017-09-21T14:41:00Z">
        <w:r>
          <w:rPr>
            <w:rFonts w:hint="cs"/>
            <w:spacing w:val="-2"/>
            <w:rtl/>
          </w:rPr>
          <w:t>ً</w:t>
        </w:r>
      </w:ins>
      <w:ins w:id="233" w:author="Elbahnassawy, Ganat" w:date="2017-09-21T14:40:00Z">
        <w:r w:rsidRPr="00740DD5">
          <w:rPr>
            <w:spacing w:val="-2"/>
            <w:rtl/>
            <w:rPrChange w:id="234" w:author="Elbahnassawy, Ganat" w:date="2017-09-21T14:40:00Z">
              <w:rPr>
                <w:rtl/>
              </w:rPr>
            </w:rPrChange>
          </w:rPr>
          <w:t xml:space="preserve"> </w:t>
        </w:r>
        <w:r w:rsidRPr="00740DD5">
          <w:rPr>
            <w:rFonts w:hint="eastAsia"/>
            <w:spacing w:val="-2"/>
            <w:rtl/>
            <w:rPrChange w:id="235" w:author="Elbahnassawy, Ganat" w:date="2017-09-21T14:40:00Z">
              <w:rPr>
                <w:rFonts w:hint="eastAsia"/>
                <w:rtl/>
              </w:rPr>
            </w:rPrChange>
          </w:rPr>
          <w:t>وميسور</w:t>
        </w:r>
        <w:r w:rsidRPr="00740DD5">
          <w:rPr>
            <w:spacing w:val="-2"/>
            <w:rtl/>
            <w:rPrChange w:id="236" w:author="Elbahnassawy, Ganat" w:date="2017-09-21T14:40:00Z">
              <w:rPr>
                <w:rtl/>
              </w:rPr>
            </w:rPrChange>
          </w:rPr>
          <w:t xml:space="preserve"> </w:t>
        </w:r>
        <w:r w:rsidRPr="00740DD5">
          <w:rPr>
            <w:rFonts w:hint="eastAsia"/>
            <w:spacing w:val="-2"/>
            <w:rtl/>
            <w:rPrChange w:id="237" w:author="Elbahnassawy, Ganat" w:date="2017-09-21T14:40:00Z">
              <w:rPr>
                <w:rFonts w:hint="eastAsia"/>
                <w:rtl/>
              </w:rPr>
            </w:rPrChange>
          </w:rPr>
          <w:t>التكلفة</w:t>
        </w:r>
        <w:r w:rsidRPr="00740DD5">
          <w:rPr>
            <w:spacing w:val="-2"/>
            <w:rtl/>
            <w:rPrChange w:id="238" w:author="Elbahnassawy, Ganat" w:date="2017-09-21T14:40:00Z">
              <w:rPr>
                <w:rtl/>
              </w:rPr>
            </w:rPrChange>
          </w:rPr>
          <w:t xml:space="preserve"> </w:t>
        </w:r>
        <w:r w:rsidR="00C21AA3" w:rsidRPr="00740DD5">
          <w:rPr>
            <w:spacing w:val="-2"/>
            <w:rtl/>
            <w:rPrChange w:id="239" w:author="Elbahnassawy, Ganat" w:date="2017-09-21T14:40:00Z">
              <w:rPr>
                <w:rtl/>
              </w:rPr>
            </w:rPrChange>
          </w:rPr>
          <w:t>(</w:t>
        </w:r>
        <w:r>
          <w:rPr>
            <w:rFonts w:hint="eastAsia"/>
            <w:spacing w:val="-2"/>
            <w:rtl/>
          </w:rPr>
          <w:t>وعلى</w:t>
        </w:r>
        <w:r>
          <w:rPr>
            <w:spacing w:val="-2"/>
            <w:rtl/>
          </w:rPr>
          <w:t xml:space="preserve"> </w:t>
        </w:r>
        <w:r>
          <w:rPr>
            <w:rFonts w:hint="eastAsia"/>
            <w:spacing w:val="-2"/>
            <w:rtl/>
          </w:rPr>
          <w:t>ال</w:t>
        </w:r>
      </w:ins>
      <w:ins w:id="240" w:author="Elbahnassawy, Ganat" w:date="2017-09-21T14:41:00Z">
        <w:r>
          <w:rPr>
            <w:rFonts w:hint="cs"/>
            <w:spacing w:val="-2"/>
            <w:rtl/>
          </w:rPr>
          <w:t>أ</w:t>
        </w:r>
      </w:ins>
      <w:ins w:id="241" w:author="Elbahnassawy, Ganat" w:date="2017-09-21T14:40:00Z">
        <w:r w:rsidRPr="00740DD5">
          <w:rPr>
            <w:rFonts w:hint="eastAsia"/>
            <w:spacing w:val="-2"/>
            <w:rtl/>
            <w:rPrChange w:id="242" w:author="Elbahnassawy, Ganat" w:date="2017-09-21T14:40:00Z">
              <w:rPr>
                <w:rFonts w:hint="eastAsia"/>
                <w:rtl/>
              </w:rPr>
            </w:rPrChange>
          </w:rPr>
          <w:t>خص</w:t>
        </w:r>
        <w:r w:rsidRPr="00740DD5">
          <w:rPr>
            <w:spacing w:val="-2"/>
            <w:rtl/>
            <w:rPrChange w:id="243" w:author="Elbahnassawy, Ganat" w:date="2017-09-21T14:40:00Z">
              <w:rPr>
                <w:rtl/>
              </w:rPr>
            </w:rPrChange>
          </w:rPr>
          <w:t xml:space="preserve"> </w:t>
        </w:r>
        <w:r w:rsidRPr="00740DD5">
          <w:rPr>
            <w:rFonts w:hint="eastAsia"/>
            <w:spacing w:val="-2"/>
            <w:rtl/>
            <w:rPrChange w:id="244" w:author="Elbahnassawy, Ganat" w:date="2017-09-21T14:40:00Z">
              <w:rPr>
                <w:rFonts w:hint="eastAsia"/>
                <w:rtl/>
              </w:rPr>
            </w:rPrChange>
          </w:rPr>
          <w:t>الفقرات</w:t>
        </w:r>
        <w:r w:rsidRPr="00740DD5">
          <w:rPr>
            <w:spacing w:val="-2"/>
            <w:rtl/>
            <w:rPrChange w:id="245" w:author="Elbahnassawy, Ganat" w:date="2017-09-21T14:40:00Z">
              <w:rPr>
                <w:rtl/>
              </w:rPr>
            </w:rPrChange>
          </w:rPr>
          <w:t xml:space="preserve"> </w:t>
        </w:r>
      </w:ins>
      <w:ins w:id="246" w:author="Awad, Samy" w:date="2017-10-06T15:21:00Z">
        <w:r w:rsidR="00EA2DDE">
          <w:rPr>
            <w:spacing w:val="-2"/>
          </w:rPr>
          <w:t>15</w:t>
        </w:r>
        <w:r w:rsidR="00EA2DDE">
          <w:rPr>
            <w:rFonts w:hint="cs"/>
            <w:spacing w:val="-2"/>
            <w:rtl/>
            <w:lang w:bidi="ar-EG"/>
          </w:rPr>
          <w:t xml:space="preserve"> </w:t>
        </w:r>
      </w:ins>
      <w:ins w:id="247" w:author="Elbahnassawy, Ganat" w:date="2017-09-21T14:40:00Z">
        <w:r w:rsidRPr="00740DD5">
          <w:rPr>
            <w:rFonts w:hint="eastAsia"/>
            <w:spacing w:val="-2"/>
            <w:rtl/>
            <w:rPrChange w:id="248" w:author="Elbahnassawy, Ganat" w:date="2017-09-21T14:40:00Z">
              <w:rPr>
                <w:rFonts w:hint="eastAsia"/>
                <w:rtl/>
              </w:rPr>
            </w:rPrChange>
          </w:rPr>
          <w:t>و</w:t>
        </w:r>
      </w:ins>
      <w:ins w:id="249" w:author="Awad, Samy" w:date="2017-10-06T15:21:00Z">
        <w:r w:rsidR="00EA2DDE">
          <w:rPr>
            <w:spacing w:val="-2"/>
          </w:rPr>
          <w:t>18</w:t>
        </w:r>
      </w:ins>
      <w:ins w:id="250" w:author="Elbahnassawy, Ganat" w:date="2017-09-21T14:40:00Z">
        <w:r w:rsidRPr="00740DD5">
          <w:rPr>
            <w:spacing w:val="-2"/>
            <w:rtl/>
            <w:rPrChange w:id="251" w:author="Elbahnassawy, Ganat" w:date="2017-09-21T14:40:00Z">
              <w:rPr>
                <w:rtl/>
              </w:rPr>
            </w:rPrChange>
          </w:rPr>
          <w:t xml:space="preserve"> </w:t>
        </w:r>
        <w:r w:rsidRPr="00740DD5">
          <w:rPr>
            <w:rFonts w:hint="eastAsia"/>
            <w:spacing w:val="-2"/>
            <w:rtl/>
            <w:rPrChange w:id="252" w:author="Elbahnassawy, Ganat" w:date="2017-09-21T14:40:00Z">
              <w:rPr>
                <w:rFonts w:hint="eastAsia"/>
                <w:rtl/>
              </w:rPr>
            </w:rPrChange>
          </w:rPr>
          <w:t>و</w:t>
        </w:r>
      </w:ins>
      <w:ins w:id="253" w:author="Awad, Samy" w:date="2017-10-06T15:21:00Z">
        <w:r w:rsidR="00EA2DDE">
          <w:rPr>
            <w:spacing w:val="-2"/>
          </w:rPr>
          <w:t>19</w:t>
        </w:r>
      </w:ins>
      <w:ins w:id="254" w:author="Elbahnassawy, Ganat" w:date="2017-09-21T14:40:00Z">
        <w:r w:rsidRPr="00740DD5">
          <w:rPr>
            <w:spacing w:val="-2"/>
            <w:rtl/>
            <w:rPrChange w:id="255" w:author="Elbahnassawy, Ganat" w:date="2017-09-21T14:40:00Z">
              <w:rPr>
                <w:rtl/>
              </w:rPr>
            </w:rPrChange>
          </w:rPr>
          <w:t xml:space="preserve"> </w:t>
        </w:r>
        <w:r w:rsidRPr="00740DD5">
          <w:rPr>
            <w:rFonts w:hint="eastAsia"/>
            <w:spacing w:val="-2"/>
            <w:rtl/>
            <w:rPrChange w:id="256" w:author="Elbahnassawy, Ganat" w:date="2017-09-21T14:40:00Z">
              <w:rPr>
                <w:rFonts w:hint="eastAsia"/>
                <w:rtl/>
              </w:rPr>
            </w:rPrChange>
          </w:rPr>
          <w:t>و</w:t>
        </w:r>
      </w:ins>
      <w:ins w:id="257" w:author="Awad, Samy" w:date="2017-10-06T15:21:00Z">
        <w:r w:rsidR="00EA2DDE">
          <w:rPr>
            <w:spacing w:val="-2"/>
          </w:rPr>
          <w:t>20</w:t>
        </w:r>
      </w:ins>
      <w:ins w:id="258" w:author="Elbahnassawy, Ganat" w:date="2017-09-21T14:40:00Z">
        <w:r w:rsidRPr="00740DD5">
          <w:rPr>
            <w:spacing w:val="-2"/>
            <w:rtl/>
            <w:rPrChange w:id="259" w:author="Elbahnassawy, Ganat" w:date="2017-09-21T14:40:00Z">
              <w:rPr>
                <w:rtl/>
              </w:rPr>
            </w:rPrChange>
          </w:rPr>
          <w:t xml:space="preserve"> </w:t>
        </w:r>
        <w:r w:rsidRPr="00740DD5">
          <w:rPr>
            <w:rFonts w:hint="eastAsia"/>
            <w:spacing w:val="-2"/>
            <w:rtl/>
            <w:rPrChange w:id="260" w:author="Elbahnassawy, Ganat" w:date="2017-09-21T14:40:00Z">
              <w:rPr>
                <w:rFonts w:hint="eastAsia"/>
                <w:rtl/>
              </w:rPr>
            </w:rPrChange>
          </w:rPr>
          <w:t>و</w:t>
        </w:r>
      </w:ins>
      <w:ins w:id="261" w:author="Awad, Samy" w:date="2017-10-06T15:21:00Z">
        <w:r w:rsidR="00EA2DDE">
          <w:rPr>
            <w:spacing w:val="-2"/>
          </w:rPr>
          <w:t>21</w:t>
        </w:r>
      </w:ins>
      <w:ins w:id="262" w:author="Elbahnassawy, Ganat" w:date="2017-09-21T14:40:00Z">
        <w:r w:rsidRPr="00740DD5">
          <w:rPr>
            <w:spacing w:val="-2"/>
            <w:rtl/>
            <w:rPrChange w:id="263" w:author="Elbahnassawy, Ganat" w:date="2017-09-21T14:40:00Z">
              <w:rPr>
                <w:rtl/>
              </w:rPr>
            </w:rPrChange>
          </w:rPr>
          <w:t xml:space="preserve"> </w:t>
        </w:r>
        <w:r w:rsidRPr="00740DD5">
          <w:rPr>
            <w:rFonts w:hint="eastAsia"/>
            <w:spacing w:val="-2"/>
            <w:rtl/>
            <w:lang w:bidi="ar-SY"/>
            <w:rPrChange w:id="264" w:author="Elbahnassawy, Ganat" w:date="2017-09-21T14:40:00Z">
              <w:rPr>
                <w:rFonts w:hint="eastAsia"/>
                <w:rtl/>
                <w:lang w:bidi="ar-SY"/>
              </w:rPr>
            </w:rPrChange>
          </w:rPr>
          <w:t>من</w:t>
        </w:r>
        <w:r w:rsidRPr="00740DD5">
          <w:rPr>
            <w:spacing w:val="-2"/>
            <w:rtl/>
            <w:lang w:bidi="ar-SY"/>
            <w:rPrChange w:id="265" w:author="Elbahnassawy, Ganat" w:date="2017-09-21T14:40:00Z">
              <w:rPr>
                <w:rtl/>
                <w:lang w:bidi="ar-SY"/>
              </w:rPr>
            </w:rPrChange>
          </w:rPr>
          <w:t xml:space="preserve"> </w:t>
        </w:r>
        <w:r w:rsidRPr="00740DD5">
          <w:rPr>
            <w:rFonts w:hint="eastAsia"/>
            <w:spacing w:val="-2"/>
            <w:rtl/>
            <w:lang w:bidi="ar-SY"/>
            <w:rPrChange w:id="266" w:author="Elbahnassawy, Ganat" w:date="2017-09-21T14:40:00Z">
              <w:rPr>
                <w:rFonts w:hint="eastAsia"/>
                <w:rtl/>
                <w:lang w:bidi="ar-SY"/>
              </w:rPr>
            </w:rPrChange>
          </w:rPr>
          <w:t>التزام</w:t>
        </w:r>
      </w:ins>
      <w:ins w:id="267" w:author="Ajlouni, Nour" w:date="2017-10-06T14:42:00Z">
        <w:r w:rsidR="00306B9F">
          <w:rPr>
            <w:rFonts w:hint="cs"/>
            <w:spacing w:val="-2"/>
            <w:rtl/>
            <w:lang w:bidi="ar-SY"/>
          </w:rPr>
          <w:t> </w:t>
        </w:r>
      </w:ins>
      <w:ins w:id="268" w:author="Elbahnassawy, Ganat" w:date="2017-09-21T14:40:00Z">
        <w:r w:rsidRPr="00740DD5">
          <w:rPr>
            <w:rFonts w:hint="eastAsia"/>
            <w:spacing w:val="-2"/>
            <w:rtl/>
            <w:lang w:bidi="ar-SY"/>
            <w:rPrChange w:id="269" w:author="Elbahnassawy, Ganat" w:date="2017-09-21T14:40:00Z">
              <w:rPr>
                <w:rFonts w:hint="eastAsia"/>
                <w:rtl/>
                <w:lang w:bidi="ar-SY"/>
              </w:rPr>
            </w:rPrChange>
          </w:rPr>
          <w:t>تونس</w:t>
        </w:r>
        <w:r w:rsidRPr="00740DD5">
          <w:rPr>
            <w:spacing w:val="-2"/>
            <w:rtl/>
            <w:lang w:bidi="ar-SY"/>
            <w:rPrChange w:id="270" w:author="Elbahnassawy, Ganat" w:date="2017-09-21T14:40:00Z">
              <w:rPr>
                <w:rtl/>
                <w:lang w:bidi="ar-SY"/>
              </w:rPr>
            </w:rPrChange>
          </w:rPr>
          <w:t>)</w:t>
        </w:r>
        <w:r w:rsidRPr="00740DD5">
          <w:rPr>
            <w:rFonts w:hint="eastAsia"/>
            <w:spacing w:val="-2"/>
            <w:rtl/>
            <w:rPrChange w:id="271" w:author="Elbahnassawy, Ganat" w:date="2017-09-21T14:40:00Z">
              <w:rPr>
                <w:rFonts w:hint="eastAsia"/>
                <w:rtl/>
              </w:rPr>
            </w:rPrChange>
          </w:rPr>
          <w:t>؛</w:t>
        </w:r>
      </w:ins>
    </w:p>
    <w:p w:rsidR="00740DD5" w:rsidRPr="00740DD5" w:rsidRDefault="00740DD5">
      <w:pPr>
        <w:rPr>
          <w:spacing w:val="-4"/>
          <w:rtl/>
          <w:rPrChange w:id="272" w:author="Elbahnassawy, Ganat" w:date="2017-09-21T14:42:00Z">
            <w:rPr>
              <w:rtl/>
            </w:rPr>
          </w:rPrChange>
        </w:rPr>
        <w:pPrChange w:id="273" w:author="Elbahnassawy, Ganat" w:date="2017-09-21T14:41:00Z">
          <w:pPr/>
        </w:pPrChange>
      </w:pPr>
      <w:proofErr w:type="gramStart"/>
      <w:ins w:id="274" w:author="Elbahnassawy, Ganat" w:date="2017-09-21T14:41:00Z">
        <w:r w:rsidRPr="00740DD5">
          <w:rPr>
            <w:rFonts w:hint="eastAsia"/>
            <w:i/>
            <w:iCs/>
            <w:spacing w:val="-4"/>
            <w:rtl/>
            <w:rPrChange w:id="275" w:author="Elbahnassawy, Ganat" w:date="2017-09-21T14:42:00Z">
              <w:rPr>
                <w:rFonts w:hint="eastAsia"/>
                <w:spacing w:val="-2"/>
                <w:rtl/>
              </w:rPr>
            </w:rPrChange>
          </w:rPr>
          <w:t>ط</w:t>
        </w:r>
        <w:r w:rsidRPr="00740DD5">
          <w:rPr>
            <w:i/>
            <w:iCs/>
            <w:spacing w:val="-4"/>
            <w:rtl/>
            <w:rPrChange w:id="276" w:author="Elbahnassawy, Ganat" w:date="2017-09-21T14:42:00Z">
              <w:rPr>
                <w:spacing w:val="-2"/>
                <w:rtl/>
              </w:rPr>
            </w:rPrChange>
          </w:rPr>
          <w:t>)</w:t>
        </w:r>
        <w:r w:rsidRPr="00740DD5">
          <w:rPr>
            <w:spacing w:val="-4"/>
            <w:rtl/>
            <w:rPrChange w:id="277" w:author="Elbahnassawy, Ganat" w:date="2017-09-21T14:42:00Z">
              <w:rPr>
                <w:spacing w:val="-2"/>
                <w:rtl/>
              </w:rPr>
            </w:rPrChange>
          </w:rPr>
          <w:tab/>
        </w:r>
        <w:proofErr w:type="gramEnd"/>
        <w:r w:rsidRPr="00740DD5">
          <w:rPr>
            <w:rFonts w:hint="eastAsia"/>
            <w:spacing w:val="-4"/>
            <w:rtl/>
            <w:rPrChange w:id="278" w:author="Elbahnassawy, Ganat" w:date="2017-09-21T14:42:00Z">
              <w:rPr>
                <w:rFonts w:hint="eastAsia"/>
                <w:spacing w:val="-2"/>
                <w:rtl/>
              </w:rPr>
            </w:rPrChange>
          </w:rPr>
          <w:t>بالجهود</w:t>
        </w:r>
        <w:r w:rsidRPr="00740DD5">
          <w:rPr>
            <w:spacing w:val="-4"/>
            <w:rtl/>
            <w:rPrChange w:id="279" w:author="Elbahnassawy, Ganat" w:date="2017-09-21T14:42:00Z">
              <w:rPr>
                <w:spacing w:val="-2"/>
                <w:rtl/>
              </w:rPr>
            </w:rPrChange>
          </w:rPr>
          <w:t xml:space="preserve"> </w:t>
        </w:r>
        <w:r w:rsidRPr="00740DD5">
          <w:rPr>
            <w:rFonts w:hint="eastAsia"/>
            <w:spacing w:val="-4"/>
            <w:rtl/>
            <w:rPrChange w:id="280" w:author="Elbahnassawy, Ganat" w:date="2017-09-21T14:42:00Z">
              <w:rPr>
                <w:rFonts w:hint="eastAsia"/>
                <w:spacing w:val="-2"/>
                <w:rtl/>
              </w:rPr>
            </w:rPrChange>
          </w:rPr>
          <w:t>التي</w:t>
        </w:r>
        <w:r w:rsidRPr="00740DD5">
          <w:rPr>
            <w:spacing w:val="-4"/>
            <w:rtl/>
            <w:rPrChange w:id="281" w:author="Elbahnassawy, Ganat" w:date="2017-09-21T14:42:00Z">
              <w:rPr>
                <w:spacing w:val="-2"/>
                <w:rtl/>
              </w:rPr>
            </w:rPrChange>
          </w:rPr>
          <w:t xml:space="preserve"> </w:t>
        </w:r>
        <w:r w:rsidRPr="00740DD5">
          <w:rPr>
            <w:rFonts w:hint="eastAsia"/>
            <w:spacing w:val="-4"/>
            <w:rtl/>
            <w:rPrChange w:id="282" w:author="Elbahnassawy, Ganat" w:date="2017-09-21T14:42:00Z">
              <w:rPr>
                <w:rFonts w:hint="eastAsia"/>
                <w:spacing w:val="-2"/>
                <w:rtl/>
              </w:rPr>
            </w:rPrChange>
          </w:rPr>
          <w:t>بذلها</w:t>
        </w:r>
        <w:r w:rsidRPr="00740DD5">
          <w:rPr>
            <w:spacing w:val="-4"/>
            <w:rtl/>
            <w:rPrChange w:id="283" w:author="Elbahnassawy, Ganat" w:date="2017-09-21T14:42:00Z">
              <w:rPr>
                <w:spacing w:val="-2"/>
                <w:rtl/>
              </w:rPr>
            </w:rPrChange>
          </w:rPr>
          <w:t xml:space="preserve"> </w:t>
        </w:r>
        <w:r w:rsidRPr="00740DD5">
          <w:rPr>
            <w:rFonts w:hint="eastAsia"/>
            <w:spacing w:val="-4"/>
            <w:rtl/>
            <w:rPrChange w:id="284" w:author="Elbahnassawy, Ganat" w:date="2017-09-21T14:42:00Z">
              <w:rPr>
                <w:rFonts w:hint="eastAsia"/>
                <w:spacing w:val="-2"/>
                <w:rtl/>
              </w:rPr>
            </w:rPrChange>
          </w:rPr>
          <w:t>الأمين</w:t>
        </w:r>
        <w:r w:rsidRPr="00740DD5">
          <w:rPr>
            <w:spacing w:val="-4"/>
            <w:rtl/>
            <w:rPrChange w:id="285" w:author="Elbahnassawy, Ganat" w:date="2017-09-21T14:42:00Z">
              <w:rPr>
                <w:spacing w:val="-2"/>
                <w:rtl/>
              </w:rPr>
            </w:rPrChange>
          </w:rPr>
          <w:t xml:space="preserve"> </w:t>
        </w:r>
        <w:r w:rsidRPr="00740DD5">
          <w:rPr>
            <w:rFonts w:hint="eastAsia"/>
            <w:spacing w:val="-4"/>
            <w:rtl/>
            <w:rPrChange w:id="286" w:author="Elbahnassawy, Ganat" w:date="2017-09-21T14:42:00Z">
              <w:rPr>
                <w:rFonts w:hint="eastAsia"/>
                <w:spacing w:val="-2"/>
                <w:rtl/>
              </w:rPr>
            </w:rPrChange>
          </w:rPr>
          <w:t>العام</w:t>
        </w:r>
        <w:r w:rsidRPr="00740DD5">
          <w:rPr>
            <w:spacing w:val="-4"/>
            <w:rtl/>
            <w:rPrChange w:id="287" w:author="Elbahnassawy, Ganat" w:date="2017-09-21T14:42:00Z">
              <w:rPr>
                <w:spacing w:val="-2"/>
                <w:rtl/>
              </w:rPr>
            </w:rPrChange>
          </w:rPr>
          <w:t xml:space="preserve"> </w:t>
        </w:r>
        <w:r w:rsidRPr="00740DD5">
          <w:rPr>
            <w:rFonts w:hint="eastAsia"/>
            <w:spacing w:val="-4"/>
            <w:rtl/>
            <w:rPrChange w:id="288" w:author="Elbahnassawy, Ganat" w:date="2017-09-21T14:42:00Z">
              <w:rPr>
                <w:rFonts w:hint="eastAsia"/>
                <w:spacing w:val="-2"/>
                <w:rtl/>
              </w:rPr>
            </w:rPrChange>
          </w:rPr>
          <w:t>للاتحاد</w:t>
        </w:r>
        <w:r w:rsidRPr="00740DD5">
          <w:rPr>
            <w:spacing w:val="-4"/>
            <w:rtl/>
            <w:rPrChange w:id="289" w:author="Elbahnassawy, Ganat" w:date="2017-09-21T14:42:00Z">
              <w:rPr>
                <w:spacing w:val="-2"/>
                <w:rtl/>
              </w:rPr>
            </w:rPrChange>
          </w:rPr>
          <w:t xml:space="preserve"> </w:t>
        </w:r>
        <w:r w:rsidRPr="00740DD5">
          <w:rPr>
            <w:rFonts w:hint="eastAsia"/>
            <w:spacing w:val="-4"/>
            <w:rtl/>
            <w:rPrChange w:id="290" w:author="Elbahnassawy, Ganat" w:date="2017-09-21T14:42:00Z">
              <w:rPr>
                <w:rFonts w:hint="eastAsia"/>
                <w:spacing w:val="-2"/>
                <w:rtl/>
              </w:rPr>
            </w:rPrChange>
          </w:rPr>
          <w:t>ومدير</w:t>
        </w:r>
        <w:r w:rsidRPr="00740DD5">
          <w:rPr>
            <w:spacing w:val="-4"/>
            <w:rtl/>
            <w:rPrChange w:id="291" w:author="Elbahnassawy, Ganat" w:date="2017-09-21T14:42:00Z">
              <w:rPr>
                <w:spacing w:val="-2"/>
                <w:rtl/>
              </w:rPr>
            </w:rPrChange>
          </w:rPr>
          <w:t xml:space="preserve"> </w:t>
        </w:r>
        <w:r w:rsidRPr="00740DD5">
          <w:rPr>
            <w:rFonts w:hint="eastAsia"/>
            <w:spacing w:val="-4"/>
            <w:rtl/>
            <w:rPrChange w:id="292" w:author="Elbahnassawy, Ganat" w:date="2017-09-21T14:42:00Z">
              <w:rPr>
                <w:rFonts w:hint="eastAsia"/>
                <w:spacing w:val="-2"/>
                <w:rtl/>
              </w:rPr>
            </w:rPrChange>
          </w:rPr>
          <w:t>مكتب</w:t>
        </w:r>
        <w:r w:rsidRPr="00740DD5">
          <w:rPr>
            <w:spacing w:val="-4"/>
            <w:rtl/>
            <w:rPrChange w:id="293" w:author="Elbahnassawy, Ganat" w:date="2017-09-21T14:42:00Z">
              <w:rPr>
                <w:spacing w:val="-2"/>
                <w:rtl/>
              </w:rPr>
            </w:rPrChange>
          </w:rPr>
          <w:t xml:space="preserve"> </w:t>
        </w:r>
        <w:r w:rsidRPr="00740DD5">
          <w:rPr>
            <w:rFonts w:hint="eastAsia"/>
            <w:spacing w:val="-4"/>
            <w:rtl/>
            <w:rPrChange w:id="294" w:author="Elbahnassawy, Ganat" w:date="2017-09-21T14:42:00Z">
              <w:rPr>
                <w:rFonts w:hint="eastAsia"/>
                <w:spacing w:val="-2"/>
                <w:rtl/>
              </w:rPr>
            </w:rPrChange>
          </w:rPr>
          <w:t>تنمية</w:t>
        </w:r>
        <w:r w:rsidRPr="00740DD5">
          <w:rPr>
            <w:spacing w:val="-4"/>
            <w:rtl/>
            <w:rPrChange w:id="295" w:author="Elbahnassawy, Ganat" w:date="2017-09-21T14:42:00Z">
              <w:rPr>
                <w:spacing w:val="-2"/>
                <w:rtl/>
              </w:rPr>
            </w:rPrChange>
          </w:rPr>
          <w:t xml:space="preserve"> </w:t>
        </w:r>
        <w:r w:rsidRPr="00740DD5">
          <w:rPr>
            <w:rFonts w:hint="eastAsia"/>
            <w:spacing w:val="-4"/>
            <w:rtl/>
            <w:rPrChange w:id="296" w:author="Elbahnassawy, Ganat" w:date="2017-09-21T14:42:00Z">
              <w:rPr>
                <w:rFonts w:hint="eastAsia"/>
                <w:spacing w:val="-2"/>
                <w:rtl/>
              </w:rPr>
            </w:rPrChange>
          </w:rPr>
          <w:t>الاتصالات</w:t>
        </w:r>
        <w:r w:rsidRPr="00740DD5">
          <w:rPr>
            <w:spacing w:val="-4"/>
            <w:rtl/>
            <w:rPrChange w:id="297" w:author="Elbahnassawy, Ganat" w:date="2017-09-21T14:42:00Z">
              <w:rPr>
                <w:spacing w:val="-2"/>
                <w:rtl/>
              </w:rPr>
            </w:rPrChange>
          </w:rPr>
          <w:t xml:space="preserve"> </w:t>
        </w:r>
        <w:r w:rsidRPr="00740DD5">
          <w:rPr>
            <w:rFonts w:hint="eastAsia"/>
            <w:spacing w:val="-4"/>
            <w:rtl/>
            <w:rPrChange w:id="298" w:author="Elbahnassawy, Ganat" w:date="2017-09-21T14:42:00Z">
              <w:rPr>
                <w:rFonts w:hint="eastAsia"/>
                <w:spacing w:val="-2"/>
                <w:rtl/>
              </w:rPr>
            </w:rPrChange>
          </w:rPr>
          <w:t>من</w:t>
        </w:r>
        <w:r w:rsidRPr="00740DD5">
          <w:rPr>
            <w:spacing w:val="-4"/>
            <w:rtl/>
            <w:rPrChange w:id="299" w:author="Elbahnassawy, Ganat" w:date="2017-09-21T14:42:00Z">
              <w:rPr>
                <w:spacing w:val="-2"/>
                <w:rtl/>
              </w:rPr>
            </w:rPrChange>
          </w:rPr>
          <w:t xml:space="preserve"> </w:t>
        </w:r>
        <w:r w:rsidRPr="00740DD5">
          <w:rPr>
            <w:rFonts w:hint="eastAsia"/>
            <w:spacing w:val="-4"/>
            <w:rtl/>
            <w:rPrChange w:id="300" w:author="Elbahnassawy, Ganat" w:date="2017-09-21T14:42:00Z">
              <w:rPr>
                <w:rFonts w:hint="eastAsia"/>
                <w:spacing w:val="-2"/>
                <w:rtl/>
              </w:rPr>
            </w:rPrChange>
          </w:rPr>
          <w:t>أجل</w:t>
        </w:r>
        <w:r w:rsidRPr="00740DD5">
          <w:rPr>
            <w:spacing w:val="-4"/>
            <w:rtl/>
            <w:rPrChange w:id="301" w:author="Elbahnassawy, Ganat" w:date="2017-09-21T14:42:00Z">
              <w:rPr>
                <w:spacing w:val="-2"/>
                <w:rtl/>
              </w:rPr>
            </w:rPrChange>
          </w:rPr>
          <w:t xml:space="preserve"> </w:t>
        </w:r>
        <w:r w:rsidRPr="00740DD5">
          <w:rPr>
            <w:rFonts w:hint="eastAsia"/>
            <w:spacing w:val="-4"/>
            <w:rtl/>
            <w:rPrChange w:id="302" w:author="Elbahnassawy, Ganat" w:date="2017-09-21T14:42:00Z">
              <w:rPr>
                <w:rFonts w:hint="eastAsia"/>
                <w:spacing w:val="-2"/>
                <w:rtl/>
              </w:rPr>
            </w:rPrChange>
          </w:rPr>
          <w:t>تنفيذ</w:t>
        </w:r>
        <w:r w:rsidRPr="00740DD5">
          <w:rPr>
            <w:spacing w:val="-4"/>
            <w:rtl/>
            <w:rPrChange w:id="303" w:author="Elbahnassawy, Ganat" w:date="2017-09-21T14:42:00Z">
              <w:rPr>
                <w:spacing w:val="-2"/>
                <w:rtl/>
              </w:rPr>
            </w:rPrChange>
          </w:rPr>
          <w:t xml:space="preserve"> </w:t>
        </w:r>
        <w:r w:rsidRPr="00740DD5">
          <w:rPr>
            <w:rFonts w:hint="eastAsia"/>
            <w:spacing w:val="-4"/>
            <w:rtl/>
            <w:rPrChange w:id="304" w:author="Elbahnassawy, Ganat" w:date="2017-09-21T14:42:00Z">
              <w:rPr>
                <w:rFonts w:hint="eastAsia"/>
                <w:spacing w:val="-2"/>
                <w:rtl/>
              </w:rPr>
            </w:rPrChange>
          </w:rPr>
          <w:t>القرار</w:t>
        </w:r>
        <w:r w:rsidRPr="00740DD5">
          <w:rPr>
            <w:spacing w:val="-4"/>
            <w:rtl/>
            <w:rPrChange w:id="305" w:author="Elbahnassawy, Ganat" w:date="2017-09-21T14:42:00Z">
              <w:rPr>
                <w:spacing w:val="-2"/>
                <w:rtl/>
              </w:rPr>
            </w:rPrChange>
          </w:rPr>
          <w:t xml:space="preserve"> </w:t>
        </w:r>
      </w:ins>
      <w:ins w:id="306" w:author="Awad, Samy" w:date="2017-10-06T15:20:00Z">
        <w:r w:rsidR="00EA2DDE">
          <w:rPr>
            <w:spacing w:val="-4"/>
          </w:rPr>
          <w:t>18</w:t>
        </w:r>
        <w:r w:rsidR="00EA2DDE">
          <w:rPr>
            <w:rFonts w:hint="cs"/>
            <w:spacing w:val="-4"/>
            <w:rtl/>
            <w:lang w:bidi="ar-EG"/>
          </w:rPr>
          <w:t xml:space="preserve"> </w:t>
        </w:r>
      </w:ins>
      <w:ins w:id="307" w:author="Elbahnassawy, Ganat" w:date="2017-09-21T14:41:00Z">
        <w:r w:rsidRPr="00740DD5">
          <w:rPr>
            <w:spacing w:val="-4"/>
            <w:rtl/>
            <w:rPrChange w:id="308" w:author="Elbahnassawy, Ganat" w:date="2017-09-21T14:42:00Z">
              <w:rPr>
                <w:spacing w:val="-2"/>
                <w:rtl/>
              </w:rPr>
            </w:rPrChange>
          </w:rPr>
          <w:t>(</w:t>
        </w:r>
        <w:r w:rsidRPr="00740DD5">
          <w:rPr>
            <w:rFonts w:hint="eastAsia"/>
            <w:spacing w:val="-4"/>
            <w:rtl/>
            <w:rPrChange w:id="309" w:author="Elbahnassawy, Ganat" w:date="2017-09-21T14:42:00Z">
              <w:rPr>
                <w:rFonts w:hint="eastAsia"/>
                <w:spacing w:val="-2"/>
                <w:rtl/>
              </w:rPr>
            </w:rPrChange>
          </w:rPr>
          <w:t>المراجَع</w:t>
        </w:r>
        <w:r w:rsidRPr="00740DD5">
          <w:rPr>
            <w:spacing w:val="-4"/>
            <w:rtl/>
            <w:rPrChange w:id="310" w:author="Elbahnassawy, Ganat" w:date="2017-09-21T14:42:00Z">
              <w:rPr>
                <w:spacing w:val="-2"/>
                <w:rtl/>
              </w:rPr>
            </w:rPrChange>
          </w:rPr>
          <w:t xml:space="preserve"> </w:t>
        </w:r>
        <w:r w:rsidRPr="00740DD5">
          <w:rPr>
            <w:rFonts w:hint="eastAsia"/>
            <w:spacing w:val="-4"/>
            <w:rtl/>
            <w:rPrChange w:id="311" w:author="Elbahnassawy, Ganat" w:date="2017-09-21T14:42:00Z">
              <w:rPr>
                <w:rFonts w:hint="eastAsia"/>
                <w:spacing w:val="-2"/>
                <w:rtl/>
              </w:rPr>
            </w:rPrChange>
          </w:rPr>
          <w:t>في</w:t>
        </w:r>
      </w:ins>
      <w:ins w:id="312" w:author="Ajlouni, Nour" w:date="2017-10-06T14:42:00Z">
        <w:r w:rsidR="00306B9F">
          <w:rPr>
            <w:rFonts w:hint="cs"/>
            <w:spacing w:val="-4"/>
            <w:rtl/>
          </w:rPr>
          <w:t> </w:t>
        </w:r>
      </w:ins>
      <w:ins w:id="313" w:author="Elbahnassawy, Ganat" w:date="2017-09-21T14:41:00Z">
        <w:r w:rsidRPr="00740DD5">
          <w:rPr>
            <w:rFonts w:hint="eastAsia"/>
            <w:spacing w:val="-4"/>
            <w:rtl/>
            <w:rPrChange w:id="314" w:author="Elbahnassawy, Ganat" w:date="2017-09-21T14:42:00Z">
              <w:rPr>
                <w:rFonts w:hint="eastAsia"/>
                <w:spacing w:val="-2"/>
                <w:rtl/>
              </w:rPr>
            </w:rPrChange>
          </w:rPr>
          <w:t>دبي،</w:t>
        </w:r>
      </w:ins>
      <w:ins w:id="315" w:author="Ajlouni, Nour" w:date="2017-10-06T14:42:00Z">
        <w:r w:rsidR="00306B9F">
          <w:rPr>
            <w:rFonts w:hint="eastAsia"/>
            <w:spacing w:val="-4"/>
            <w:rtl/>
            <w:lang w:bidi="ar-EG"/>
          </w:rPr>
          <w:t> </w:t>
        </w:r>
      </w:ins>
      <w:ins w:id="316" w:author="Awad, Samy" w:date="2017-10-06T15:20:00Z">
        <w:r w:rsidR="00EA2DDE">
          <w:rPr>
            <w:spacing w:val="-4"/>
          </w:rPr>
          <w:t>2014</w:t>
        </w:r>
      </w:ins>
      <w:ins w:id="317" w:author="Elbahnassawy, Ganat" w:date="2017-09-21T14:41:00Z">
        <w:r w:rsidRPr="00740DD5">
          <w:rPr>
            <w:spacing w:val="-4"/>
            <w:rtl/>
            <w:rPrChange w:id="318" w:author="Elbahnassawy, Ganat" w:date="2017-09-21T14:42:00Z">
              <w:rPr>
                <w:spacing w:val="-2"/>
                <w:rtl/>
              </w:rPr>
            </w:rPrChange>
          </w:rPr>
          <w:t>)</w:t>
        </w:r>
        <w:r w:rsidRPr="00740DD5">
          <w:rPr>
            <w:rFonts w:hint="eastAsia"/>
            <w:spacing w:val="-4"/>
            <w:rtl/>
            <w:lang w:bidi="ar-SY"/>
            <w:rPrChange w:id="319" w:author="Elbahnassawy, Ganat" w:date="2017-09-21T14:42:00Z">
              <w:rPr>
                <w:rFonts w:hint="eastAsia"/>
                <w:spacing w:val="-2"/>
                <w:rtl/>
                <w:lang w:bidi="ar-SY"/>
              </w:rPr>
            </w:rPrChange>
          </w:rPr>
          <w:t>،</w:t>
        </w:r>
      </w:ins>
    </w:p>
    <w:p w:rsidR="00A6772D" w:rsidRPr="00A6772D" w:rsidRDefault="00293093" w:rsidP="00A6772D">
      <w:pPr>
        <w:pStyle w:val="Call"/>
        <w:rPr>
          <w:rtl/>
        </w:rPr>
      </w:pPr>
      <w:r w:rsidRPr="00A6772D">
        <w:rPr>
          <w:rFonts w:hint="cs"/>
          <w:rtl/>
        </w:rPr>
        <w:lastRenderedPageBreak/>
        <w:t>وإذ يضع في اعتباره</w:t>
      </w:r>
    </w:p>
    <w:p w:rsidR="00A6772D" w:rsidRPr="00A6772D" w:rsidRDefault="00293093" w:rsidP="00A6772D">
      <w:pPr>
        <w:rPr>
          <w:rtl/>
        </w:rPr>
      </w:pPr>
      <w:r w:rsidRPr="00A6772D">
        <w:rPr>
          <w:rFonts w:hint="cs"/>
          <w:i/>
          <w:iCs/>
          <w:rtl/>
        </w:rPr>
        <w:t xml:space="preserve"> أ )</w:t>
      </w:r>
      <w:r w:rsidRPr="00A6772D">
        <w:rPr>
          <w:rFonts w:hint="cs"/>
          <w:rtl/>
        </w:rPr>
        <w:tab/>
        <w:t>أن دستور الاتحاد الدولي للاتصالات واتفاقيته يهدفان إلى تدعيم السلام والأمن في العالم من أجل تنمية التعاون الدولي وتحسين التفاهم بين الشعوب المعنية؛</w:t>
      </w:r>
    </w:p>
    <w:p w:rsidR="00A6772D" w:rsidRPr="00A6772D" w:rsidRDefault="00293093" w:rsidP="00A6772D">
      <w:pPr>
        <w:rPr>
          <w:rtl/>
        </w:rPr>
      </w:pPr>
      <w:r w:rsidRPr="00A6772D">
        <w:rPr>
          <w:rFonts w:hint="cs"/>
          <w:i/>
          <w:iCs/>
          <w:rtl/>
        </w:rPr>
        <w:t>ب)</w:t>
      </w:r>
      <w:r w:rsidRPr="00A6772D">
        <w:rPr>
          <w:rFonts w:hint="cs"/>
          <w:rtl/>
        </w:rPr>
        <w:tab/>
        <w:t>سياسة الاتحاد بشأن تقديم المساعدة إلى فلسطين من أجل تنمية قطاع الاتصالات/تكنولوجيا المعلومات والاتصالات لديها والتي تميزت بالكفاءة لكنها لم تحقق أهدافها بعد؛</w:t>
      </w:r>
    </w:p>
    <w:p w:rsidR="00A6772D" w:rsidRPr="00A6772D" w:rsidRDefault="00293093" w:rsidP="00615601">
      <w:pPr>
        <w:rPr>
          <w:rtl/>
          <w:lang w:bidi="ar-EG"/>
        </w:rPr>
      </w:pPr>
      <w:proofErr w:type="gramStart"/>
      <w:r w:rsidRPr="00A6772D">
        <w:rPr>
          <w:rFonts w:hint="cs"/>
          <w:i/>
          <w:iCs/>
          <w:rtl/>
        </w:rPr>
        <w:t>ج</w:t>
      </w:r>
      <w:r w:rsidRPr="00A6772D">
        <w:rPr>
          <w:i/>
          <w:iCs/>
          <w:rtl/>
        </w:rPr>
        <w:t>)</w:t>
      </w:r>
      <w:r w:rsidRPr="00A6772D">
        <w:rPr>
          <w:rFonts w:hint="cs"/>
          <w:rtl/>
        </w:rPr>
        <w:tab/>
      </w:r>
      <w:proofErr w:type="gramEnd"/>
      <w:r w:rsidRPr="00A6772D">
        <w:rPr>
          <w:rFonts w:hint="cs"/>
          <w:rtl/>
        </w:rPr>
        <w:t xml:space="preserve">القرار </w:t>
      </w:r>
      <w:r w:rsidRPr="00A6772D">
        <w:t>9</w:t>
      </w:r>
      <w:r w:rsidRPr="00A6772D">
        <w:rPr>
          <w:rFonts w:hint="cs"/>
          <w:rtl/>
          <w:lang w:bidi="ar-SY"/>
        </w:rPr>
        <w:t xml:space="preserve"> (المراجَع في</w:t>
      </w:r>
      <w:del w:id="320" w:author="Elbahnassawy, Ganat" w:date="2017-09-21T14:42:00Z">
        <w:r w:rsidRPr="00A6772D" w:rsidDel="00740DD5">
          <w:rPr>
            <w:rFonts w:hint="cs"/>
            <w:rtl/>
            <w:lang w:bidi="ar-SY"/>
          </w:rPr>
          <w:delText xml:space="preserve"> حيدر آباد، </w:delText>
        </w:r>
        <w:r w:rsidRPr="00A6772D" w:rsidDel="00740DD5">
          <w:delText>2010</w:delText>
        </w:r>
      </w:del>
      <w:ins w:id="321" w:author="Elbahnassawy, Ganat" w:date="2017-09-21T14:42:00Z">
        <w:r w:rsidR="00740DD5">
          <w:rPr>
            <w:rFonts w:hint="eastAsia"/>
            <w:rtl/>
            <w:lang w:bidi="ar-SY"/>
          </w:rPr>
          <w:t xml:space="preserve"> دبي، </w:t>
        </w:r>
        <w:r w:rsidR="00740DD5">
          <w:rPr>
            <w:lang w:bidi="ar-SY"/>
          </w:rPr>
          <w:t>2014</w:t>
        </w:r>
      </w:ins>
      <w:r w:rsidRPr="00A6772D">
        <w:rPr>
          <w:rFonts w:hint="cs"/>
          <w:rtl/>
          <w:lang w:bidi="ar-SY"/>
        </w:rPr>
        <w:t xml:space="preserve">) للمؤتمر العالمي لتنمية الاتصالات الذي يفيد بأن لكل دولة الحق في السيادة في إدارة استعمال الطيف على أراضيها، </w:t>
      </w:r>
      <w:ins w:id="322" w:author="Elbahnassawy, Ganat" w:date="2017-09-21T14:42:00Z">
        <w:r w:rsidR="00740DD5" w:rsidRPr="001E6E2A">
          <w:rPr>
            <w:rFonts w:hint="cs"/>
            <w:rtl/>
          </w:rPr>
          <w:t xml:space="preserve">والملحق </w:t>
        </w:r>
        <w:r w:rsidR="00740DD5" w:rsidRPr="001E6E2A">
          <w:rPr>
            <w:rFonts w:hint="cs"/>
            <w:szCs w:val="22"/>
            <w:rtl/>
          </w:rPr>
          <w:t>1</w:t>
        </w:r>
        <w:r w:rsidR="00740DD5" w:rsidRPr="001E6E2A">
          <w:rPr>
            <w:rFonts w:hint="cs"/>
            <w:rtl/>
          </w:rPr>
          <w:t xml:space="preserve"> بالقرار </w:t>
        </w:r>
        <w:r w:rsidR="00740DD5" w:rsidRPr="001E6E2A">
          <w:rPr>
            <w:rFonts w:hint="cs"/>
            <w:szCs w:val="22"/>
            <w:rtl/>
          </w:rPr>
          <w:t>9</w:t>
        </w:r>
        <w:r w:rsidR="00740DD5" w:rsidRPr="001E6E2A">
          <w:rPr>
            <w:rFonts w:hint="cs"/>
            <w:rtl/>
          </w:rPr>
          <w:t xml:space="preserve"> (المراجَع في دبي، </w:t>
        </w:r>
        <w:r w:rsidR="00740DD5" w:rsidRPr="001E6E2A">
          <w:rPr>
            <w:rFonts w:hint="cs"/>
            <w:szCs w:val="22"/>
            <w:rtl/>
          </w:rPr>
          <w:t>2014</w:t>
        </w:r>
        <w:r w:rsidR="00740DD5" w:rsidRPr="001E6E2A">
          <w:rPr>
            <w:rFonts w:hint="cs"/>
            <w:rtl/>
          </w:rPr>
          <w:t xml:space="preserve">) والمتعلق بالاحتياجات الخاصة المتعلقة بإدارة الطيف، </w:t>
        </w:r>
      </w:ins>
      <w:r w:rsidRPr="00A6772D">
        <w:rPr>
          <w:rFonts w:hint="cs"/>
          <w:rtl/>
          <w:lang w:bidi="ar-SY"/>
        </w:rPr>
        <w:t xml:space="preserve">والأحكام الواردة في القرار </w:t>
      </w:r>
      <w:r w:rsidRPr="00A6772D">
        <w:t>99</w:t>
      </w:r>
      <w:del w:id="323" w:author="Elbahnassawy, Ganat" w:date="2017-09-21T14:42:00Z">
        <w:r w:rsidRPr="00A6772D" w:rsidDel="00740DD5">
          <w:rPr>
            <w:rFonts w:hint="cs"/>
            <w:rtl/>
          </w:rPr>
          <w:delText xml:space="preserve"> (غوادالاخارا، </w:delText>
        </w:r>
        <w:r w:rsidRPr="00A6772D" w:rsidDel="00740DD5">
          <w:delText>2010</w:delText>
        </w:r>
        <w:r w:rsidRPr="00A6772D" w:rsidDel="00740DD5">
          <w:rPr>
            <w:rFonts w:hint="cs"/>
            <w:rtl/>
          </w:rPr>
          <w:delText>)</w:delText>
        </w:r>
      </w:del>
      <w:ins w:id="324" w:author="Elbahnassawy, Ganat" w:date="2017-09-21T14:42:00Z">
        <w:r w:rsidR="00740DD5">
          <w:rPr>
            <w:rFonts w:hint="cs"/>
            <w:rtl/>
          </w:rPr>
          <w:t xml:space="preserve"> (المراجَع في بوسان، </w:t>
        </w:r>
        <w:r w:rsidR="00740DD5">
          <w:t>2014</w:t>
        </w:r>
        <w:r w:rsidR="00740DD5">
          <w:rPr>
            <w:rFonts w:hint="cs"/>
            <w:rtl/>
            <w:lang w:bidi="ar-EG"/>
          </w:rPr>
          <w:t>)</w:t>
        </w:r>
      </w:ins>
      <w:r w:rsidRPr="00A6772D">
        <w:rPr>
          <w:rFonts w:hint="cs"/>
          <w:rtl/>
        </w:rPr>
        <w:t>،</w:t>
      </w:r>
    </w:p>
    <w:p w:rsidR="00A6772D" w:rsidRPr="00A6772D" w:rsidRDefault="00293093" w:rsidP="00A6772D">
      <w:pPr>
        <w:pStyle w:val="Call"/>
        <w:rPr>
          <w:rtl/>
        </w:rPr>
      </w:pPr>
      <w:r w:rsidRPr="00A6772D">
        <w:rPr>
          <w:rFonts w:hint="cs"/>
          <w:rtl/>
        </w:rPr>
        <w:t>وإذ يضع في اعتباره كذلك</w:t>
      </w:r>
    </w:p>
    <w:p w:rsidR="00A6772D" w:rsidRPr="00A6772D" w:rsidRDefault="00293093" w:rsidP="00615601">
      <w:pPr>
        <w:rPr>
          <w:rtl/>
        </w:rPr>
      </w:pPr>
      <w:r w:rsidRPr="00A6772D">
        <w:rPr>
          <w:rFonts w:hint="cs"/>
          <w:i/>
          <w:iCs/>
          <w:rtl/>
        </w:rPr>
        <w:t xml:space="preserve"> </w:t>
      </w:r>
      <w:proofErr w:type="gramStart"/>
      <w:r w:rsidRPr="00A6772D">
        <w:rPr>
          <w:rFonts w:hint="cs"/>
          <w:i/>
          <w:iCs/>
          <w:rtl/>
        </w:rPr>
        <w:t>أ )</w:t>
      </w:r>
      <w:proofErr w:type="gramEnd"/>
      <w:r w:rsidRPr="00A6772D">
        <w:rPr>
          <w:rFonts w:hint="cs"/>
          <w:rtl/>
        </w:rPr>
        <w:tab/>
        <w:t>أن إنشاء شبكة اتصالات حديثة وموثوقة</w:t>
      </w:r>
      <w:r w:rsidR="001F5137">
        <w:rPr>
          <w:rFonts w:hint="cs"/>
          <w:rtl/>
        </w:rPr>
        <w:t xml:space="preserve"> </w:t>
      </w:r>
      <w:del w:id="325" w:author="Elbahnassawy, Ganat" w:date="2017-09-21T14:43:00Z">
        <w:r w:rsidRPr="00A6772D" w:rsidDel="00740DD5">
          <w:rPr>
            <w:rFonts w:hint="cs"/>
            <w:rtl/>
          </w:rPr>
          <w:delText>يشكل جانباً جوهرياً في التنمية الاقتصادية والاجتماعية و</w:delText>
        </w:r>
      </w:del>
      <w:ins w:id="326" w:author="Elbahnassawy, Ganat" w:date="2017-09-21T14:43:00Z">
        <w:r w:rsidR="004B5F40">
          <w:rPr>
            <w:rFonts w:hint="cs"/>
            <w:rtl/>
          </w:rPr>
          <w:t>ف</w:t>
        </w:r>
        <w:r w:rsidR="004B5F40">
          <w:rPr>
            <w:rFonts w:hint="eastAsia"/>
            <w:rtl/>
          </w:rPr>
          <w:t>ي </w:t>
        </w:r>
        <w:r w:rsidR="004B5F40">
          <w:rPr>
            <w:rFonts w:hint="cs"/>
            <w:rtl/>
          </w:rPr>
          <w:t>فلسطين س</w:t>
        </w:r>
      </w:ins>
      <w:ins w:id="327" w:author="Elbahnassawy, Ganat" w:date="2017-09-21T14:42:00Z">
        <w:r w:rsidR="00C21AA3" w:rsidRPr="001E6E2A">
          <w:rPr>
            <w:rFonts w:hint="cs"/>
            <w:rtl/>
          </w:rPr>
          <w:t>ي</w:t>
        </w:r>
      </w:ins>
      <w:ins w:id="328" w:author="Elbahnassawy, Ganat" w:date="2017-09-21T14:43:00Z">
        <w:r w:rsidR="004B5F40" w:rsidRPr="0028267B">
          <w:rPr>
            <w:rFonts w:hint="cs"/>
            <w:rtl/>
          </w:rPr>
          <w:t xml:space="preserve">شكل </w:t>
        </w:r>
        <w:r w:rsidR="004B5F40">
          <w:rPr>
            <w:rFonts w:hint="cs"/>
            <w:rtl/>
          </w:rPr>
          <w:t>قوة رئيسية سي</w:t>
        </w:r>
      </w:ins>
      <w:ins w:id="329" w:author="Elbahnassawy, Ganat" w:date="2017-09-21T15:11:00Z">
        <w:r w:rsidR="001F5137">
          <w:rPr>
            <w:rFonts w:hint="cs"/>
            <w:rtl/>
          </w:rPr>
          <w:t>ُ</w:t>
        </w:r>
      </w:ins>
      <w:ins w:id="330" w:author="Elbahnassawy, Ganat" w:date="2017-09-21T14:43:00Z">
        <w:r w:rsidR="004B5F40">
          <w:rPr>
            <w:rFonts w:hint="cs"/>
            <w:rtl/>
          </w:rPr>
          <w:t>ستند إليها في تحقيق أهداف التنمية المستدامة وانتعاشها الاجتماعي والاقتصادي والثقافي وحماية البيئة، كما</w:t>
        </w:r>
        <w:r w:rsidR="004B5F40">
          <w:rPr>
            <w:rFonts w:hint="eastAsia"/>
            <w:rtl/>
          </w:rPr>
          <w:t> </w:t>
        </w:r>
        <w:r w:rsidR="004B5F40">
          <w:rPr>
            <w:rFonts w:hint="cs"/>
            <w:rtl/>
          </w:rPr>
          <w:t>س</w:t>
        </w:r>
      </w:ins>
      <w:ins w:id="331" w:author="Elbahnassawy, Ganat" w:date="2017-09-21T14:42:00Z">
        <w:r w:rsidR="00C21AA3" w:rsidRPr="001E6E2A">
          <w:rPr>
            <w:rFonts w:hint="cs"/>
            <w:rtl/>
          </w:rPr>
          <w:t>ي</w:t>
        </w:r>
      </w:ins>
      <w:ins w:id="332" w:author="Elbahnassawy, Ganat" w:date="2017-09-21T14:43:00Z">
        <w:r w:rsidR="004B5F40">
          <w:rPr>
            <w:rFonts w:hint="cs"/>
            <w:rtl/>
          </w:rPr>
          <w:t xml:space="preserve">شكل فرصة لإقامة مجتمع معلومات فلسطيني </w:t>
        </w:r>
      </w:ins>
      <w:r w:rsidRPr="00A6772D">
        <w:rPr>
          <w:rFonts w:hint="cs"/>
          <w:rtl/>
        </w:rPr>
        <w:t>يتسم بالأهمية القصوى لمستقبل الشعب الفلسطيني؛</w:t>
      </w:r>
    </w:p>
    <w:p w:rsidR="00A6772D" w:rsidRDefault="00293093" w:rsidP="00A6772D">
      <w:pPr>
        <w:rPr>
          <w:ins w:id="333" w:author="Elbahnassawy, Ganat" w:date="2017-09-21T14:43:00Z"/>
          <w:rtl/>
        </w:rPr>
      </w:pPr>
      <w:proofErr w:type="gramStart"/>
      <w:r w:rsidRPr="00A6772D">
        <w:rPr>
          <w:rFonts w:hint="cs"/>
          <w:i/>
          <w:iCs/>
          <w:rtl/>
        </w:rPr>
        <w:t>ب)</w:t>
      </w:r>
      <w:r w:rsidRPr="00A6772D">
        <w:rPr>
          <w:rFonts w:hint="cs"/>
          <w:rtl/>
        </w:rPr>
        <w:tab/>
      </w:r>
      <w:proofErr w:type="gramEnd"/>
      <w:r w:rsidRPr="00A6772D">
        <w:rPr>
          <w:rFonts w:hint="cs"/>
          <w:rtl/>
        </w:rPr>
        <w:t>أهمية دور المجتمع الدولي في مساعدة فلسطين لإنشاء شبكة اتصالات حديثة وموثوقة</w:t>
      </w:r>
      <w:del w:id="334" w:author="Elbahnassawy, Ganat" w:date="2017-09-21T14:43:00Z">
        <w:r w:rsidRPr="00A6772D" w:rsidDel="004B5F40">
          <w:rPr>
            <w:rFonts w:hint="cs"/>
            <w:rtl/>
          </w:rPr>
          <w:delText>،</w:delText>
        </w:r>
      </w:del>
      <w:ins w:id="335" w:author="Elbahnassawy, Ganat" w:date="2017-09-21T14:43:00Z">
        <w:r w:rsidR="004B5F40">
          <w:rPr>
            <w:rFonts w:hint="cs"/>
            <w:rtl/>
          </w:rPr>
          <w:t>؛</w:t>
        </w:r>
      </w:ins>
    </w:p>
    <w:p w:rsidR="004B5F40" w:rsidRDefault="004B5F40" w:rsidP="004B5F40">
      <w:pPr>
        <w:rPr>
          <w:ins w:id="336" w:author="Elbahnassawy, Ganat" w:date="2017-09-21T14:43:00Z"/>
          <w:rtl/>
        </w:rPr>
      </w:pPr>
      <w:proofErr w:type="gramStart"/>
      <w:ins w:id="337" w:author="Elbahnassawy, Ganat" w:date="2017-09-21T14:43:00Z">
        <w:r w:rsidRPr="004B5F40">
          <w:rPr>
            <w:rFonts w:hint="eastAsia"/>
            <w:i/>
            <w:iCs/>
            <w:rtl/>
            <w:rPrChange w:id="338" w:author="Elbahnassawy, Ganat" w:date="2017-09-21T14:44:00Z">
              <w:rPr>
                <w:rFonts w:hint="eastAsia"/>
                <w:rtl/>
              </w:rPr>
            </w:rPrChange>
          </w:rPr>
          <w:t>ج</w:t>
        </w:r>
        <w:r w:rsidRPr="004B5F40">
          <w:rPr>
            <w:i/>
            <w:iCs/>
            <w:rtl/>
            <w:rPrChange w:id="339" w:author="Elbahnassawy, Ganat" w:date="2017-09-21T14:44:00Z">
              <w:rPr>
                <w:rtl/>
              </w:rPr>
            </w:rPrChange>
          </w:rPr>
          <w:t>)</w:t>
        </w:r>
        <w:r>
          <w:rPr>
            <w:rFonts w:hint="cs"/>
            <w:rtl/>
          </w:rPr>
          <w:tab/>
        </w:r>
        <w:proofErr w:type="gramEnd"/>
        <w:r w:rsidRPr="004B5F40">
          <w:rPr>
            <w:rFonts w:hint="cs"/>
            <w:rtl/>
          </w:rPr>
          <w:t>الرسالة</w:t>
        </w:r>
        <w:r w:rsidRPr="004B5F40">
          <w:rPr>
            <w:rtl/>
          </w:rPr>
          <w:t xml:space="preserve"> </w:t>
        </w:r>
        <w:r w:rsidRPr="004B5F40">
          <w:rPr>
            <w:rFonts w:hint="cs"/>
            <w:rtl/>
          </w:rPr>
          <w:t>الأساسية</w:t>
        </w:r>
        <w:r w:rsidRPr="004B5F40">
          <w:rPr>
            <w:rtl/>
          </w:rPr>
          <w:t xml:space="preserve"> </w:t>
        </w:r>
        <w:r w:rsidRPr="004B5F40">
          <w:rPr>
            <w:rFonts w:hint="cs"/>
            <w:rtl/>
          </w:rPr>
          <w:t>لقطاع</w:t>
        </w:r>
        <w:r w:rsidRPr="004B5F40">
          <w:rPr>
            <w:rtl/>
          </w:rPr>
          <w:t xml:space="preserve"> </w:t>
        </w:r>
        <w:r w:rsidRPr="004B5F40">
          <w:rPr>
            <w:rFonts w:hint="cs"/>
            <w:rtl/>
          </w:rPr>
          <w:t>تنمية</w:t>
        </w:r>
        <w:r w:rsidRPr="004B5F40">
          <w:rPr>
            <w:rtl/>
          </w:rPr>
          <w:t xml:space="preserve"> </w:t>
        </w:r>
        <w:r w:rsidRPr="004B5F40">
          <w:rPr>
            <w:rFonts w:hint="cs"/>
            <w:rtl/>
          </w:rPr>
          <w:t>الاتصالات</w:t>
        </w:r>
        <w:r w:rsidRPr="004B5F40">
          <w:rPr>
            <w:rFonts w:hint="eastAsia"/>
            <w:rtl/>
          </w:rPr>
          <w:t> </w:t>
        </w:r>
        <w:r w:rsidRPr="004B5F40">
          <w:t>(ITU</w:t>
        </w:r>
        <w:r w:rsidRPr="004B5F40">
          <w:noBreakHyphen/>
          <w:t>D)</w:t>
        </w:r>
        <w:r w:rsidRPr="004B5F40">
          <w:rPr>
            <w:rtl/>
          </w:rPr>
          <w:t xml:space="preserve"> </w:t>
        </w:r>
        <w:r w:rsidRPr="004B5F40">
          <w:rPr>
            <w:rFonts w:hint="cs"/>
            <w:rtl/>
          </w:rPr>
          <w:t>والتي تشمل</w:t>
        </w:r>
        <w:r w:rsidRPr="004B5F40">
          <w:rPr>
            <w:rtl/>
          </w:rPr>
          <w:t xml:space="preserve"> </w:t>
        </w:r>
        <w:r w:rsidRPr="004B5F40">
          <w:rPr>
            <w:rFonts w:hint="cs"/>
            <w:rtl/>
          </w:rPr>
          <w:t>تعزيز</w:t>
        </w:r>
        <w:r w:rsidRPr="004B5F40">
          <w:rPr>
            <w:rtl/>
          </w:rPr>
          <w:t xml:space="preserve"> </w:t>
        </w:r>
        <w:r w:rsidRPr="004B5F40">
          <w:rPr>
            <w:rFonts w:hint="cs"/>
            <w:rtl/>
          </w:rPr>
          <w:t>التعاون</w:t>
        </w:r>
        <w:r w:rsidRPr="004B5F40">
          <w:rPr>
            <w:rtl/>
          </w:rPr>
          <w:t xml:space="preserve"> </w:t>
        </w:r>
        <w:r w:rsidRPr="004B5F40">
          <w:rPr>
            <w:rFonts w:hint="cs"/>
            <w:rtl/>
          </w:rPr>
          <w:t>الدولي</w:t>
        </w:r>
        <w:r w:rsidRPr="004B5F40">
          <w:rPr>
            <w:rtl/>
          </w:rPr>
          <w:t xml:space="preserve"> </w:t>
        </w:r>
        <w:r w:rsidRPr="004B5F40">
          <w:rPr>
            <w:rFonts w:hint="cs"/>
            <w:rtl/>
          </w:rPr>
          <w:t>من</w:t>
        </w:r>
        <w:r w:rsidRPr="004B5F40">
          <w:rPr>
            <w:rtl/>
          </w:rPr>
          <w:t xml:space="preserve"> </w:t>
        </w:r>
        <w:r w:rsidRPr="004B5F40">
          <w:rPr>
            <w:rFonts w:hint="cs"/>
            <w:rtl/>
          </w:rPr>
          <w:t>أجل</w:t>
        </w:r>
        <w:r w:rsidRPr="004B5F40">
          <w:rPr>
            <w:rtl/>
          </w:rPr>
          <w:t xml:space="preserve"> </w:t>
        </w:r>
        <w:r w:rsidRPr="004B5F40">
          <w:rPr>
            <w:rFonts w:hint="cs"/>
            <w:rtl/>
          </w:rPr>
          <w:t>تقديم</w:t>
        </w:r>
        <w:r w:rsidRPr="004B5F40">
          <w:rPr>
            <w:rtl/>
          </w:rPr>
          <w:t xml:space="preserve"> </w:t>
        </w:r>
        <w:r w:rsidRPr="004B5F40">
          <w:rPr>
            <w:rFonts w:hint="cs"/>
            <w:rtl/>
          </w:rPr>
          <w:t>المساعدة</w:t>
        </w:r>
        <w:r w:rsidRPr="004B5F40">
          <w:rPr>
            <w:rtl/>
          </w:rPr>
          <w:t xml:space="preserve"> </w:t>
        </w:r>
        <w:r w:rsidRPr="004B5F40">
          <w:rPr>
            <w:rFonts w:hint="cs"/>
            <w:rtl/>
          </w:rPr>
          <w:t>التقنية</w:t>
        </w:r>
        <w:r w:rsidRPr="004B5F40">
          <w:rPr>
            <w:rtl/>
          </w:rPr>
          <w:t xml:space="preserve"> </w:t>
        </w:r>
        <w:r w:rsidRPr="004B5F40">
          <w:rPr>
            <w:rFonts w:hint="cs"/>
            <w:rtl/>
          </w:rPr>
          <w:t>وإنشاء</w:t>
        </w:r>
        <w:r w:rsidRPr="004B5F40">
          <w:rPr>
            <w:rtl/>
          </w:rPr>
          <w:t xml:space="preserve"> </w:t>
        </w:r>
        <w:r w:rsidRPr="004B5F40">
          <w:rPr>
            <w:rFonts w:hint="cs"/>
            <w:rtl/>
          </w:rPr>
          <w:t>شبكات</w:t>
        </w:r>
        <w:r w:rsidRPr="004B5F40">
          <w:rPr>
            <w:rtl/>
          </w:rPr>
          <w:t xml:space="preserve"> </w:t>
        </w:r>
        <w:r w:rsidRPr="004B5F40">
          <w:rPr>
            <w:rFonts w:hint="cs"/>
            <w:rtl/>
          </w:rPr>
          <w:t>وخدمات</w:t>
        </w:r>
        <w:r w:rsidRPr="004B5F40">
          <w:rPr>
            <w:rtl/>
          </w:rPr>
          <w:t xml:space="preserve"> </w:t>
        </w:r>
        <w:r w:rsidRPr="004B5F40">
          <w:rPr>
            <w:rFonts w:hint="cs"/>
            <w:rtl/>
          </w:rPr>
          <w:t>الاتصالات</w:t>
        </w:r>
        <w:r w:rsidRPr="004B5F40">
          <w:rPr>
            <w:rtl/>
          </w:rPr>
          <w:t>/</w:t>
        </w:r>
        <w:r w:rsidRPr="004B5F40">
          <w:rPr>
            <w:rFonts w:hint="cs"/>
            <w:rtl/>
          </w:rPr>
          <w:t>تكنولوجيا</w:t>
        </w:r>
        <w:r w:rsidRPr="004B5F40">
          <w:rPr>
            <w:rtl/>
          </w:rPr>
          <w:t xml:space="preserve"> </w:t>
        </w:r>
        <w:r w:rsidRPr="004B5F40">
          <w:rPr>
            <w:rFonts w:hint="cs"/>
            <w:rtl/>
          </w:rPr>
          <w:t>المعلومات</w:t>
        </w:r>
        <w:r w:rsidRPr="004B5F40">
          <w:rPr>
            <w:rtl/>
          </w:rPr>
          <w:t xml:space="preserve"> </w:t>
        </w:r>
        <w:r w:rsidRPr="004B5F40">
          <w:rPr>
            <w:rFonts w:hint="cs"/>
            <w:rtl/>
          </w:rPr>
          <w:t>والاتصالات</w:t>
        </w:r>
        <w:r w:rsidRPr="004B5F40">
          <w:rPr>
            <w:rtl/>
          </w:rPr>
          <w:t xml:space="preserve"> </w:t>
        </w:r>
        <w:r w:rsidRPr="004B5F40">
          <w:rPr>
            <w:rFonts w:hint="cs"/>
            <w:rtl/>
          </w:rPr>
          <w:t>وتطويرها</w:t>
        </w:r>
        <w:r w:rsidRPr="004B5F40">
          <w:rPr>
            <w:rtl/>
          </w:rPr>
          <w:t xml:space="preserve"> </w:t>
        </w:r>
        <w:r w:rsidRPr="004B5F40">
          <w:rPr>
            <w:rFonts w:hint="cs"/>
            <w:rtl/>
          </w:rPr>
          <w:t>وتحسينها؛</w:t>
        </w:r>
      </w:ins>
    </w:p>
    <w:p w:rsidR="004B5F40" w:rsidRPr="00A6772D" w:rsidRDefault="004B5F40">
      <w:pPr>
        <w:rPr>
          <w:rtl/>
        </w:rPr>
        <w:pPrChange w:id="340" w:author="Elbahnassawy, Ganat" w:date="2017-09-21T14:44:00Z">
          <w:pPr/>
        </w:pPrChange>
      </w:pPr>
      <w:proofErr w:type="gramStart"/>
      <w:ins w:id="341" w:author="Elbahnassawy, Ganat" w:date="2017-09-21T14:43:00Z">
        <w:r w:rsidRPr="004B5F40">
          <w:rPr>
            <w:rFonts w:hint="eastAsia"/>
            <w:i/>
            <w:iCs/>
            <w:rtl/>
            <w:rPrChange w:id="342" w:author="Elbahnassawy, Ganat" w:date="2017-09-21T14:44:00Z">
              <w:rPr>
                <w:rFonts w:hint="eastAsia"/>
                <w:rtl/>
              </w:rPr>
            </w:rPrChange>
          </w:rPr>
          <w:t>د </w:t>
        </w:r>
        <w:r w:rsidRPr="004B5F40">
          <w:rPr>
            <w:i/>
            <w:iCs/>
            <w:rtl/>
            <w:rPrChange w:id="343" w:author="Elbahnassawy, Ganat" w:date="2017-09-21T14:44:00Z">
              <w:rPr>
                <w:rtl/>
              </w:rPr>
            </w:rPrChange>
          </w:rPr>
          <w:t>)</w:t>
        </w:r>
      </w:ins>
      <w:proofErr w:type="gramEnd"/>
      <w:ins w:id="344" w:author="Elbahnassawy, Ganat" w:date="2017-09-21T14:44:00Z">
        <w:r>
          <w:rPr>
            <w:rtl/>
          </w:rPr>
          <w:tab/>
        </w:r>
        <w:r w:rsidRPr="004B5F40">
          <w:rPr>
            <w:rFonts w:hint="cs"/>
            <w:rtl/>
          </w:rPr>
          <w:t xml:space="preserve">أن جميع المؤتمرات </w:t>
        </w:r>
        <w:r w:rsidRPr="004B5F40">
          <w:rPr>
            <w:rFonts w:hint="cs"/>
            <w:rtl/>
            <w:lang w:bidi="ar-SY"/>
          </w:rPr>
          <w:t>العالمية لتنمية الاتصالات</w:t>
        </w:r>
        <w:r>
          <w:rPr>
            <w:rFonts w:hint="cs"/>
            <w:rtl/>
          </w:rPr>
          <w:t xml:space="preserve"> أ</w:t>
        </w:r>
        <w:r w:rsidRPr="004B5F40">
          <w:rPr>
            <w:rFonts w:hint="cs"/>
            <w:rtl/>
          </w:rPr>
          <w:t xml:space="preserve">كدت الحاجة الهامة والملحة لتوفير النفاذ </w:t>
        </w:r>
        <w:r>
          <w:rPr>
            <w:rFonts w:hint="cs"/>
            <w:rtl/>
          </w:rPr>
          <w:t>إ</w:t>
        </w:r>
        <w:r w:rsidRPr="004B5F40">
          <w:rPr>
            <w:rFonts w:hint="cs"/>
            <w:rtl/>
          </w:rPr>
          <w:t>لى خدمات</w:t>
        </w:r>
        <w:r w:rsidR="00D91C1A" w:rsidRPr="004B5F40">
          <w:rPr>
            <w:rFonts w:hint="cs"/>
            <w:rtl/>
          </w:rPr>
          <w:t xml:space="preserve"> </w:t>
        </w:r>
        <w:r w:rsidRPr="004B5F40">
          <w:rPr>
            <w:rFonts w:hint="cs"/>
            <w:rtl/>
          </w:rPr>
          <w:t>الاتصالات</w:t>
        </w:r>
        <w:r w:rsidRPr="004B5F40">
          <w:rPr>
            <w:rtl/>
          </w:rPr>
          <w:t>/</w:t>
        </w:r>
        <w:r w:rsidR="00D91C1A" w:rsidRPr="004B5F40">
          <w:rPr>
            <w:rFonts w:hint="cs"/>
            <w:rtl/>
          </w:rPr>
          <w:t xml:space="preserve"> </w:t>
        </w:r>
        <w:r w:rsidRPr="004B5F40">
          <w:rPr>
            <w:rFonts w:hint="cs"/>
            <w:rtl/>
          </w:rPr>
          <w:t>تكنولوجيا</w:t>
        </w:r>
        <w:r w:rsidRPr="004B5F40">
          <w:rPr>
            <w:rtl/>
          </w:rPr>
          <w:t xml:space="preserve"> </w:t>
        </w:r>
        <w:r w:rsidRPr="004B5F40">
          <w:rPr>
            <w:rFonts w:hint="cs"/>
            <w:rtl/>
          </w:rPr>
          <w:t>المعلومات والاتصالات</w:t>
        </w:r>
        <w:r w:rsidRPr="004B5F40">
          <w:rPr>
            <w:rtl/>
          </w:rPr>
          <w:t xml:space="preserve"> </w:t>
        </w:r>
        <w:r w:rsidRPr="004B5F40">
          <w:rPr>
            <w:rFonts w:hint="cs"/>
            <w:rtl/>
          </w:rPr>
          <w:t>الأساسية للجميع</w:t>
        </w:r>
        <w:r w:rsidRPr="004B5F40">
          <w:rPr>
            <w:rFonts w:hint="eastAsia"/>
            <w:rtl/>
          </w:rPr>
          <w:t>،</w:t>
        </w:r>
        <w:r w:rsidRPr="004B5F40">
          <w:rPr>
            <w:rtl/>
          </w:rPr>
          <w:t xml:space="preserve"> </w:t>
        </w:r>
        <w:r w:rsidRPr="004B5F40">
          <w:rPr>
            <w:rFonts w:hint="cs"/>
            <w:rtl/>
          </w:rPr>
          <w:t>وبالأخص للبلدان النامية</w:t>
        </w:r>
      </w:ins>
      <w:ins w:id="345" w:author="Al-Midani, Mohammad Haitham" w:date="2017-10-05T13:56:00Z">
        <w:r w:rsidR="00D91C1A">
          <w:rPr>
            <w:rFonts w:hint="cs"/>
            <w:rtl/>
          </w:rPr>
          <w:t>،</w:t>
        </w:r>
      </w:ins>
      <w:ins w:id="346" w:author="Elbahnassawy, Ganat" w:date="2017-09-21T14:44:00Z">
        <w:r w:rsidRPr="004B5F40">
          <w:rPr>
            <w:rFonts w:hint="cs"/>
            <w:rtl/>
          </w:rPr>
          <w:t xml:space="preserve"> لتوفير التغطية في المناطق الريفية والمعزولة المفتق</w:t>
        </w:r>
        <w:r>
          <w:rPr>
            <w:rFonts w:hint="cs"/>
            <w:rtl/>
          </w:rPr>
          <w:t>رة لهذه الخدمة وفي المجتمعات الأ</w:t>
        </w:r>
        <w:r w:rsidRPr="004B5F40">
          <w:rPr>
            <w:rFonts w:hint="cs"/>
            <w:rtl/>
          </w:rPr>
          <w:t>صلية</w:t>
        </w:r>
        <w:r>
          <w:rPr>
            <w:rFonts w:hint="cs"/>
            <w:rtl/>
          </w:rPr>
          <w:t>،</w:t>
        </w:r>
      </w:ins>
    </w:p>
    <w:p w:rsidR="00A6772D" w:rsidRPr="00A6772D" w:rsidRDefault="00293093" w:rsidP="00A6772D">
      <w:pPr>
        <w:pStyle w:val="Call"/>
        <w:rPr>
          <w:rtl/>
        </w:rPr>
      </w:pPr>
      <w:r w:rsidRPr="00A6772D">
        <w:rPr>
          <w:rFonts w:hint="cs"/>
          <w:rtl/>
        </w:rPr>
        <w:t>وإذ لا تغيب عن باله</w:t>
      </w:r>
    </w:p>
    <w:p w:rsidR="00A6772D" w:rsidRPr="00A6772D" w:rsidRDefault="00293093" w:rsidP="00A6772D">
      <w:pPr>
        <w:rPr>
          <w:rtl/>
        </w:rPr>
      </w:pPr>
      <w:r w:rsidRPr="00A6772D">
        <w:rPr>
          <w:rFonts w:hint="cs"/>
          <w:rtl/>
        </w:rPr>
        <w:t>المبادئ الأساسية الواردة في الدستور،</w:t>
      </w:r>
    </w:p>
    <w:p w:rsidR="00100703" w:rsidRPr="00100703" w:rsidRDefault="00293093" w:rsidP="00100703">
      <w:pPr>
        <w:pStyle w:val="Call"/>
        <w:rPr>
          <w:rtl/>
        </w:rPr>
      </w:pPr>
      <w:r w:rsidRPr="00100703">
        <w:rPr>
          <w:rFonts w:hint="cs"/>
          <w:rtl/>
        </w:rPr>
        <w:t>وإذ يشير إلى</w:t>
      </w:r>
    </w:p>
    <w:p w:rsidR="00100703" w:rsidRPr="00100703" w:rsidRDefault="00293093">
      <w:pPr>
        <w:rPr>
          <w:rtl/>
        </w:rPr>
        <w:pPrChange w:id="347" w:author="Gergis, Mina" w:date="2017-10-05T17:05:00Z">
          <w:pPr/>
        </w:pPrChange>
      </w:pPr>
      <w:r w:rsidRPr="00100703">
        <w:rPr>
          <w:i/>
          <w:iCs/>
          <w:rtl/>
        </w:rPr>
        <w:t xml:space="preserve"> </w:t>
      </w:r>
      <w:proofErr w:type="gramStart"/>
      <w:r w:rsidRPr="00100703">
        <w:rPr>
          <w:rFonts w:hint="cs"/>
          <w:i/>
          <w:iCs/>
          <w:rtl/>
        </w:rPr>
        <w:t>أ</w:t>
      </w:r>
      <w:r w:rsidRPr="00100703">
        <w:rPr>
          <w:i/>
          <w:iCs/>
          <w:rtl/>
        </w:rPr>
        <w:t xml:space="preserve"> )</w:t>
      </w:r>
      <w:proofErr w:type="gramEnd"/>
      <w:r w:rsidRPr="00100703">
        <w:rPr>
          <w:rFonts w:hint="cs"/>
          <w:rtl/>
        </w:rPr>
        <w:tab/>
        <w:t xml:space="preserve">استمرار التحديات التي واجهت </w:t>
      </w:r>
      <w:ins w:id="348" w:author="Elbahnassawy, Ganat" w:date="2017-09-21T14:44:00Z">
        <w:r w:rsidR="004B5F40">
          <w:rPr>
            <w:rFonts w:hint="cs"/>
            <w:rtl/>
          </w:rPr>
          <w:t xml:space="preserve">ولا تزال تواجه </w:t>
        </w:r>
      </w:ins>
      <w:r w:rsidRPr="00100703">
        <w:rPr>
          <w:rFonts w:hint="cs"/>
          <w:rtl/>
        </w:rPr>
        <w:t>فلسطين والاتحاد الدولي للاتصالات في تنفيذ</w:t>
      </w:r>
      <w:del w:id="349" w:author="Gergis, Mina" w:date="2017-10-05T17:05:00Z">
        <w:r w:rsidRPr="00100703" w:rsidDel="00996D47">
          <w:rPr>
            <w:rFonts w:hint="cs"/>
            <w:rtl/>
          </w:rPr>
          <w:delText xml:space="preserve"> </w:delText>
        </w:r>
      </w:del>
      <w:del w:id="350" w:author="Elbahnassawy, Ganat" w:date="2017-09-21T14:45:00Z">
        <w:r w:rsidRPr="00100703" w:rsidDel="004B5F40">
          <w:rPr>
            <w:rFonts w:hint="cs"/>
            <w:rtl/>
          </w:rPr>
          <w:delText xml:space="preserve">مشاريعها الخمسة المتفق عليها مع مكتب تنمية الاتصالات عند تنفيذه للقرار </w:delText>
        </w:r>
        <w:r w:rsidRPr="00100703" w:rsidDel="004B5F40">
          <w:delText>18</w:delText>
        </w:r>
        <w:r w:rsidRPr="00100703" w:rsidDel="004B5F40">
          <w:rPr>
            <w:rFonts w:hint="cs"/>
            <w:rtl/>
          </w:rPr>
          <w:delText xml:space="preserve"> (المراجَع في إسطنبول، </w:delText>
        </w:r>
        <w:r w:rsidRPr="00100703" w:rsidDel="004B5F40">
          <w:delText>2002</w:delText>
        </w:r>
        <w:r w:rsidRPr="00100703" w:rsidDel="004B5F40">
          <w:rPr>
            <w:rFonts w:hint="cs"/>
            <w:rtl/>
            <w:lang w:bidi="ar-SY"/>
          </w:rPr>
          <w:delText>)</w:delText>
        </w:r>
        <w:r w:rsidRPr="00100703" w:rsidDel="004B5F40">
          <w:rPr>
            <w:rFonts w:hint="cs"/>
            <w:rtl/>
          </w:rPr>
          <w:delText xml:space="preserve"> والقرار </w:delText>
        </w:r>
        <w:r w:rsidRPr="00100703" w:rsidDel="004B5F40">
          <w:delText>18</w:delText>
        </w:r>
        <w:r w:rsidRPr="00100703" w:rsidDel="004B5F40">
          <w:rPr>
            <w:rFonts w:hint="cs"/>
            <w:rtl/>
            <w:lang w:bidi="ar-SY"/>
          </w:rPr>
          <w:delText xml:space="preserve"> (</w:delText>
        </w:r>
        <w:r w:rsidRPr="00100703" w:rsidDel="004B5F40">
          <w:rPr>
            <w:rFonts w:hint="cs"/>
            <w:rtl/>
          </w:rPr>
          <w:delText>المراجَع في الدوحة،</w:delText>
        </w:r>
        <w:r w:rsidRPr="00100703" w:rsidDel="004B5F40">
          <w:rPr>
            <w:rFonts w:hint="eastAsia"/>
            <w:rtl/>
          </w:rPr>
          <w:delText> </w:delText>
        </w:r>
        <w:r w:rsidRPr="00100703" w:rsidDel="004B5F40">
          <w:delText>2006</w:delText>
        </w:r>
        <w:r w:rsidRPr="00100703" w:rsidDel="004B5F40">
          <w:rPr>
            <w:rFonts w:hint="cs"/>
            <w:rtl/>
          </w:rPr>
          <w:delText>) والقرار</w:delText>
        </w:r>
        <w:r w:rsidRPr="00100703" w:rsidDel="004B5F40">
          <w:rPr>
            <w:rFonts w:hint="eastAsia"/>
            <w:rtl/>
          </w:rPr>
          <w:delText> </w:delText>
        </w:r>
        <w:r w:rsidRPr="00100703" w:rsidDel="004B5F40">
          <w:delText>18</w:delText>
        </w:r>
        <w:r w:rsidRPr="00100703" w:rsidDel="004B5F40">
          <w:rPr>
            <w:rFonts w:hint="eastAsia"/>
            <w:rtl/>
            <w:lang w:bidi="ar-SY"/>
          </w:rPr>
          <w:delText> </w:delText>
        </w:r>
        <w:r w:rsidRPr="00100703" w:rsidDel="004B5F40">
          <w:rPr>
            <w:rFonts w:hint="cs"/>
            <w:rtl/>
            <w:lang w:bidi="ar-SY"/>
          </w:rPr>
          <w:delText xml:space="preserve">(المراجَع في حيدر آباد، </w:delText>
        </w:r>
        <w:r w:rsidRPr="00100703" w:rsidDel="004B5F40">
          <w:delText>2010</w:delText>
        </w:r>
        <w:r w:rsidRPr="00100703" w:rsidDel="004B5F40">
          <w:rPr>
            <w:rFonts w:hint="cs"/>
            <w:rtl/>
            <w:lang w:bidi="ar-SY"/>
          </w:rPr>
          <w:delText>) للمؤتمر العالمي لتنمية الاتصالات،</w:delText>
        </w:r>
        <w:r w:rsidRPr="00100703" w:rsidDel="004B5F40">
          <w:rPr>
            <w:rFonts w:hint="cs"/>
            <w:rtl/>
          </w:rPr>
          <w:delText xml:space="preserve"> والتي</w:delText>
        </w:r>
      </w:del>
      <w:ins w:id="351" w:author="Gergis, Mina" w:date="2017-10-05T17:06:00Z">
        <w:r w:rsidR="00996D47">
          <w:rPr>
            <w:rFonts w:hint="cs"/>
            <w:rtl/>
          </w:rPr>
          <w:t xml:space="preserve"> </w:t>
        </w:r>
      </w:ins>
      <w:ins w:id="352" w:author="Elbahnassawy, Ganat" w:date="2017-09-21T14:45:00Z">
        <w:r w:rsidR="004B5F40">
          <w:rPr>
            <w:rFonts w:hint="cs"/>
            <w:rtl/>
          </w:rPr>
          <w:t xml:space="preserve">قراراته ومشاريعه ومبادراته </w:t>
        </w:r>
      </w:ins>
      <w:ins w:id="353" w:author="Elbahnassawy, Ganat" w:date="2017-09-21T14:46:00Z">
        <w:r w:rsidR="004B5F40">
          <w:rPr>
            <w:rFonts w:hint="cs"/>
            <w:rtl/>
          </w:rPr>
          <w:t>التي</w:t>
        </w:r>
      </w:ins>
      <w:r w:rsidR="00996D47">
        <w:rPr>
          <w:rFonts w:hint="cs"/>
          <w:rtl/>
        </w:rPr>
        <w:t xml:space="preserve"> </w:t>
      </w:r>
      <w:r w:rsidRPr="00100703">
        <w:rPr>
          <w:rFonts w:hint="cs"/>
          <w:rtl/>
        </w:rPr>
        <w:t>ينبغي أن تكون موضع قلق واهتمام المجتمع الدولي بأسره، لا سيما الاتحاد الدولي</w:t>
      </w:r>
      <w:r w:rsidR="00306B9F">
        <w:rPr>
          <w:rFonts w:hint="eastAsia"/>
          <w:rtl/>
        </w:rPr>
        <w:t> </w:t>
      </w:r>
      <w:r w:rsidRPr="00100703">
        <w:rPr>
          <w:rFonts w:hint="cs"/>
          <w:rtl/>
        </w:rPr>
        <w:t>للاتصالات؛</w:t>
      </w:r>
    </w:p>
    <w:p w:rsidR="00100703" w:rsidRPr="00100703" w:rsidRDefault="00293093" w:rsidP="00100703">
      <w:pPr>
        <w:rPr>
          <w:rtl/>
        </w:rPr>
      </w:pPr>
      <w:proofErr w:type="gramStart"/>
      <w:r w:rsidRPr="00100703">
        <w:rPr>
          <w:rFonts w:hint="cs"/>
          <w:i/>
          <w:iCs/>
          <w:rtl/>
        </w:rPr>
        <w:t>ب)</w:t>
      </w:r>
      <w:r w:rsidRPr="00100703">
        <w:rPr>
          <w:rFonts w:hint="cs"/>
          <w:rtl/>
        </w:rPr>
        <w:tab/>
      </w:r>
      <w:proofErr w:type="gramEnd"/>
      <w:r w:rsidRPr="00100703">
        <w:rPr>
          <w:rFonts w:hint="cs"/>
          <w:rtl/>
        </w:rPr>
        <w:t>مقررات قمة توصيل العالم العربي</w:t>
      </w:r>
      <w:ins w:id="354" w:author="Elbahnassawy, Ganat" w:date="2017-09-21T14:46:00Z">
        <w:r w:rsidR="004B5F40">
          <w:rPr>
            <w:rFonts w:hint="cs"/>
            <w:rtl/>
          </w:rPr>
          <w:t xml:space="preserve"> (الدوحة، </w:t>
        </w:r>
        <w:r w:rsidR="004B5F40">
          <w:t>2012</w:t>
        </w:r>
        <w:r w:rsidR="004B5F40">
          <w:rPr>
            <w:rFonts w:hint="cs"/>
            <w:rtl/>
            <w:lang w:bidi="ar-EG"/>
          </w:rPr>
          <w:t>)</w:t>
        </w:r>
      </w:ins>
      <w:r w:rsidRPr="00100703">
        <w:rPr>
          <w:rFonts w:hint="cs"/>
          <w:rtl/>
        </w:rPr>
        <w:t>؛</w:t>
      </w:r>
    </w:p>
    <w:p w:rsidR="00100703" w:rsidRPr="002763AA" w:rsidRDefault="00293093">
      <w:pPr>
        <w:rPr>
          <w:rtl/>
        </w:rPr>
        <w:pPrChange w:id="355" w:author="Elbahnassawy, Ganat" w:date="2017-09-21T14:46:00Z">
          <w:pPr/>
        </w:pPrChange>
      </w:pPr>
      <w:proofErr w:type="gramStart"/>
      <w:r w:rsidRPr="002763AA">
        <w:rPr>
          <w:rFonts w:hint="cs"/>
          <w:i/>
          <w:iCs/>
          <w:rtl/>
        </w:rPr>
        <w:t>ج)</w:t>
      </w:r>
      <w:r w:rsidRPr="002763AA">
        <w:rPr>
          <w:rFonts w:hint="cs"/>
          <w:rtl/>
        </w:rPr>
        <w:tab/>
      </w:r>
      <w:proofErr w:type="gramEnd"/>
      <w:r w:rsidRPr="002763AA">
        <w:rPr>
          <w:rFonts w:hint="cs"/>
          <w:rtl/>
        </w:rPr>
        <w:t xml:space="preserve">النتائج الرئيسية للاجتماع الإقليمي التحضيري للدول العربية </w:t>
      </w:r>
      <w:r w:rsidR="00DC7F34" w:rsidRPr="002763AA">
        <w:t>(</w:t>
      </w:r>
      <w:r w:rsidRPr="002763AA">
        <w:t>R</w:t>
      </w:r>
      <w:r w:rsidR="00DC7F34" w:rsidRPr="002763AA">
        <w:t>P</w:t>
      </w:r>
      <w:r w:rsidRPr="002763AA">
        <w:t>M</w:t>
      </w:r>
      <w:r w:rsidRPr="002763AA">
        <w:noBreakHyphen/>
        <w:t>ARB)</w:t>
      </w:r>
      <w:r w:rsidRPr="002763AA">
        <w:rPr>
          <w:rFonts w:hint="cs"/>
          <w:rtl/>
          <w:lang w:bidi="ar-SY"/>
        </w:rPr>
        <w:t xml:space="preserve"> في</w:t>
      </w:r>
      <w:del w:id="356" w:author="Elbahnassawy, Ganat" w:date="2017-09-21T14:46:00Z">
        <w:r w:rsidRPr="002763AA" w:rsidDel="004B5F40">
          <w:rPr>
            <w:rFonts w:hint="cs"/>
            <w:rtl/>
            <w:lang w:bidi="ar-SY"/>
          </w:rPr>
          <w:delText xml:space="preserve"> البحرين </w:delText>
        </w:r>
        <w:r w:rsidRPr="002763AA" w:rsidDel="004B5F40">
          <w:delText>2013</w:delText>
        </w:r>
      </w:del>
      <w:ins w:id="357" w:author="Elbahnassawy, Ganat" w:date="2017-09-21T14:46:00Z">
        <w:r w:rsidR="004B5F40" w:rsidRPr="002763AA">
          <w:rPr>
            <w:rFonts w:hint="cs"/>
            <w:rtl/>
          </w:rPr>
          <w:t xml:space="preserve"> السودان، </w:t>
        </w:r>
        <w:r w:rsidR="004B5F40" w:rsidRPr="002763AA">
          <w:t>2017</w:t>
        </w:r>
      </w:ins>
      <w:r w:rsidRPr="002763AA">
        <w:rPr>
          <w:rFonts w:hint="cs"/>
          <w:rtl/>
          <w:lang w:bidi="ar-SY"/>
        </w:rPr>
        <w:t>، وخاصةً القضايا المتعلقة</w:t>
      </w:r>
      <w:r w:rsidRPr="002763AA">
        <w:rPr>
          <w:rFonts w:hint="eastAsia"/>
          <w:rtl/>
          <w:lang w:bidi="ar-SY"/>
        </w:rPr>
        <w:t> </w:t>
      </w:r>
      <w:r w:rsidRPr="002763AA">
        <w:rPr>
          <w:rFonts w:hint="cs"/>
          <w:rtl/>
          <w:lang w:bidi="ar-SY"/>
        </w:rPr>
        <w:t>بفلسطين</w:t>
      </w:r>
      <w:r w:rsidRPr="002763AA">
        <w:rPr>
          <w:rFonts w:hint="cs"/>
          <w:rtl/>
        </w:rPr>
        <w:t>،</w:t>
      </w:r>
    </w:p>
    <w:p w:rsidR="00100703" w:rsidRPr="00100703" w:rsidRDefault="00293093" w:rsidP="002210B2">
      <w:pPr>
        <w:pStyle w:val="Call"/>
        <w:keepNext w:val="0"/>
        <w:keepLines w:val="0"/>
        <w:rPr>
          <w:rtl/>
        </w:rPr>
      </w:pPr>
      <w:r w:rsidRPr="00100703">
        <w:rPr>
          <w:rFonts w:hint="cs"/>
          <w:rtl/>
        </w:rPr>
        <w:t>وإذ يلاحظ</w:t>
      </w:r>
    </w:p>
    <w:p w:rsidR="00100703" w:rsidRPr="00100703" w:rsidRDefault="00293093" w:rsidP="002210B2">
      <w:pPr>
        <w:rPr>
          <w:rtl/>
        </w:rPr>
        <w:pPrChange w:id="358" w:author="Elbahnassawy, Ganat" w:date="2017-09-21T14:47:00Z">
          <w:pPr/>
        </w:pPrChange>
      </w:pPr>
      <w:r w:rsidRPr="00100703">
        <w:rPr>
          <w:rFonts w:hint="cs"/>
          <w:rtl/>
        </w:rPr>
        <w:t xml:space="preserve">المساعدة التقنية طويلة الأجل </w:t>
      </w:r>
      <w:ins w:id="359" w:author="Elbahnassawy, Ganat" w:date="2017-09-21T14:46:00Z">
        <w:r w:rsidR="004B5F40">
          <w:rPr>
            <w:rFonts w:hint="cs"/>
            <w:rtl/>
          </w:rPr>
          <w:t xml:space="preserve">المقدمة </w:t>
        </w:r>
      </w:ins>
      <w:r w:rsidRPr="00100703">
        <w:rPr>
          <w:rFonts w:hint="cs"/>
          <w:rtl/>
        </w:rPr>
        <w:t>من مكتب</w:t>
      </w:r>
      <w:r w:rsidRPr="00100703">
        <w:rPr>
          <w:rtl/>
        </w:rPr>
        <w:t xml:space="preserve"> </w:t>
      </w:r>
      <w:r w:rsidRPr="00100703">
        <w:rPr>
          <w:rFonts w:hint="cs"/>
          <w:rtl/>
        </w:rPr>
        <w:t>تنمية</w:t>
      </w:r>
      <w:r w:rsidRPr="00100703">
        <w:rPr>
          <w:rtl/>
        </w:rPr>
        <w:t xml:space="preserve"> </w:t>
      </w:r>
      <w:r w:rsidRPr="00100703">
        <w:rPr>
          <w:rFonts w:hint="cs"/>
          <w:rtl/>
        </w:rPr>
        <w:t>الاتصالات</w:t>
      </w:r>
      <w:r w:rsidRPr="00100703">
        <w:rPr>
          <w:rtl/>
        </w:rPr>
        <w:t xml:space="preserve"> </w:t>
      </w:r>
      <w:r w:rsidRPr="00100703">
        <w:rPr>
          <w:rFonts w:hint="cs"/>
          <w:rtl/>
        </w:rPr>
        <w:t xml:space="preserve">إلى فلسطين </w:t>
      </w:r>
      <w:ins w:id="360" w:author="Elbahnassawy, Ganat" w:date="2017-09-21T14:46:00Z">
        <w:r w:rsidR="004B5F40">
          <w:rPr>
            <w:rFonts w:hint="cs"/>
            <w:rtl/>
          </w:rPr>
          <w:t>والحاجة الملحة إلى الاستمرار في</w:t>
        </w:r>
      </w:ins>
      <w:ins w:id="361" w:author="Elbahnassawy, Ganat" w:date="2017-09-21T14:47:00Z">
        <w:r w:rsidR="004B5F40">
          <w:rPr>
            <w:rFonts w:hint="eastAsia"/>
            <w:rtl/>
          </w:rPr>
          <w:t> </w:t>
        </w:r>
      </w:ins>
      <w:ins w:id="362" w:author="Elbahnassawy, Ganat" w:date="2017-09-21T14:46:00Z">
        <w:r w:rsidR="004B5F40">
          <w:rPr>
            <w:rFonts w:hint="cs"/>
            <w:rtl/>
          </w:rPr>
          <w:t xml:space="preserve">تقديم مساعدات </w:t>
        </w:r>
      </w:ins>
      <w:r w:rsidRPr="00100703">
        <w:rPr>
          <w:rFonts w:hint="cs"/>
          <w:rtl/>
        </w:rPr>
        <w:t>بغرض تنمية الاتصالات/تكنولوجيا</w:t>
      </w:r>
      <w:r w:rsidRPr="00100703">
        <w:rPr>
          <w:rtl/>
        </w:rPr>
        <w:t xml:space="preserve"> </w:t>
      </w:r>
      <w:r w:rsidRPr="00100703">
        <w:rPr>
          <w:rFonts w:hint="cs"/>
          <w:rtl/>
        </w:rPr>
        <w:t>المعلومات</w:t>
      </w:r>
      <w:r w:rsidRPr="00100703">
        <w:rPr>
          <w:rtl/>
        </w:rPr>
        <w:t xml:space="preserve"> </w:t>
      </w:r>
      <w:r w:rsidRPr="00100703">
        <w:rPr>
          <w:rFonts w:hint="cs"/>
          <w:rtl/>
        </w:rPr>
        <w:t xml:space="preserve">والاتصالات لديها عملاً بالقرار </w:t>
      </w:r>
      <w:r w:rsidRPr="00100703">
        <w:t>32</w:t>
      </w:r>
      <w:r w:rsidRPr="00100703">
        <w:rPr>
          <w:rFonts w:hint="cs"/>
          <w:rtl/>
        </w:rPr>
        <w:t xml:space="preserve"> (كيوتو، </w:t>
      </w:r>
      <w:r w:rsidRPr="00100703">
        <w:t>1994</w:t>
      </w:r>
      <w:r w:rsidRPr="00100703">
        <w:rPr>
          <w:rFonts w:hint="cs"/>
          <w:rtl/>
        </w:rPr>
        <w:t xml:space="preserve">)، </w:t>
      </w:r>
      <w:del w:id="363" w:author="Elbahnassawy, Ganat" w:date="2017-09-21T14:47:00Z">
        <w:r w:rsidRPr="00100703" w:rsidDel="004B5F40">
          <w:rPr>
            <w:rFonts w:hint="cs"/>
            <w:rtl/>
          </w:rPr>
          <w:delText xml:space="preserve">والحاجة الملحة إلى تقديم مساعدات في مختلف ميادين المعلومات والمعلوماتية والاتصالات، </w:delText>
        </w:r>
      </w:del>
      <w:r w:rsidRPr="00100703">
        <w:rPr>
          <w:rFonts w:hint="cs"/>
          <w:rtl/>
        </w:rPr>
        <w:t>وتزايد الصعوبات التي رافقت تقديم هذه المساعدة باستمرار منذ صدور هذا القرار،</w:t>
      </w:r>
    </w:p>
    <w:p w:rsidR="00100703" w:rsidRPr="00100703" w:rsidRDefault="00293093" w:rsidP="00100703">
      <w:pPr>
        <w:pStyle w:val="Call"/>
        <w:rPr>
          <w:rtl/>
        </w:rPr>
      </w:pPr>
      <w:r w:rsidRPr="00100703">
        <w:rPr>
          <w:rFonts w:hint="cs"/>
          <w:rtl/>
        </w:rPr>
        <w:lastRenderedPageBreak/>
        <w:t>وإذ يلاحظ بقلق بالغ</w:t>
      </w:r>
    </w:p>
    <w:p w:rsidR="00100703" w:rsidRPr="00100703" w:rsidRDefault="00293093" w:rsidP="00100703">
      <w:pPr>
        <w:rPr>
          <w:rtl/>
        </w:rPr>
      </w:pPr>
      <w:r w:rsidRPr="00100703">
        <w:rPr>
          <w:rFonts w:hint="cs"/>
          <w:rtl/>
        </w:rPr>
        <w:t>القيود والصعوبات المتصلة</w:t>
      </w:r>
      <w:r w:rsidRPr="00100703">
        <w:rPr>
          <w:rtl/>
        </w:rPr>
        <w:t xml:space="preserve"> </w:t>
      </w:r>
      <w:r w:rsidRPr="00100703">
        <w:rPr>
          <w:rFonts w:hint="cs"/>
          <w:rtl/>
        </w:rPr>
        <w:t>بالحالة</w:t>
      </w:r>
      <w:r w:rsidRPr="00100703">
        <w:rPr>
          <w:rtl/>
        </w:rPr>
        <w:t xml:space="preserve"> </w:t>
      </w:r>
      <w:r w:rsidRPr="00100703">
        <w:rPr>
          <w:rFonts w:hint="cs"/>
          <w:rtl/>
        </w:rPr>
        <w:t>الراهنة</w:t>
      </w:r>
      <w:r w:rsidRPr="00100703">
        <w:rPr>
          <w:rtl/>
        </w:rPr>
        <w:t xml:space="preserve"> في </w:t>
      </w:r>
      <w:r w:rsidRPr="00100703">
        <w:rPr>
          <w:rFonts w:hint="cs"/>
          <w:rtl/>
        </w:rPr>
        <w:t>فلسطين</w:t>
      </w:r>
      <w:r w:rsidRPr="00100703">
        <w:rPr>
          <w:rtl/>
        </w:rPr>
        <w:t xml:space="preserve"> </w:t>
      </w:r>
      <w:r w:rsidRPr="00100703">
        <w:rPr>
          <w:rFonts w:hint="cs"/>
          <w:rtl/>
        </w:rPr>
        <w:t xml:space="preserve">التي تحول دون النفاذ إلى وسائل الاتصالات/تكنولوجيا المعلومات والاتصالات وخدماتها وتطبيقاتها </w:t>
      </w:r>
      <w:ins w:id="364" w:author="Elbahnassawy, Ganat" w:date="2017-09-21T14:47:00Z">
        <w:r w:rsidR="004B5F40">
          <w:rPr>
            <w:rFonts w:hint="cs"/>
            <w:rtl/>
          </w:rPr>
          <w:t xml:space="preserve">والتي تعتمد عليها تنمية الاتصالات الوطنية والتي وضعت على أساس التوصيات الصادرة عن قطاعي الاتصالات الراديوية وتقييس الاتصالات، </w:t>
        </w:r>
      </w:ins>
      <w:r w:rsidRPr="00100703">
        <w:rPr>
          <w:rFonts w:hint="cs"/>
          <w:rtl/>
        </w:rPr>
        <w:t>والتي تشكل عائقاً مستمراً في تنمية الاتصالات/تكنولوجيا المعلومات والاتصالات في فلسطين،</w:t>
      </w:r>
    </w:p>
    <w:p w:rsidR="00100703" w:rsidRPr="00100703" w:rsidRDefault="00293093" w:rsidP="00100703">
      <w:pPr>
        <w:pStyle w:val="Call"/>
        <w:rPr>
          <w:rtl/>
        </w:rPr>
      </w:pPr>
      <w:r w:rsidRPr="00100703">
        <w:rPr>
          <w:rFonts w:hint="cs"/>
          <w:rtl/>
        </w:rPr>
        <w:t>يقرر الاستمرار في تكليف مدير مكتب تنمية الاتصالات</w:t>
      </w:r>
    </w:p>
    <w:p w:rsidR="00100703" w:rsidRPr="00100703" w:rsidRDefault="00293093">
      <w:pPr>
        <w:rPr>
          <w:rtl/>
        </w:rPr>
        <w:pPrChange w:id="365" w:author="Elbahnassawy, Ganat" w:date="2017-09-21T14:48:00Z">
          <w:pPr/>
        </w:pPrChange>
      </w:pPr>
      <w:r w:rsidRPr="00100703">
        <w:t>1</w:t>
      </w:r>
      <w:r w:rsidRPr="00100703">
        <w:rPr>
          <w:rFonts w:hint="cs"/>
          <w:rtl/>
        </w:rPr>
        <w:tab/>
        <w:t xml:space="preserve">بمواصلة وتعزيز المساعدة التقنية المقدمة إلى فلسطين </w:t>
      </w:r>
      <w:ins w:id="366" w:author="Elbahnassawy, Ganat" w:date="2017-09-21T14:47:00Z">
        <w:r w:rsidR="004B5F40">
          <w:rPr>
            <w:rFonts w:hint="cs"/>
            <w:rtl/>
          </w:rPr>
          <w:t xml:space="preserve">واتخاذ إجراءات خاصة، في إطار قطاع </w:t>
        </w:r>
        <w:r w:rsidR="004B5F40" w:rsidRPr="0028267B">
          <w:rPr>
            <w:rFonts w:hint="cs"/>
            <w:rtl/>
          </w:rPr>
          <w:t>تنمية الاتصالات</w:t>
        </w:r>
        <w:r w:rsidR="004B5F40">
          <w:rPr>
            <w:rFonts w:hint="cs"/>
            <w:rtl/>
          </w:rPr>
          <w:t>، وبمساعدة متخصصة من قطاع الاتصالات الراديوية وقطاع تقييس الاتصالات</w:t>
        </w:r>
        <w:r w:rsidR="004B5F40" w:rsidRPr="00100703">
          <w:rPr>
            <w:rFonts w:hint="cs"/>
            <w:rtl/>
          </w:rPr>
          <w:t xml:space="preserve"> </w:t>
        </w:r>
      </w:ins>
      <w:r w:rsidRPr="00100703">
        <w:rPr>
          <w:rFonts w:hint="cs"/>
          <w:rtl/>
        </w:rPr>
        <w:t xml:space="preserve">من أجل تنمية الاتصالات/تكنولوجيا المعلومات والاتصالات </w:t>
      </w:r>
      <w:del w:id="367" w:author="Elbahnassawy, Ganat" w:date="2017-09-21T14:48:00Z">
        <w:r w:rsidRPr="00100703" w:rsidDel="004B5F40">
          <w:rPr>
            <w:rFonts w:hint="cs"/>
            <w:rtl/>
          </w:rPr>
          <w:delText xml:space="preserve">لديها </w:delText>
        </w:r>
      </w:del>
      <w:ins w:id="368" w:author="Elbahnassawy, Ganat" w:date="2017-09-21T14:48:00Z">
        <w:r w:rsidR="004B5F40">
          <w:rPr>
            <w:rFonts w:hint="cs"/>
            <w:rtl/>
          </w:rPr>
          <w:t>في فلسطين</w:t>
        </w:r>
        <w:r w:rsidR="004B5F40" w:rsidRPr="00100703">
          <w:rPr>
            <w:rFonts w:hint="cs"/>
            <w:rtl/>
          </w:rPr>
          <w:t xml:space="preserve"> </w:t>
        </w:r>
      </w:ins>
      <w:r w:rsidRPr="00100703">
        <w:rPr>
          <w:rFonts w:hint="cs"/>
          <w:rtl/>
        </w:rPr>
        <w:t>آخذاً بعين الاعتبار ضرورة التغلب على تزايد وتصاعد الصعوبات التي واجهت تقديم هذه المساعدة خلال الدورات السابقة منذ عام</w:t>
      </w:r>
      <w:r w:rsidRPr="00100703">
        <w:rPr>
          <w:rFonts w:hint="eastAsia"/>
          <w:rtl/>
        </w:rPr>
        <w:t> </w:t>
      </w:r>
      <w:r w:rsidRPr="00100703">
        <w:t>2002</w:t>
      </w:r>
      <w:r w:rsidRPr="00100703">
        <w:rPr>
          <w:rFonts w:hint="cs"/>
          <w:rtl/>
        </w:rPr>
        <w:t>؛</w:t>
      </w:r>
    </w:p>
    <w:p w:rsidR="00100703" w:rsidRPr="00100703" w:rsidRDefault="00293093" w:rsidP="00306B9F">
      <w:pPr>
        <w:rPr>
          <w:rtl/>
        </w:rPr>
      </w:pPr>
      <w:r>
        <w:t>2</w:t>
      </w:r>
      <w:r w:rsidRPr="00100703">
        <w:rPr>
          <w:rFonts w:hint="cs"/>
          <w:rtl/>
        </w:rPr>
        <w:tab/>
        <w:t xml:space="preserve">باتخاذ تدابير ملائمة </w:t>
      </w:r>
      <w:ins w:id="369" w:author="Elbahnassawy, Ganat" w:date="2017-09-21T14:48:00Z">
        <w:r w:rsidR="004B5F40">
          <w:rPr>
            <w:rFonts w:hint="cs"/>
            <w:rtl/>
          </w:rPr>
          <w:t xml:space="preserve">وفعّالة </w:t>
        </w:r>
      </w:ins>
      <w:r w:rsidRPr="00100703">
        <w:rPr>
          <w:rFonts w:hint="cs"/>
          <w:rtl/>
        </w:rPr>
        <w:t>ضمن ولاية مكتب تنمية الاتصالات تهدف إلى تسهيل إنشاء شبكات النفاذ الدولي بما في ذلك المحطات الأرضية والساتلية والكبلات البحرية، وأنظمة الألياف البصرية والموجات</w:t>
      </w:r>
      <w:r w:rsidR="00306B9F">
        <w:rPr>
          <w:rFonts w:hint="eastAsia"/>
          <w:rtl/>
        </w:rPr>
        <w:t> </w:t>
      </w:r>
      <w:r w:rsidRPr="00100703">
        <w:rPr>
          <w:rFonts w:hint="cs"/>
          <w:rtl/>
        </w:rPr>
        <w:t>الصغرية؛</w:t>
      </w:r>
    </w:p>
    <w:p w:rsidR="00E95ECF" w:rsidRDefault="00293093" w:rsidP="00E95ECF">
      <w:pPr>
        <w:rPr>
          <w:rtl/>
          <w:lang w:bidi="ar-SY"/>
        </w:rPr>
      </w:pPr>
      <w:r w:rsidRPr="00100703">
        <w:t>3</w:t>
      </w:r>
      <w:r w:rsidRPr="00100703">
        <w:tab/>
      </w:r>
      <w:r w:rsidRPr="00100703">
        <w:rPr>
          <w:rFonts w:hint="cs"/>
          <w:rtl/>
        </w:rPr>
        <w:t>ب</w:t>
      </w:r>
      <w:r w:rsidRPr="00100703">
        <w:rPr>
          <w:rFonts w:hint="cs"/>
          <w:rtl/>
          <w:lang w:bidi="ar-SY"/>
        </w:rPr>
        <w:t xml:space="preserve">تكليف مكتب تنمية الاتصالات، بالتنسيق </w:t>
      </w:r>
      <w:ins w:id="370" w:author="Elbahnassawy, Ganat" w:date="2017-09-21T14:48:00Z">
        <w:r w:rsidR="004B5F40">
          <w:rPr>
            <w:rFonts w:hint="cs"/>
            <w:rtl/>
            <w:lang w:bidi="ar-SY"/>
          </w:rPr>
          <w:t xml:space="preserve">والتعاون </w:t>
        </w:r>
      </w:ins>
      <w:r w:rsidRPr="00100703">
        <w:rPr>
          <w:rFonts w:hint="cs"/>
          <w:rtl/>
          <w:lang w:bidi="ar-SY"/>
        </w:rPr>
        <w:t xml:space="preserve">مع مكتب الاتصالات الراديوية، </w:t>
      </w:r>
      <w:del w:id="371" w:author="Elbahnassawy, Ganat" w:date="2017-09-21T14:48:00Z">
        <w:r w:rsidRPr="00100703" w:rsidDel="004B5F40">
          <w:rPr>
            <w:rFonts w:hint="cs"/>
            <w:rtl/>
            <w:lang w:bidi="ar-SY"/>
          </w:rPr>
          <w:delText xml:space="preserve">بإعداد وتنفيذ خطة عاجلة </w:delText>
        </w:r>
      </w:del>
      <w:r w:rsidRPr="00100703">
        <w:rPr>
          <w:rFonts w:hint="cs"/>
          <w:rtl/>
          <w:lang w:bidi="ar-SY"/>
        </w:rPr>
        <w:t xml:space="preserve">للبدء الفوري </w:t>
      </w:r>
      <w:del w:id="372" w:author="Elbahnassawy, Ganat" w:date="2017-09-21T14:48:00Z">
        <w:r w:rsidRPr="00100703" w:rsidDel="004B5F40">
          <w:rPr>
            <w:rFonts w:hint="cs"/>
            <w:rtl/>
            <w:lang w:bidi="ar-SY"/>
          </w:rPr>
          <w:delText>ومساعدة فلسطين في إتمام عملية التحول والانتقال إلى البث التلفزيوني الأرضي الرقمي في نطاق الترددات</w:delText>
        </w:r>
        <w:r w:rsidRPr="00100703" w:rsidDel="004B5F40">
          <w:rPr>
            <w:rFonts w:hint="eastAsia"/>
            <w:rtl/>
            <w:lang w:bidi="ar-SY"/>
          </w:rPr>
          <w:delText> </w:delText>
        </w:r>
        <w:r w:rsidRPr="00100703" w:rsidDel="004B5F40">
          <w:delText>MHz 694</w:delText>
        </w:r>
        <w:r w:rsidRPr="00100703" w:rsidDel="004B5F40">
          <w:noBreakHyphen/>
          <w:delText>470</w:delText>
        </w:r>
        <w:r w:rsidRPr="00100703" w:rsidDel="004B5F40">
          <w:rPr>
            <w:rFonts w:hint="cs"/>
            <w:rtl/>
            <w:lang w:bidi="ar-SY"/>
          </w:rPr>
          <w:delText xml:space="preserve"> وتحديد آليات تمكن </w:delText>
        </w:r>
      </w:del>
      <w:ins w:id="373" w:author="Elbahnassawy, Ganat" w:date="2017-09-21T14:48:00Z">
        <w:r w:rsidR="004B5F40">
          <w:rPr>
            <w:rFonts w:hint="cs"/>
            <w:rtl/>
            <w:lang w:bidi="ar-SY"/>
          </w:rPr>
          <w:t xml:space="preserve">بتمكين </w:t>
        </w:r>
      </w:ins>
      <w:r w:rsidRPr="00100703">
        <w:rPr>
          <w:rFonts w:hint="cs"/>
          <w:rtl/>
          <w:lang w:bidi="ar-SY"/>
        </w:rPr>
        <w:t xml:space="preserve">فلسطين من استغلال نطاق الترددات </w:t>
      </w:r>
      <w:r w:rsidRPr="00100703">
        <w:t>MHz 862</w:t>
      </w:r>
      <w:r w:rsidRPr="00100703">
        <w:noBreakHyphen/>
        <w:t>694</w:t>
      </w:r>
      <w:r w:rsidRPr="00100703">
        <w:rPr>
          <w:rFonts w:hint="cs"/>
          <w:rtl/>
          <w:lang w:bidi="ar-SY"/>
        </w:rPr>
        <w:t xml:space="preserve"> والناجم عن عملية التحول الرقمي لاستخدامات وتطبيقات الخدمات المتنقلة عريضة النطاق</w:t>
      </w:r>
      <w:del w:id="374" w:author="Elbahnassawy, Ganat" w:date="2017-09-21T14:48:00Z">
        <w:r w:rsidRPr="00100703" w:rsidDel="004B5F40">
          <w:rPr>
            <w:rFonts w:hint="cs"/>
            <w:rtl/>
            <w:lang w:bidi="ar-SY"/>
          </w:rPr>
          <w:delText xml:space="preserve"> من أجل استعماله بعد المؤتمر العالمي للاتصالات الراديوية لعام </w:delText>
        </w:r>
        <w:r w:rsidRPr="00100703" w:rsidDel="004B5F40">
          <w:delText>2015</w:delText>
        </w:r>
      </w:del>
      <w:r w:rsidRPr="00100703">
        <w:rPr>
          <w:rFonts w:hint="cs"/>
          <w:rtl/>
          <w:lang w:bidi="ar-SY"/>
        </w:rPr>
        <w:t>؛</w:t>
      </w:r>
    </w:p>
    <w:p w:rsidR="00100703" w:rsidDel="004B5F40" w:rsidRDefault="00293093" w:rsidP="00E95ECF">
      <w:pPr>
        <w:rPr>
          <w:del w:id="375" w:author="Elbahnassawy, Ganat" w:date="2017-09-21T14:49:00Z"/>
          <w:rtl/>
        </w:rPr>
      </w:pPr>
      <w:del w:id="376" w:author="Elbahnassawy, Ganat" w:date="2017-09-21T14:49:00Z">
        <w:r w:rsidRPr="00100703" w:rsidDel="004B5F40">
          <w:delText>4</w:delText>
        </w:r>
        <w:r w:rsidRPr="00100703" w:rsidDel="004B5F40">
          <w:tab/>
        </w:r>
        <w:r w:rsidRPr="00100703" w:rsidDel="004B5F40">
          <w:rPr>
            <w:rFonts w:hint="cs"/>
            <w:rtl/>
          </w:rPr>
          <w:delText>بتقديم تقرير دوري عن مختلف الخبرات المكتسبة في مجال تحرير الاتصالات/تكنولوجيا المعلومات والاتصالات وخصخصتها، وتقييم أثر ذلك على تنمية هذا القطاع في منطقة قطاع غزة والضفة الغربية؛</w:delText>
        </w:r>
      </w:del>
    </w:p>
    <w:p w:rsidR="00100703" w:rsidDel="004B5F40" w:rsidRDefault="00293093" w:rsidP="00100703">
      <w:pPr>
        <w:rPr>
          <w:del w:id="377" w:author="Elbahnassawy, Ganat" w:date="2017-09-21T14:49:00Z"/>
          <w:rtl/>
        </w:rPr>
      </w:pPr>
      <w:del w:id="378" w:author="Elbahnassawy, Ganat" w:date="2017-09-21T14:49:00Z">
        <w:r w:rsidRPr="00100703" w:rsidDel="004B5F40">
          <w:delText>5</w:delText>
        </w:r>
        <w:r w:rsidRPr="00100703" w:rsidDel="004B5F40">
          <w:rPr>
            <w:rFonts w:hint="cs"/>
            <w:rtl/>
          </w:rPr>
          <w:tab/>
          <w:delText>تنفيذ المشاريع الخاصة بالصحة الإلكترونية والتعليم الإلكتروني والحكومة الإلكترونية وتخطيط الطيف الترددي وإدارته عملاً بالاتفاقات السابقة في الاتحاد الدولي للاتصالات، ومشاريع تنمية الموارد البشرية وجميع الأشكال الأخرى للمساعدة؛</w:delText>
        </w:r>
      </w:del>
    </w:p>
    <w:p w:rsidR="004B5F40" w:rsidRPr="00100703" w:rsidRDefault="004B5F40" w:rsidP="004B5F40">
      <w:pPr>
        <w:rPr>
          <w:ins w:id="379" w:author="Elbahnassawy, Ganat" w:date="2017-09-21T14:49:00Z"/>
          <w:rtl/>
          <w:lang w:bidi="ar-EG"/>
        </w:rPr>
      </w:pPr>
      <w:ins w:id="380" w:author="Elbahnassawy, Ganat" w:date="2017-09-21T14:49:00Z">
        <w:r>
          <w:t>4</w:t>
        </w:r>
        <w:r>
          <w:rPr>
            <w:rtl/>
            <w:lang w:bidi="ar-EG"/>
          </w:rPr>
          <w:tab/>
        </w:r>
        <w:r>
          <w:rPr>
            <w:rFonts w:hint="cs"/>
            <w:rtl/>
            <w:lang w:bidi="ar-EG"/>
          </w:rPr>
          <w:t>ب</w:t>
        </w:r>
        <w:r>
          <w:rPr>
            <w:rFonts w:hint="cs"/>
            <w:rtl/>
            <w:lang w:bidi="ar-SY"/>
          </w:rPr>
          <w:t>تكليف مكتب تنمية الاتصالات</w:t>
        </w:r>
      </w:ins>
      <w:ins w:id="381" w:author="Elbahnassawy, Ganat" w:date="2017-09-21T14:47:00Z">
        <w:r w:rsidR="00DC7F34">
          <w:rPr>
            <w:rFonts w:hint="cs"/>
            <w:rtl/>
          </w:rPr>
          <w:t>،</w:t>
        </w:r>
      </w:ins>
      <w:ins w:id="382" w:author="Elbahnassawy, Ganat" w:date="2017-09-21T14:49:00Z">
        <w:r>
          <w:rPr>
            <w:rFonts w:hint="cs"/>
            <w:rtl/>
            <w:lang w:bidi="ar-JO"/>
          </w:rPr>
          <w:t xml:space="preserve"> وبالتنسيق والتعاون مع مكتبي الاتصالات الراديوية وتقييس</w:t>
        </w:r>
        <w:r>
          <w:rPr>
            <w:rFonts w:hint="cs"/>
            <w:rtl/>
            <w:lang w:bidi="ar-SY"/>
          </w:rPr>
          <w:t xml:space="preserve"> الاتصالات</w:t>
        </w:r>
      </w:ins>
      <w:ins w:id="383" w:author="Elbahnassawy, Ganat" w:date="2017-09-21T14:47:00Z">
        <w:r w:rsidR="00DC7F34">
          <w:rPr>
            <w:rFonts w:hint="cs"/>
            <w:rtl/>
          </w:rPr>
          <w:t>،</w:t>
        </w:r>
      </w:ins>
      <w:ins w:id="384" w:author="Elbahnassawy, Ganat" w:date="2017-09-21T14:49:00Z">
        <w:r>
          <w:rPr>
            <w:rFonts w:hint="cs"/>
            <w:rtl/>
            <w:lang w:bidi="ar-SY"/>
          </w:rPr>
          <w:t xml:space="preserve"> </w:t>
        </w:r>
        <w:r w:rsidRPr="00ED59E9">
          <w:rPr>
            <w:rtl/>
          </w:rPr>
          <w:t>لبناء وتنمية الموارد البشرية وب</w:t>
        </w:r>
        <w:r>
          <w:rPr>
            <w:rtl/>
          </w:rPr>
          <w:t xml:space="preserve">ناء القدرات من خلال وضع برامج </w:t>
        </w:r>
        <w:r w:rsidRPr="00ED59E9">
          <w:rPr>
            <w:rtl/>
          </w:rPr>
          <w:t xml:space="preserve">تدريب حسب مقتضى الحال، </w:t>
        </w:r>
        <w:r>
          <w:rPr>
            <w:rFonts w:hint="cs"/>
            <w:rtl/>
          </w:rPr>
          <w:t>و</w:t>
        </w:r>
        <w:r w:rsidRPr="00ED59E9">
          <w:rPr>
            <w:rtl/>
          </w:rPr>
          <w:t>لمعالجة النقص في الخبرات في</w:t>
        </w:r>
        <w:r>
          <w:rPr>
            <w:rFonts w:hint="cs"/>
            <w:rtl/>
          </w:rPr>
          <w:t> </w:t>
        </w:r>
        <w:r w:rsidRPr="00ED59E9">
          <w:rPr>
            <w:rtl/>
          </w:rPr>
          <w:t xml:space="preserve">المجالات الرئيسية، وتلبية طلبات الإدارة </w:t>
        </w:r>
        <w:r>
          <w:rPr>
            <w:rFonts w:hint="cs"/>
            <w:rtl/>
            <w:lang w:bidi="ar-JO"/>
          </w:rPr>
          <w:t>الفلسطينية</w:t>
        </w:r>
        <w:r w:rsidRPr="00ED59E9">
          <w:rPr>
            <w:rtl/>
          </w:rPr>
          <w:t xml:space="preserve"> </w:t>
        </w:r>
        <w:r>
          <w:rPr>
            <w:rFonts w:hint="cs"/>
            <w:rtl/>
          </w:rPr>
          <w:t>للخبراء ا</w:t>
        </w:r>
        <w:r>
          <w:rPr>
            <w:rtl/>
          </w:rPr>
          <w:t>لمتخصصين</w:t>
        </w:r>
        <w:r w:rsidRPr="0028267B">
          <w:rPr>
            <w:rFonts w:hint="cs"/>
            <w:rtl/>
          </w:rPr>
          <w:t>؛</w:t>
        </w:r>
      </w:ins>
    </w:p>
    <w:p w:rsidR="004B5F40" w:rsidRPr="00100703" w:rsidRDefault="004B5F40">
      <w:pPr>
        <w:rPr>
          <w:ins w:id="385" w:author="Elbahnassawy, Ganat" w:date="2017-09-21T14:49:00Z"/>
          <w:rtl/>
          <w:lang w:bidi="ar-EG"/>
        </w:rPr>
        <w:pPrChange w:id="386" w:author="Elbahnassawy, Ganat" w:date="2017-09-21T15:14:00Z">
          <w:pPr/>
        </w:pPrChange>
      </w:pPr>
      <w:ins w:id="387" w:author="Elbahnassawy, Ganat" w:date="2017-09-21T14:49:00Z">
        <w:r>
          <w:rPr>
            <w:lang w:bidi="ar-EG"/>
          </w:rPr>
          <w:t>5</w:t>
        </w:r>
        <w:r>
          <w:rPr>
            <w:rtl/>
            <w:lang w:bidi="ar-EG"/>
          </w:rPr>
          <w:tab/>
        </w:r>
      </w:ins>
      <w:ins w:id="388" w:author="Elbahnassawy, Ganat" w:date="2017-09-21T14:50:00Z">
        <w:r w:rsidR="00DC7F34">
          <w:rPr>
            <w:rFonts w:hint="cs"/>
            <w:rtl/>
            <w:lang w:bidi="ar-SY"/>
          </w:rPr>
          <w:t>ب</w:t>
        </w:r>
      </w:ins>
      <w:ins w:id="389" w:author="Elbahnassawy, Ganat" w:date="2017-09-21T14:49:00Z">
        <w:r w:rsidRPr="004B5F40">
          <w:rPr>
            <w:rFonts w:hint="cs"/>
            <w:rtl/>
          </w:rPr>
          <w:t xml:space="preserve">تنفيذ برامج وأنشطة ومشاريع ومبادرات خاصه </w:t>
        </w:r>
        <w:r w:rsidRPr="004B5F40">
          <w:rPr>
            <w:rFonts w:hint="cs"/>
            <w:rtl/>
            <w:lang w:bidi="ar-JO"/>
          </w:rPr>
          <w:t>ل</w:t>
        </w:r>
        <w:r w:rsidRPr="004B5F40">
          <w:rPr>
            <w:rFonts w:hint="cs"/>
            <w:rtl/>
          </w:rPr>
          <w:t xml:space="preserve">فلسطين عملاً بالاتفاقات السابقة في الاتحاد، وتنفيذ خطط عمل حيدر </w:t>
        </w:r>
      </w:ins>
      <w:ins w:id="390" w:author="Elbahnassawy, Ganat" w:date="2017-09-21T15:14:00Z">
        <w:r w:rsidR="00293093">
          <w:rPr>
            <w:rFonts w:hint="cs"/>
            <w:rtl/>
          </w:rPr>
          <w:t>آ</w:t>
        </w:r>
      </w:ins>
      <w:ins w:id="391" w:author="Elbahnassawy, Ganat" w:date="2017-09-21T14:49:00Z">
        <w:r w:rsidRPr="004B5F40">
          <w:rPr>
            <w:rFonts w:hint="cs"/>
            <w:rtl/>
          </w:rPr>
          <w:t>باد ودبي وبوينس آيرس تنفيذا</w:t>
        </w:r>
      </w:ins>
      <w:ins w:id="392" w:author="Elbahnassawy, Ganat" w:date="2017-09-21T15:14:00Z">
        <w:r w:rsidR="00293093">
          <w:rPr>
            <w:rFonts w:hint="cs"/>
            <w:rtl/>
          </w:rPr>
          <w:t>ً</w:t>
        </w:r>
      </w:ins>
      <w:ins w:id="393" w:author="Elbahnassawy, Ganat" w:date="2017-09-21T14:49:00Z">
        <w:r w:rsidRPr="004B5F40">
          <w:rPr>
            <w:rFonts w:hint="cs"/>
            <w:rtl/>
          </w:rPr>
          <w:t xml:space="preserve"> كاملا</w:t>
        </w:r>
      </w:ins>
      <w:ins w:id="394" w:author="Elbahnassawy, Ganat" w:date="2017-09-21T15:14:00Z">
        <w:r w:rsidR="00293093">
          <w:rPr>
            <w:rFonts w:hint="cs"/>
            <w:rtl/>
          </w:rPr>
          <w:t>ً</w:t>
        </w:r>
      </w:ins>
      <w:ins w:id="395" w:author="Elbahnassawy, Ganat" w:date="2017-09-21T14:49:00Z">
        <w:r w:rsidRPr="004B5F40">
          <w:rPr>
            <w:rFonts w:hint="cs"/>
            <w:rtl/>
          </w:rPr>
          <w:t>، مع زيادة المخصصات المالية لصالح مساعدة فلسطين ضمن المخصصات المالية لمكتب تنمية الاتصالات المكرسة لهذا الغرض، وجميع الأشكال الأخرى للمساعدة؛</w:t>
        </w:r>
      </w:ins>
    </w:p>
    <w:p w:rsidR="00100703" w:rsidRPr="00100703" w:rsidRDefault="00293093" w:rsidP="00100703">
      <w:pPr>
        <w:rPr>
          <w:rtl/>
        </w:rPr>
      </w:pPr>
      <w:r w:rsidRPr="00100703">
        <w:t>6</w:t>
      </w:r>
      <w:r w:rsidRPr="00100703">
        <w:rPr>
          <w:rFonts w:hint="cs"/>
          <w:rtl/>
        </w:rPr>
        <w:tab/>
        <w:t>بتقديم تقرير سنوي لمجلس الاتحاد حول التقدم المحرز في تنفيذ هذا القرار (والقرارات المماثلة) والآليات المستخدمة لمواجهة الصعوبات المتزايدة عند حدوثها</w:t>
      </w:r>
      <w:ins w:id="396" w:author="Elbahnassawy, Ganat" w:date="2017-09-21T14:50:00Z">
        <w:r w:rsidR="004B5F40">
          <w:rPr>
            <w:rFonts w:hint="cs"/>
            <w:rtl/>
          </w:rPr>
          <w:t xml:space="preserve"> وعرض مقترحات حسب الاقتضاء</w:t>
        </w:r>
      </w:ins>
      <w:r w:rsidRPr="00100703">
        <w:rPr>
          <w:rFonts w:hint="cs"/>
          <w:rtl/>
        </w:rPr>
        <w:t>،</w:t>
      </w:r>
    </w:p>
    <w:p w:rsidR="00100703" w:rsidRPr="00100703" w:rsidDel="004B5F40" w:rsidRDefault="00293093" w:rsidP="00583EFF">
      <w:pPr>
        <w:pStyle w:val="Call"/>
        <w:rPr>
          <w:del w:id="397" w:author="Elbahnassawy, Ganat" w:date="2017-09-21T14:50:00Z"/>
          <w:rtl/>
        </w:rPr>
      </w:pPr>
      <w:del w:id="398" w:author="Elbahnassawy, Ganat" w:date="2017-09-21T14:50:00Z">
        <w:r w:rsidRPr="00100703" w:rsidDel="004B5F40">
          <w:rPr>
            <w:rFonts w:hint="cs"/>
            <w:rtl/>
          </w:rPr>
          <w:delText>يطلب إلى أعضاء الاتحاد</w:delText>
        </w:r>
      </w:del>
    </w:p>
    <w:p w:rsidR="004B5F40" w:rsidRDefault="004B5F40">
      <w:pPr>
        <w:pStyle w:val="Call"/>
        <w:rPr>
          <w:ins w:id="399" w:author="Elbahnassawy, Ganat" w:date="2017-09-21T14:50:00Z"/>
          <w:rtl/>
        </w:rPr>
        <w:pPrChange w:id="400" w:author="Elbahnassawy, Ganat" w:date="2017-09-21T15:14:00Z">
          <w:pPr/>
        </w:pPrChange>
      </w:pPr>
      <w:ins w:id="401" w:author="Elbahnassawy, Ganat" w:date="2017-09-21T14:50:00Z">
        <w:r w:rsidRPr="00246264">
          <w:rPr>
            <w:rFonts w:hint="cs"/>
            <w:rtl/>
          </w:rPr>
          <w:t>يهيب بالدول الأعضاء وأعضاء القطاعات</w:t>
        </w:r>
        <w:r>
          <w:rPr>
            <w:rFonts w:hint="cs"/>
            <w:rtl/>
          </w:rPr>
          <w:t xml:space="preserve"> في </w:t>
        </w:r>
        <w:r w:rsidRPr="0028267B">
          <w:rPr>
            <w:rFonts w:hint="cs"/>
            <w:rtl/>
          </w:rPr>
          <w:t>الاتحاد</w:t>
        </w:r>
        <w:r>
          <w:rPr>
            <w:rFonts w:hint="cs"/>
            <w:rtl/>
          </w:rPr>
          <w:t xml:space="preserve"> والمنتسبي</w:t>
        </w:r>
        <w:r>
          <w:rPr>
            <w:rFonts w:hint="eastAsia"/>
            <w:rtl/>
          </w:rPr>
          <w:t>ن</w:t>
        </w:r>
        <w:r>
          <w:rPr>
            <w:rFonts w:hint="cs"/>
            <w:rtl/>
          </w:rPr>
          <w:t xml:space="preserve"> </w:t>
        </w:r>
      </w:ins>
      <w:ins w:id="402" w:author="Elbahnassawy, Ganat" w:date="2017-09-21T15:14:00Z">
        <w:r w:rsidR="00293093">
          <w:rPr>
            <w:rFonts w:hint="cs"/>
            <w:rtl/>
          </w:rPr>
          <w:t>إ</w:t>
        </w:r>
      </w:ins>
      <w:ins w:id="403" w:author="Elbahnassawy, Ganat" w:date="2017-09-21T14:50:00Z">
        <w:r>
          <w:rPr>
            <w:rFonts w:hint="cs"/>
            <w:rtl/>
          </w:rPr>
          <w:t>ليها</w:t>
        </w:r>
      </w:ins>
    </w:p>
    <w:p w:rsidR="00100703" w:rsidRPr="00100703" w:rsidRDefault="00293093">
      <w:pPr>
        <w:rPr>
          <w:rtl/>
        </w:rPr>
        <w:pPrChange w:id="404" w:author="Elbahnassawy, Ganat" w:date="2017-09-21T14:51:00Z">
          <w:pPr/>
        </w:pPrChange>
      </w:pPr>
      <w:r w:rsidRPr="00100703">
        <w:t>1</w:t>
      </w:r>
      <w:r w:rsidRPr="00100703">
        <w:rPr>
          <w:rFonts w:hint="cs"/>
          <w:rtl/>
        </w:rPr>
        <w:tab/>
        <w:t>أن يقدموا كل أشكال الدعم والمساعدة إلى فلسطين</w:t>
      </w:r>
      <w:del w:id="405" w:author="Elbahnassawy, Ganat" w:date="2017-09-21T14:50:00Z">
        <w:r w:rsidRPr="00100703" w:rsidDel="004B5F40">
          <w:rPr>
            <w:rFonts w:hint="cs"/>
            <w:rtl/>
          </w:rPr>
          <w:delText xml:space="preserve"> ثنائياً أو من خلال الإجراءات التنفيذية التي يقوم بها الاتحاد الدولي للاتصالات في هذا الشأن</w:delText>
        </w:r>
      </w:del>
      <w:ins w:id="406" w:author="Elbahnassawy, Ganat" w:date="2017-09-21T14:50:00Z">
        <w:r w:rsidR="004B5F40">
          <w:rPr>
            <w:rFonts w:hint="cs"/>
            <w:rtl/>
          </w:rPr>
          <w:t xml:space="preserve">، </w:t>
        </w:r>
        <w:r w:rsidR="004B5F40">
          <w:rPr>
            <w:rFonts w:hint="cs"/>
            <w:rtl/>
            <w:lang w:bidi="ar-SY"/>
          </w:rPr>
          <w:t>وإقامة شراكات إما مباشرة</w:t>
        </w:r>
      </w:ins>
      <w:ins w:id="407" w:author="Elbahnassawy, Ganat" w:date="2017-09-21T14:51:00Z">
        <w:r w:rsidR="004B5F40">
          <w:rPr>
            <w:rFonts w:hint="cs"/>
            <w:rtl/>
            <w:lang w:bidi="ar-SY"/>
          </w:rPr>
          <w:t>ً</w:t>
        </w:r>
      </w:ins>
      <w:ins w:id="408" w:author="Elbahnassawy, Ganat" w:date="2017-09-21T14:50:00Z">
        <w:r w:rsidR="004B5F40">
          <w:rPr>
            <w:rFonts w:hint="cs"/>
            <w:rtl/>
            <w:lang w:bidi="ar-SY"/>
          </w:rPr>
          <w:t xml:space="preserve"> </w:t>
        </w:r>
      </w:ins>
      <w:ins w:id="409" w:author="Elbahnassawy, Ganat" w:date="2017-09-21T14:51:00Z">
        <w:r w:rsidR="004B5F40">
          <w:rPr>
            <w:rFonts w:hint="cs"/>
            <w:rtl/>
            <w:lang w:bidi="ar-SY"/>
          </w:rPr>
          <w:t>أ</w:t>
        </w:r>
      </w:ins>
      <w:ins w:id="410" w:author="Elbahnassawy, Ganat" w:date="2017-09-21T14:50:00Z">
        <w:r w:rsidR="004B5F40">
          <w:rPr>
            <w:rFonts w:hint="cs"/>
            <w:rtl/>
            <w:lang w:bidi="ar-SY"/>
          </w:rPr>
          <w:t>و بمساعدة من مكتب تنمية</w:t>
        </w:r>
        <w:r w:rsidR="004B5F40">
          <w:rPr>
            <w:rFonts w:hint="cs"/>
            <w:rtl/>
          </w:rPr>
          <w:t xml:space="preserve"> الاتصالات من </w:t>
        </w:r>
      </w:ins>
      <w:ins w:id="411" w:author="Elbahnassawy, Ganat" w:date="2017-09-21T14:51:00Z">
        <w:r w:rsidR="004B5F40">
          <w:rPr>
            <w:rFonts w:hint="cs"/>
            <w:rtl/>
          </w:rPr>
          <w:t>أ</w:t>
        </w:r>
      </w:ins>
      <w:ins w:id="412" w:author="Elbahnassawy, Ganat" w:date="2017-09-21T14:50:00Z">
        <w:r w:rsidR="004B5F40">
          <w:rPr>
            <w:rFonts w:hint="cs"/>
            <w:rtl/>
          </w:rPr>
          <w:t>جل زيادة الاستثمارات مع فلسطين في قطاع الاتصالات/تكنولوجيا المعلومات والاتصالات</w:t>
        </w:r>
      </w:ins>
      <w:r w:rsidR="004B5F40" w:rsidRPr="00100703">
        <w:rPr>
          <w:rFonts w:hint="cs"/>
          <w:rtl/>
        </w:rPr>
        <w:t>؛</w:t>
      </w:r>
    </w:p>
    <w:p w:rsidR="00100703" w:rsidRPr="00100703" w:rsidRDefault="00293093">
      <w:pPr>
        <w:rPr>
          <w:rtl/>
        </w:rPr>
        <w:pPrChange w:id="413" w:author="Elbahnassawy, Ganat" w:date="2017-09-21T15:15:00Z">
          <w:pPr/>
        </w:pPrChange>
      </w:pPr>
      <w:r w:rsidRPr="00100703">
        <w:lastRenderedPageBreak/>
        <w:t>2</w:t>
      </w:r>
      <w:r w:rsidRPr="00100703">
        <w:rPr>
          <w:rFonts w:hint="cs"/>
          <w:rtl/>
        </w:rPr>
        <w:tab/>
      </w:r>
      <w:ins w:id="414" w:author="Elbahnassawy, Ganat" w:date="2017-09-21T14:51:00Z">
        <w:r w:rsidR="004B5F40">
          <w:rPr>
            <w:rFonts w:hint="cs"/>
            <w:rtl/>
            <w:lang w:bidi="ar-SY"/>
          </w:rPr>
          <w:t>أ</w:t>
        </w:r>
        <w:r w:rsidR="004B5F40" w:rsidRPr="0055412B">
          <w:rPr>
            <w:rFonts w:hint="cs"/>
            <w:rtl/>
            <w:lang w:bidi="ar-SY"/>
          </w:rPr>
          <w:t>ن تقدم كل ما يمكنها من</w:t>
        </w:r>
        <w:r w:rsidR="004B5F40" w:rsidRPr="00100703">
          <w:rPr>
            <w:rFonts w:hint="cs"/>
            <w:rtl/>
          </w:rPr>
          <w:t xml:space="preserve"> </w:t>
        </w:r>
      </w:ins>
      <w:r w:rsidRPr="00100703">
        <w:rPr>
          <w:rFonts w:hint="cs"/>
          <w:rtl/>
        </w:rPr>
        <w:t xml:space="preserve">مساعدة </w:t>
      </w:r>
      <w:del w:id="415" w:author="Elbahnassawy, Ganat" w:date="2017-09-21T14:51:00Z">
        <w:r w:rsidRPr="00100703" w:rsidDel="004B5F40">
          <w:rPr>
            <w:rFonts w:hint="cs"/>
            <w:rtl/>
          </w:rPr>
          <w:delText xml:space="preserve">فلسطين في بناء </w:delText>
        </w:r>
      </w:del>
      <w:ins w:id="416" w:author="Elbahnassawy, Ganat" w:date="2017-09-21T14:51:00Z">
        <w:r w:rsidR="004B5F40">
          <w:rPr>
            <w:rFonts w:hint="cs"/>
            <w:rtl/>
          </w:rPr>
          <w:t xml:space="preserve">لبناء </w:t>
        </w:r>
      </w:ins>
      <w:r w:rsidRPr="00100703">
        <w:rPr>
          <w:rFonts w:hint="cs"/>
          <w:rtl/>
        </w:rPr>
        <w:t xml:space="preserve">وترميم </w:t>
      </w:r>
      <w:ins w:id="417" w:author="Elbahnassawy, Ganat" w:date="2017-09-21T14:51:00Z">
        <w:r w:rsidR="004B5F40">
          <w:rPr>
            <w:rFonts w:hint="cs"/>
            <w:rtl/>
          </w:rPr>
          <w:t>و</w:t>
        </w:r>
      </w:ins>
      <w:ins w:id="418" w:author="Elbahnassawy, Ganat" w:date="2017-09-21T15:15:00Z">
        <w:r>
          <w:rPr>
            <w:rFonts w:hint="cs"/>
            <w:rtl/>
          </w:rPr>
          <w:t>ت</w:t>
        </w:r>
      </w:ins>
      <w:ins w:id="419" w:author="Elbahnassawy, Ganat" w:date="2017-09-21T14:51:00Z">
        <w:r w:rsidR="004B5F40">
          <w:rPr>
            <w:rFonts w:hint="cs"/>
            <w:rtl/>
          </w:rPr>
          <w:t xml:space="preserve">حديث وتطوير </w:t>
        </w:r>
      </w:ins>
      <w:del w:id="420" w:author="Elbahnassawy, Ganat" w:date="2017-09-21T14:51:00Z">
        <w:r w:rsidRPr="00100703" w:rsidDel="004B5F40">
          <w:rPr>
            <w:rFonts w:hint="cs"/>
            <w:rtl/>
          </w:rPr>
          <w:delText xml:space="preserve">شبكة </w:delText>
        </w:r>
      </w:del>
      <w:ins w:id="421" w:author="Elbahnassawy, Ganat" w:date="2017-09-21T14:51:00Z">
        <w:r w:rsidR="004B5F40">
          <w:rPr>
            <w:rFonts w:hint="cs"/>
            <w:rtl/>
          </w:rPr>
          <w:t xml:space="preserve">شبكات </w:t>
        </w:r>
      </w:ins>
      <w:r w:rsidRPr="00100703">
        <w:rPr>
          <w:rFonts w:hint="cs"/>
          <w:rtl/>
        </w:rPr>
        <w:t>الاتصالات الفلسطينية</w:t>
      </w:r>
      <w:ins w:id="422" w:author="Elbahnassawy, Ganat" w:date="2017-09-21T14:51:00Z">
        <w:r w:rsidR="004B5F40">
          <w:rPr>
            <w:rFonts w:hint="cs"/>
            <w:rtl/>
          </w:rPr>
          <w:t xml:space="preserve"> لتقليل الفجوة الرقمية وتحقيق الهدف النهائي المتمثل في النفاذ الشامل عملاً بخطة عمل جنيف والتزام تونس و</w:t>
        </w:r>
      </w:ins>
      <w:ins w:id="423" w:author="Al-Midani, Mohammad Haitham" w:date="2017-10-05T13:50:00Z">
        <w:r w:rsidR="00DC7F34">
          <w:rPr>
            <w:rFonts w:hint="cs"/>
            <w:rtl/>
          </w:rPr>
          <w:t>برنامج</w:t>
        </w:r>
      </w:ins>
      <w:ins w:id="424" w:author="Elbahnassawy, Ganat" w:date="2017-09-21T14:51:00Z">
        <w:r w:rsidR="004B5F40">
          <w:rPr>
            <w:rFonts w:hint="cs"/>
            <w:rtl/>
          </w:rPr>
          <w:t xml:space="preserve"> عمل</w:t>
        </w:r>
      </w:ins>
      <w:ins w:id="425" w:author="Ajlouni, Nour" w:date="2017-10-06T14:43:00Z">
        <w:r w:rsidR="00306B9F">
          <w:rPr>
            <w:rFonts w:hint="eastAsia"/>
            <w:rtl/>
          </w:rPr>
          <w:t> </w:t>
        </w:r>
      </w:ins>
      <w:ins w:id="426" w:author="Elbahnassawy, Ganat" w:date="2017-09-21T14:51:00Z">
        <w:r w:rsidR="004B5F40">
          <w:rPr>
            <w:rFonts w:hint="cs"/>
            <w:rtl/>
          </w:rPr>
          <w:t>تونس</w:t>
        </w:r>
      </w:ins>
      <w:r w:rsidRPr="00100703">
        <w:rPr>
          <w:rFonts w:hint="cs"/>
          <w:rtl/>
        </w:rPr>
        <w:t>؛</w:t>
      </w:r>
    </w:p>
    <w:p w:rsidR="00B17F09" w:rsidRPr="00B17F09" w:rsidDel="004B5F40" w:rsidRDefault="00293093" w:rsidP="00B17F09">
      <w:pPr>
        <w:rPr>
          <w:del w:id="427" w:author="Elbahnassawy, Ganat" w:date="2017-09-21T14:52:00Z"/>
          <w:rtl/>
        </w:rPr>
      </w:pPr>
      <w:del w:id="428" w:author="Elbahnassawy, Ganat" w:date="2017-09-21T14:52:00Z">
        <w:r w:rsidDel="004B5F40">
          <w:delText>3</w:delText>
        </w:r>
        <w:r w:rsidRPr="00B17F09" w:rsidDel="004B5F40">
          <w:rPr>
            <w:rFonts w:hint="cs"/>
            <w:rtl/>
          </w:rPr>
          <w:tab/>
          <w:delText>مساعدة فلسطين في استعادة استحقاقاتها العائدة عن الحركة الدولية الداخلة والخارجة؛</w:delText>
        </w:r>
      </w:del>
    </w:p>
    <w:p w:rsidR="00B17F09" w:rsidRPr="00B17F09" w:rsidRDefault="004B5F40" w:rsidP="00306B9F">
      <w:pPr>
        <w:rPr>
          <w:rtl/>
        </w:rPr>
      </w:pPr>
      <w:ins w:id="429" w:author="Elbahnassawy, Ganat" w:date="2017-09-21T14:52:00Z">
        <w:r>
          <w:t>3</w:t>
        </w:r>
      </w:ins>
      <w:del w:id="430" w:author="Elbahnassawy, Ganat" w:date="2017-09-21T14:52:00Z">
        <w:r w:rsidR="00293093" w:rsidRPr="00B17F09" w:rsidDel="004B5F40">
          <w:delText>4</w:delText>
        </w:r>
      </w:del>
      <w:r w:rsidR="00293093" w:rsidRPr="00B17F09">
        <w:rPr>
          <w:rFonts w:hint="cs"/>
          <w:rtl/>
        </w:rPr>
        <w:tab/>
        <w:t xml:space="preserve">تقديم المساعدة إلى فلسطين لدعم تنفيذ </w:t>
      </w:r>
      <w:ins w:id="431" w:author="Elbahnassawy, Ganat" w:date="2017-09-21T14:52:00Z">
        <w:r>
          <w:rPr>
            <w:rFonts w:hint="cs"/>
            <w:rtl/>
          </w:rPr>
          <w:t>الاتفاقيات الثنائية، و</w:t>
        </w:r>
      </w:ins>
      <w:r w:rsidR="00293093" w:rsidRPr="00B17F09">
        <w:rPr>
          <w:rFonts w:hint="cs"/>
          <w:rtl/>
        </w:rPr>
        <w:t>مشاريع مكتب تنمية الاتصالات بما</w:t>
      </w:r>
      <w:r w:rsidR="00293093">
        <w:rPr>
          <w:rFonts w:hint="eastAsia"/>
          <w:rtl/>
        </w:rPr>
        <w:t> </w:t>
      </w:r>
      <w:r w:rsidR="00293093" w:rsidRPr="00B17F09">
        <w:rPr>
          <w:rFonts w:hint="cs"/>
          <w:rtl/>
        </w:rPr>
        <w:t>في ذلك بناء الطاقات من الموارد</w:t>
      </w:r>
      <w:r w:rsidR="00306B9F">
        <w:rPr>
          <w:rFonts w:hint="eastAsia"/>
          <w:rtl/>
        </w:rPr>
        <w:t> </w:t>
      </w:r>
      <w:r w:rsidR="00293093" w:rsidRPr="00B17F09">
        <w:rPr>
          <w:rFonts w:hint="cs"/>
          <w:rtl/>
        </w:rPr>
        <w:t>البشرية،</w:t>
      </w:r>
    </w:p>
    <w:p w:rsidR="00B17F09" w:rsidRPr="00B17F09" w:rsidRDefault="00293093" w:rsidP="00B17F09">
      <w:pPr>
        <w:pStyle w:val="Call"/>
        <w:rPr>
          <w:rtl/>
        </w:rPr>
      </w:pPr>
      <w:r w:rsidRPr="00B17F09">
        <w:rPr>
          <w:rFonts w:hint="cs"/>
          <w:rtl/>
        </w:rPr>
        <w:t>يطلب من الأمين العام</w:t>
      </w:r>
    </w:p>
    <w:p w:rsidR="00E53848" w:rsidDel="004B5F40" w:rsidRDefault="00293093" w:rsidP="00B17F09">
      <w:pPr>
        <w:rPr>
          <w:del w:id="432" w:author="Elbahnassawy, Ganat" w:date="2017-09-21T14:52:00Z"/>
          <w:rtl/>
        </w:rPr>
      </w:pPr>
      <w:del w:id="433" w:author="Elbahnassawy, Ganat" w:date="2017-09-21T14:52:00Z">
        <w:r w:rsidRPr="00B17F09" w:rsidDel="004B5F40">
          <w:rPr>
            <w:rFonts w:hint="cs"/>
            <w:rtl/>
          </w:rPr>
          <w:delText xml:space="preserve">تقديم تقرير إلى مؤتمر المندوبين المفوضين (بوسان، </w:delText>
        </w:r>
        <w:r w:rsidRPr="00B17F09" w:rsidDel="004B5F40">
          <w:delText>2014</w:delText>
        </w:r>
        <w:r w:rsidRPr="00B17F09" w:rsidDel="004B5F40">
          <w:rPr>
            <w:rFonts w:hint="cs"/>
            <w:rtl/>
          </w:rPr>
          <w:delText>)</w:delText>
        </w:r>
        <w:r w:rsidRPr="00B17F09" w:rsidDel="004B5F40">
          <w:rPr>
            <w:rFonts w:hint="cs"/>
            <w:rtl/>
            <w:lang w:bidi="ar-SY"/>
          </w:rPr>
          <w:delText xml:space="preserve"> </w:delText>
        </w:r>
        <w:r w:rsidRPr="00B17F09" w:rsidDel="004B5F40">
          <w:rPr>
            <w:rFonts w:hint="cs"/>
            <w:rtl/>
          </w:rPr>
          <w:delText>عن التقدم المحرز في تنفيذ هذا القرار.</w:delText>
        </w:r>
      </w:del>
    </w:p>
    <w:p w:rsidR="004B5F40" w:rsidRPr="004B5F40" w:rsidRDefault="004B5F40">
      <w:pPr>
        <w:rPr>
          <w:ins w:id="434" w:author="Elbahnassawy, Ganat" w:date="2017-09-21T14:52:00Z"/>
          <w:rtl/>
          <w:lang w:bidi="ar-EG"/>
        </w:rPr>
        <w:pPrChange w:id="435" w:author="Elbahnassawy, Ganat" w:date="2017-09-21T14:57:00Z">
          <w:pPr/>
        </w:pPrChange>
      </w:pPr>
      <w:ins w:id="436" w:author="Elbahnassawy, Ganat" w:date="2017-09-21T14:52:00Z">
        <w:r>
          <w:t>1</w:t>
        </w:r>
        <w:r>
          <w:rPr>
            <w:rtl/>
            <w:lang w:bidi="ar-EG"/>
          </w:rPr>
          <w:tab/>
        </w:r>
        <w:r w:rsidRPr="004B5F40">
          <w:rPr>
            <w:rFonts w:hint="cs"/>
            <w:rtl/>
            <w:lang w:bidi="ar-JO"/>
          </w:rPr>
          <w:t xml:space="preserve">اتخاذ </w:t>
        </w:r>
        <w:r w:rsidRPr="004B5F40">
          <w:rPr>
            <w:rtl/>
          </w:rPr>
          <w:t>تدابير إضافية</w:t>
        </w:r>
        <w:r w:rsidRPr="004B5F40">
          <w:rPr>
            <w:rFonts w:hint="cs"/>
            <w:rtl/>
          </w:rPr>
          <w:t xml:space="preserve"> فع</w:t>
        </w:r>
      </w:ins>
      <w:ins w:id="437" w:author="Elbahnassawy, Ganat" w:date="2017-09-21T15:16:00Z">
        <w:r w:rsidR="00293093">
          <w:rPr>
            <w:rFonts w:hint="cs"/>
            <w:rtl/>
          </w:rPr>
          <w:t>ّ</w:t>
        </w:r>
      </w:ins>
      <w:ins w:id="438" w:author="Elbahnassawy, Ganat" w:date="2017-09-21T14:52:00Z">
        <w:r w:rsidRPr="004B5F40">
          <w:rPr>
            <w:rFonts w:hint="cs"/>
            <w:rtl/>
          </w:rPr>
          <w:t>الة</w:t>
        </w:r>
      </w:ins>
      <w:ins w:id="439" w:author="Elbahnassawy, Ganat" w:date="2017-09-21T14:53:00Z">
        <w:r>
          <w:rPr>
            <w:rFonts w:hint="cs"/>
            <w:rtl/>
            <w:lang w:bidi="ar-EG"/>
          </w:rPr>
          <w:t xml:space="preserve"> </w:t>
        </w:r>
      </w:ins>
      <w:ins w:id="440" w:author="Elbahnassawy, Ganat" w:date="2017-09-21T14:52:00Z">
        <w:r w:rsidRPr="004B5F40">
          <w:rPr>
            <w:rFonts w:hint="cs"/>
            <w:rtl/>
          </w:rPr>
          <w:t>بالتنسيق مع مكاتب الاتحاد الثلاثة (</w:t>
        </w:r>
      </w:ins>
      <w:ins w:id="441" w:author="Elbahnassawy, Ganat" w:date="2017-09-21T14:53:00Z">
        <w:r w:rsidR="00D5721F">
          <w:rPr>
            <w:rFonts w:hint="cs"/>
            <w:rtl/>
          </w:rPr>
          <w:t xml:space="preserve">مكتب </w:t>
        </w:r>
      </w:ins>
      <w:ins w:id="442" w:author="Elbahnassawy, Ganat" w:date="2017-09-21T14:52:00Z">
        <w:r w:rsidRPr="004B5F40">
          <w:rPr>
            <w:rFonts w:hint="cs"/>
            <w:rtl/>
          </w:rPr>
          <w:t xml:space="preserve">تنمية </w:t>
        </w:r>
      </w:ins>
      <w:ins w:id="443" w:author="Elbahnassawy, Ganat" w:date="2017-09-21T14:53:00Z">
        <w:r w:rsidR="00D5721F">
          <w:rPr>
            <w:rFonts w:hint="cs"/>
            <w:rtl/>
          </w:rPr>
          <w:t>الاتصالات ومكتب الاتصالات الراديوية ومكتب تقييس الاتصالات</w:t>
        </w:r>
      </w:ins>
      <w:ins w:id="444" w:author="Elbahnassawy, Ganat" w:date="2017-09-21T14:52:00Z">
        <w:r w:rsidRPr="004B5F40">
          <w:rPr>
            <w:rFonts w:hint="cs"/>
            <w:rtl/>
          </w:rPr>
          <w:t>) لتمكين فلسطين من بناء</w:t>
        </w:r>
        <w:r w:rsidRPr="004B5F40">
          <w:rPr>
            <w:rtl/>
          </w:rPr>
          <w:t xml:space="preserve"> وتطوير البنية التحتية للاتصالات </w:t>
        </w:r>
        <w:r w:rsidRPr="004B5F40">
          <w:rPr>
            <w:rFonts w:hint="cs"/>
            <w:rtl/>
          </w:rPr>
          <w:t>السلكية و</w:t>
        </w:r>
        <w:r w:rsidRPr="004B5F40">
          <w:rPr>
            <w:rtl/>
          </w:rPr>
          <w:t xml:space="preserve">اللاسلكية </w:t>
        </w:r>
      </w:ins>
      <w:ins w:id="445" w:author="Elbahnassawy, Ganat" w:date="2017-09-21T14:56:00Z">
        <w:r w:rsidR="00D5721F">
          <w:rPr>
            <w:rFonts w:hint="cs"/>
            <w:rtl/>
          </w:rPr>
          <w:t>أ</w:t>
        </w:r>
      </w:ins>
      <w:ins w:id="446" w:author="Elbahnassawy, Ganat" w:date="2017-09-21T14:52:00Z">
        <w:r w:rsidRPr="004B5F40">
          <w:rPr>
            <w:rFonts w:hint="cs"/>
            <w:rtl/>
          </w:rPr>
          <w:t>سو</w:t>
        </w:r>
      </w:ins>
      <w:ins w:id="447" w:author="Elbahnassawy, Ganat" w:date="2017-09-21T14:56:00Z">
        <w:r w:rsidR="00D5721F">
          <w:rPr>
            <w:rFonts w:hint="cs"/>
            <w:rtl/>
          </w:rPr>
          <w:t>ةً</w:t>
        </w:r>
      </w:ins>
      <w:ins w:id="448" w:author="Elbahnassawy, Ganat" w:date="2017-09-21T14:52:00Z">
        <w:r w:rsidRPr="004B5F40">
          <w:rPr>
            <w:rFonts w:hint="cs"/>
            <w:rtl/>
          </w:rPr>
          <w:t xml:space="preserve"> بجميع الدول الأعضاء في الاتحاد </w:t>
        </w:r>
      </w:ins>
      <w:ins w:id="449" w:author="Al-Midani, Mohammad Haitham" w:date="2017-10-05T13:50:00Z">
        <w:r w:rsidR="00DC7F34">
          <w:rPr>
            <w:rFonts w:hint="cs"/>
            <w:rtl/>
          </w:rPr>
          <w:t>و</w:t>
        </w:r>
      </w:ins>
      <w:ins w:id="450" w:author="Elbahnassawy, Ganat" w:date="2017-09-21T14:52:00Z">
        <w:r w:rsidRPr="004B5F40">
          <w:rPr>
            <w:rFonts w:hint="cs"/>
            <w:rtl/>
            <w:lang w:bidi="ar-JO"/>
          </w:rPr>
          <w:t>لتوفير</w:t>
        </w:r>
        <w:r w:rsidRPr="004B5F40">
          <w:rPr>
            <w:rFonts w:hint="cs"/>
            <w:rtl/>
          </w:rPr>
          <w:t xml:space="preserve"> النفاذ على أساس غير تمييزي </w:t>
        </w:r>
      </w:ins>
      <w:ins w:id="451" w:author="Elbahnassawy, Ganat" w:date="2017-09-21T14:57:00Z">
        <w:r w:rsidR="00D5721F">
          <w:rPr>
            <w:rFonts w:hint="cs"/>
            <w:rtl/>
          </w:rPr>
          <w:t>إ</w:t>
        </w:r>
      </w:ins>
      <w:ins w:id="452" w:author="Elbahnassawy, Ganat" w:date="2017-09-21T14:52:00Z">
        <w:r w:rsidRPr="004B5F40">
          <w:rPr>
            <w:rFonts w:hint="cs"/>
            <w:rtl/>
          </w:rPr>
          <w:t>لى الاتصالات</w:t>
        </w:r>
      </w:ins>
      <w:ins w:id="453" w:author="Elbahnassawy, Ganat" w:date="2017-09-21T14:57:00Z">
        <w:r w:rsidR="00D5721F">
          <w:rPr>
            <w:rFonts w:hint="cs"/>
            <w:rtl/>
          </w:rPr>
          <w:t>/</w:t>
        </w:r>
      </w:ins>
      <w:ins w:id="454" w:author="Elbahnassawy, Ganat" w:date="2017-09-21T14:52:00Z">
        <w:r w:rsidRPr="004B5F40">
          <w:rPr>
            <w:rFonts w:hint="cs"/>
            <w:rtl/>
          </w:rPr>
          <w:t>تكنولوجيا</w:t>
        </w:r>
        <w:r w:rsidRPr="004B5F40">
          <w:rPr>
            <w:rtl/>
          </w:rPr>
          <w:t xml:space="preserve"> </w:t>
        </w:r>
        <w:r w:rsidRPr="004B5F40">
          <w:rPr>
            <w:rFonts w:hint="cs"/>
            <w:rtl/>
          </w:rPr>
          <w:t>المعلومات والاتصالات الجديدة ووسائلها وخدماتها وتطبيقاتها</w:t>
        </w:r>
      </w:ins>
      <w:ins w:id="455" w:author="Ajlouni, Nour" w:date="2017-10-06T14:44:00Z">
        <w:r w:rsidR="00306B9F">
          <w:rPr>
            <w:rFonts w:hint="eastAsia"/>
            <w:rtl/>
          </w:rPr>
          <w:t> </w:t>
        </w:r>
      </w:ins>
      <w:ins w:id="456" w:author="Elbahnassawy, Ganat" w:date="2017-09-21T14:52:00Z">
        <w:r w:rsidRPr="004B5F40">
          <w:rPr>
            <w:rFonts w:hint="cs"/>
            <w:rtl/>
          </w:rPr>
          <w:t>الحديثة؛</w:t>
        </w:r>
      </w:ins>
    </w:p>
    <w:p w:rsidR="004B5F40" w:rsidRDefault="004B5F40">
      <w:pPr>
        <w:rPr>
          <w:ins w:id="457" w:author="Elbahnassawy, Ganat" w:date="2017-09-21T14:52:00Z"/>
          <w:rtl/>
          <w:lang w:bidi="ar-JO"/>
        </w:rPr>
        <w:pPrChange w:id="458" w:author="Elbahnassawy, Ganat" w:date="2017-09-21T14:57:00Z">
          <w:pPr/>
        </w:pPrChange>
      </w:pPr>
      <w:ins w:id="459" w:author="Elbahnassawy, Ganat" w:date="2017-09-21T14:52:00Z">
        <w:r w:rsidRPr="004B5F40">
          <w:rPr>
            <w:lang w:bidi="ar-EG"/>
          </w:rPr>
          <w:t>2</w:t>
        </w:r>
        <w:r w:rsidRPr="004B5F40">
          <w:rPr>
            <w:lang w:bidi="ar-EG"/>
          </w:rPr>
          <w:tab/>
        </w:r>
        <w:r w:rsidRPr="004B5F40">
          <w:rPr>
            <w:rFonts w:hint="cs"/>
            <w:rtl/>
            <w:lang w:bidi="ar-JO"/>
          </w:rPr>
          <w:t>أن يواصل ال</w:t>
        </w:r>
        <w:r w:rsidR="00D5721F">
          <w:rPr>
            <w:rFonts w:hint="cs"/>
            <w:rtl/>
            <w:lang w:bidi="ar-JO"/>
          </w:rPr>
          <w:t xml:space="preserve">عمل على تحسين المساعدة المقدمة </w:t>
        </w:r>
      </w:ins>
      <w:ins w:id="460" w:author="Elbahnassawy, Ganat" w:date="2017-09-21T14:56:00Z">
        <w:r w:rsidR="00D5721F">
          <w:rPr>
            <w:rFonts w:hint="cs"/>
            <w:rtl/>
            <w:lang w:bidi="ar-JO"/>
          </w:rPr>
          <w:t>إ</w:t>
        </w:r>
      </w:ins>
      <w:ins w:id="461" w:author="Elbahnassawy, Ganat" w:date="2017-09-21T14:52:00Z">
        <w:r w:rsidRPr="004B5F40">
          <w:rPr>
            <w:rFonts w:hint="cs"/>
            <w:rtl/>
            <w:lang w:bidi="ar-JO"/>
          </w:rPr>
          <w:t>لى فلسطين عن طريق موارد أخرى وخاصة</w:t>
        </w:r>
      </w:ins>
      <w:ins w:id="462" w:author="Elbahnassawy, Ganat" w:date="2017-09-21T14:57:00Z">
        <w:r w:rsidR="00D5721F">
          <w:rPr>
            <w:rFonts w:hint="cs"/>
            <w:rtl/>
            <w:lang w:bidi="ar-JO"/>
          </w:rPr>
          <w:t>ً</w:t>
        </w:r>
      </w:ins>
      <w:ins w:id="463" w:author="Elbahnassawy, Ganat" w:date="2017-09-21T14:52:00Z">
        <w:r w:rsidRPr="004B5F40">
          <w:rPr>
            <w:rFonts w:hint="cs"/>
            <w:rtl/>
            <w:lang w:bidi="ar-JO"/>
          </w:rPr>
          <w:t xml:space="preserve"> المساهمات الطوعية غير</w:t>
        </w:r>
      </w:ins>
      <w:ins w:id="464" w:author="Elbahnassawy, Ganat" w:date="2017-09-21T14:57:00Z">
        <w:r w:rsidR="00D5721F">
          <w:rPr>
            <w:rFonts w:hint="eastAsia"/>
            <w:rtl/>
            <w:lang w:bidi="ar-JO"/>
          </w:rPr>
          <w:t> </w:t>
        </w:r>
      </w:ins>
      <w:ins w:id="465" w:author="Elbahnassawy, Ganat" w:date="2017-09-21T14:52:00Z">
        <w:r w:rsidRPr="004B5F40">
          <w:rPr>
            <w:rFonts w:hint="cs"/>
            <w:rtl/>
            <w:lang w:bidi="ar-JO"/>
          </w:rPr>
          <w:t>المشروطة وعبر الشراكات الملائمة</w:t>
        </w:r>
      </w:ins>
      <w:ins w:id="466" w:author="Elbahnassawy, Ganat" w:date="2017-09-21T14:57:00Z">
        <w:r w:rsidR="00D5721F">
          <w:rPr>
            <w:rFonts w:hint="cs"/>
            <w:rtl/>
            <w:lang w:bidi="ar-JO"/>
          </w:rPr>
          <w:t>؛</w:t>
        </w:r>
      </w:ins>
    </w:p>
    <w:p w:rsidR="004B5F40" w:rsidRPr="00D91C1A" w:rsidRDefault="004B5F40">
      <w:pPr>
        <w:rPr>
          <w:ins w:id="467" w:author="Elbahnassawy, Ganat" w:date="2017-09-21T14:52:00Z"/>
          <w:rtl/>
        </w:rPr>
        <w:pPrChange w:id="468" w:author="Elbahnassawy, Ganat" w:date="2017-09-21T14:52:00Z">
          <w:pPr/>
        </w:pPrChange>
      </w:pPr>
      <w:ins w:id="469" w:author="Elbahnassawy, Ganat" w:date="2017-09-21T14:52:00Z">
        <w:r w:rsidRPr="00D91C1A">
          <w:t>3</w:t>
        </w:r>
        <w:r w:rsidRPr="00D91C1A">
          <w:rPr>
            <w:rFonts w:hint="cs"/>
            <w:rtl/>
          </w:rPr>
          <w:tab/>
          <w:t xml:space="preserve">تقديم القرار </w:t>
        </w:r>
      </w:ins>
      <w:ins w:id="470" w:author="Al-Midani, Mohammad Haitham" w:date="2017-10-05T13:51:00Z">
        <w:r w:rsidR="00DC7F34" w:rsidRPr="00D91C1A">
          <w:rPr>
            <w:rFonts w:hint="cs"/>
            <w:rtl/>
          </w:rPr>
          <w:t xml:space="preserve">إلى مؤتمر </w:t>
        </w:r>
      </w:ins>
      <w:ins w:id="471" w:author="Elbahnassawy, Ganat" w:date="2017-09-21T14:52:00Z">
        <w:r w:rsidRPr="00D91C1A">
          <w:rPr>
            <w:rFonts w:hint="cs"/>
            <w:rtl/>
          </w:rPr>
          <w:t xml:space="preserve">المندوبين المفوضين (دبي، </w:t>
        </w:r>
        <w:r w:rsidRPr="00D91C1A">
          <w:t>2018</w:t>
        </w:r>
        <w:r w:rsidRPr="00D91C1A">
          <w:rPr>
            <w:rFonts w:hint="cs"/>
            <w:rtl/>
          </w:rPr>
          <w:t>) وإيلاء القرار الاهتمام اللازم لدى اعتماد الخطة المالية للاتحاد</w:t>
        </w:r>
        <w:r w:rsidRPr="00D91C1A">
          <w:rPr>
            <w:rFonts w:hint="eastAsia"/>
            <w:rtl/>
          </w:rPr>
          <w:t>،</w:t>
        </w:r>
        <w:r w:rsidRPr="00D91C1A">
          <w:rPr>
            <w:rtl/>
          </w:rPr>
          <w:t xml:space="preserve"> </w:t>
        </w:r>
        <w:r w:rsidRPr="00D91C1A">
          <w:rPr>
            <w:rFonts w:hint="cs"/>
            <w:rtl/>
          </w:rPr>
          <w:t>بتزويد مكتب تنمية الاتصالات بالاعتمادات اللازمة لمساعدة ودعم فلسطين، بغية تمكين مكتب تنمية الاتصالات من تقديم أنشطة متزايدة ومبرمجة لصالح فلسطين؛</w:t>
        </w:r>
      </w:ins>
    </w:p>
    <w:p w:rsidR="004B5F40" w:rsidRDefault="004B5F40" w:rsidP="00E94BCE">
      <w:pPr>
        <w:rPr>
          <w:ins w:id="472" w:author="Elbahnassawy, Ganat" w:date="2017-09-21T14:58:00Z"/>
          <w:rtl/>
        </w:rPr>
        <w:pPrChange w:id="473" w:author="Elbahnassawy, Ganat" w:date="2017-09-21T14:58:00Z">
          <w:pPr/>
        </w:pPrChange>
      </w:pPr>
      <w:ins w:id="474" w:author="Elbahnassawy, Ganat" w:date="2017-09-21T14:52:00Z">
        <w:r>
          <w:t>4</w:t>
        </w:r>
        <w:r w:rsidRPr="004B5F40">
          <w:rPr>
            <w:rFonts w:hint="cs"/>
            <w:rtl/>
          </w:rPr>
          <w:tab/>
        </w:r>
        <w:r w:rsidRPr="004B5F40">
          <w:rPr>
            <w:rFonts w:hint="cs"/>
            <w:rtl/>
            <w:lang w:bidi="ar-JO"/>
          </w:rPr>
          <w:t>أن ي</w:t>
        </w:r>
        <w:r w:rsidRPr="004B5F40">
          <w:rPr>
            <w:rFonts w:hint="cs"/>
            <w:rtl/>
          </w:rPr>
          <w:t>قدم تقرير</w:t>
        </w:r>
      </w:ins>
      <w:ins w:id="475" w:author="Al-Midani, Mohammad Haitham" w:date="2017-10-05T13:51:00Z">
        <w:r w:rsidR="00DC7F34">
          <w:rPr>
            <w:rFonts w:hint="cs"/>
            <w:rtl/>
          </w:rPr>
          <w:t>اً</w:t>
        </w:r>
      </w:ins>
      <w:ins w:id="476" w:author="Elbahnassawy, Ganat" w:date="2017-09-21T14:52:00Z">
        <w:r w:rsidRPr="004B5F40">
          <w:rPr>
            <w:rFonts w:hint="cs"/>
            <w:rtl/>
          </w:rPr>
          <w:t xml:space="preserve"> بصفة دورية </w:t>
        </w:r>
      </w:ins>
      <w:ins w:id="477" w:author="Awad, Samy" w:date="2017-10-06T16:12:00Z">
        <w:r w:rsidR="00E94BCE">
          <w:rPr>
            <w:rFonts w:hint="cs"/>
            <w:rtl/>
          </w:rPr>
          <w:t>إ</w:t>
        </w:r>
      </w:ins>
      <w:ins w:id="478" w:author="Elbahnassawy, Ganat" w:date="2017-09-21T14:52:00Z">
        <w:r w:rsidRPr="004B5F40">
          <w:rPr>
            <w:rFonts w:hint="cs"/>
            <w:rtl/>
          </w:rPr>
          <w:t xml:space="preserve">لى </w:t>
        </w:r>
      </w:ins>
      <w:ins w:id="479" w:author="Al-Midani, Mohammad Haitham" w:date="2017-10-05T13:51:00Z">
        <w:r w:rsidR="00DC7F34">
          <w:rPr>
            <w:rFonts w:hint="cs"/>
            <w:rtl/>
          </w:rPr>
          <w:t>مجلس الاتحاد</w:t>
        </w:r>
      </w:ins>
      <w:ins w:id="480" w:author="Elbahnassawy, Ganat" w:date="2017-09-21T14:52:00Z">
        <w:r w:rsidRPr="004B5F40">
          <w:rPr>
            <w:rFonts w:hint="cs"/>
            <w:rtl/>
          </w:rPr>
          <w:t xml:space="preserve"> </w:t>
        </w:r>
        <w:r w:rsidRPr="004B5F40">
          <w:rPr>
            <w:rFonts w:hint="cs"/>
            <w:rtl/>
            <w:lang w:bidi="ar-JO"/>
          </w:rPr>
          <w:t xml:space="preserve">بالإضافة </w:t>
        </w:r>
      </w:ins>
      <w:ins w:id="481" w:author="Awad, Samy" w:date="2017-10-06T16:12:00Z">
        <w:r w:rsidR="00E94BCE">
          <w:rPr>
            <w:rFonts w:hint="cs"/>
            <w:rtl/>
            <w:lang w:bidi="ar-JO"/>
          </w:rPr>
          <w:t>إ</w:t>
        </w:r>
      </w:ins>
      <w:ins w:id="482" w:author="Elbahnassawy, Ganat" w:date="2017-09-21T14:52:00Z">
        <w:r w:rsidRPr="004B5F40">
          <w:rPr>
            <w:rFonts w:hint="cs"/>
            <w:rtl/>
            <w:lang w:bidi="ar-JO"/>
          </w:rPr>
          <w:t>لى تقرير</w:t>
        </w:r>
        <w:r w:rsidRPr="004B5F40">
          <w:rPr>
            <w:rFonts w:hint="cs"/>
            <w:rtl/>
          </w:rPr>
          <w:t xml:space="preserve"> لمؤتمر المندوبين المفوضين (دبي،</w:t>
        </w:r>
      </w:ins>
      <w:ins w:id="483" w:author="Ajlouni, Nour" w:date="2017-10-06T14:44:00Z">
        <w:r w:rsidR="00306B9F">
          <w:rPr>
            <w:rFonts w:hint="eastAsia"/>
            <w:rtl/>
            <w:lang w:bidi="ar-EG"/>
          </w:rPr>
          <w:t> </w:t>
        </w:r>
      </w:ins>
      <w:ins w:id="484" w:author="Elbahnassawy, Ganat" w:date="2017-09-21T14:52:00Z">
        <w:r w:rsidRPr="004B5F40">
          <w:rPr>
            <w:lang w:bidi="ar-JO"/>
          </w:rPr>
          <w:t>2018</w:t>
        </w:r>
        <w:r w:rsidRPr="004B5F40">
          <w:rPr>
            <w:rFonts w:hint="cs"/>
            <w:rtl/>
          </w:rPr>
          <w:t>)</w:t>
        </w:r>
        <w:r w:rsidRPr="004B5F40">
          <w:rPr>
            <w:rFonts w:hint="cs"/>
            <w:rtl/>
            <w:lang w:bidi="ar-SY"/>
          </w:rPr>
          <w:t xml:space="preserve"> </w:t>
        </w:r>
        <w:r w:rsidRPr="004B5F40">
          <w:rPr>
            <w:rFonts w:hint="cs"/>
            <w:rtl/>
          </w:rPr>
          <w:t>عن التقدم المحرز في</w:t>
        </w:r>
      </w:ins>
      <w:ins w:id="485" w:author="Elbahnassawy, Ganat" w:date="2017-09-21T14:58:00Z">
        <w:r w:rsidR="00D5721F">
          <w:rPr>
            <w:rFonts w:hint="eastAsia"/>
            <w:rtl/>
          </w:rPr>
          <w:t> </w:t>
        </w:r>
      </w:ins>
      <w:ins w:id="486" w:author="Elbahnassawy, Ganat" w:date="2017-09-21T14:52:00Z">
        <w:r w:rsidRPr="004B5F40">
          <w:rPr>
            <w:rFonts w:hint="cs"/>
            <w:rtl/>
          </w:rPr>
          <w:t>تنفيذ هذا القرار (وكافة القرارات الخاصة في فلسطين) وخاصة</w:t>
        </w:r>
        <w:r>
          <w:rPr>
            <w:rFonts w:hint="cs"/>
            <w:rtl/>
          </w:rPr>
          <w:t>ً</w:t>
        </w:r>
        <w:r w:rsidRPr="004B5F40">
          <w:rPr>
            <w:rFonts w:hint="cs"/>
            <w:rtl/>
          </w:rPr>
          <w:t xml:space="preserve"> القرار </w:t>
        </w:r>
        <w:r>
          <w:t>12</w:t>
        </w:r>
      </w:ins>
      <w:ins w:id="487" w:author="Awad, Samy" w:date="2017-10-06T16:12:00Z">
        <w:r w:rsidR="00E94BCE">
          <w:t> (Rev.WRC</w:t>
        </w:r>
        <w:r w:rsidR="00E94BCE">
          <w:noBreakHyphen/>
          <w:t>15)</w:t>
        </w:r>
      </w:ins>
      <w:ins w:id="488" w:author="Elbahnassawy, Ganat" w:date="2017-09-21T14:52:00Z">
        <w:r w:rsidRPr="004B5F40">
          <w:rPr>
            <w:rFonts w:hint="cs"/>
            <w:rtl/>
          </w:rPr>
          <w:t xml:space="preserve"> </w:t>
        </w:r>
        <w:bookmarkStart w:id="489" w:name="_GoBack"/>
        <w:bookmarkEnd w:id="489"/>
        <w:r w:rsidRPr="004B5F40">
          <w:rPr>
            <w:rFonts w:hint="cs"/>
            <w:rtl/>
          </w:rPr>
          <w:t>للمؤتمر العالمي للاتصالات الراديوية والآليات المستخدمة لمواجهة الصعوبات المتزايدة عند حدوثها</w:t>
        </w:r>
      </w:ins>
      <w:ins w:id="490" w:author="Elbahnassawy, Ganat" w:date="2017-09-21T14:58:00Z">
        <w:r w:rsidR="00D5721F">
          <w:rPr>
            <w:rFonts w:hint="cs"/>
            <w:rtl/>
          </w:rPr>
          <w:t>؛</w:t>
        </w:r>
      </w:ins>
    </w:p>
    <w:p w:rsidR="00D5721F" w:rsidRDefault="00D5721F">
      <w:pPr>
        <w:rPr>
          <w:ins w:id="491" w:author="Elbahnassawy, Ganat" w:date="2017-09-21T14:52:00Z"/>
          <w:rtl/>
          <w:lang w:bidi="ar-EG"/>
        </w:rPr>
        <w:pPrChange w:id="492" w:author="Elbahnassawy, Ganat" w:date="2017-09-21T15:04:00Z">
          <w:pPr/>
        </w:pPrChange>
      </w:pPr>
      <w:ins w:id="493" w:author="Elbahnassawy, Ganat" w:date="2017-09-21T14:58:00Z">
        <w:r>
          <w:t>5</w:t>
        </w:r>
        <w:r>
          <w:rPr>
            <w:rtl/>
            <w:lang w:bidi="ar-EG"/>
          </w:rPr>
          <w:tab/>
        </w:r>
        <w:r>
          <w:rPr>
            <w:rFonts w:hint="cs"/>
            <w:rtl/>
            <w:lang w:bidi="ar-JO"/>
          </w:rPr>
          <w:t>أ</w:t>
        </w:r>
        <w:r w:rsidRPr="00D5721F">
          <w:rPr>
            <w:rFonts w:hint="cs"/>
            <w:rtl/>
            <w:lang w:bidi="ar-JO"/>
          </w:rPr>
          <w:t>ن يكفل تنفيذ هذا القرار وجميع القرارات الأخرى التي اتخذتها كافة مؤتمرات الاتحاد بشأن فلسطين، و</w:t>
        </w:r>
        <w:r>
          <w:rPr>
            <w:rFonts w:hint="cs"/>
            <w:rtl/>
          </w:rPr>
          <w:t>أ</w:t>
        </w:r>
        <w:r w:rsidRPr="00D5721F">
          <w:rPr>
            <w:rFonts w:hint="cs"/>
            <w:rtl/>
          </w:rPr>
          <w:t>ن</w:t>
        </w:r>
      </w:ins>
      <w:ins w:id="494" w:author="Elbahnassawy, Ganat" w:date="2017-09-21T15:04:00Z">
        <w:r w:rsidR="001F5137">
          <w:rPr>
            <w:rFonts w:hint="eastAsia"/>
            <w:rtl/>
          </w:rPr>
          <w:t> </w:t>
        </w:r>
      </w:ins>
      <w:ins w:id="495" w:author="Elbahnassawy, Ganat" w:date="2017-09-21T14:58:00Z">
        <w:r w:rsidRPr="00D5721F">
          <w:rPr>
            <w:rFonts w:hint="cs"/>
            <w:rtl/>
          </w:rPr>
          <w:t>يتأكد ب</w:t>
        </w:r>
        <w:r>
          <w:rPr>
            <w:rFonts w:hint="cs"/>
            <w:rtl/>
          </w:rPr>
          <w:t>أ</w:t>
        </w:r>
        <w:r w:rsidRPr="00D5721F">
          <w:rPr>
            <w:rFonts w:hint="cs"/>
            <w:rtl/>
          </w:rPr>
          <w:t>ن</w:t>
        </w:r>
      </w:ins>
      <w:ins w:id="496" w:author="Elbahnassawy, Ganat" w:date="2017-09-21T15:00:00Z">
        <w:r>
          <w:rPr>
            <w:rFonts w:hint="eastAsia"/>
            <w:rtl/>
          </w:rPr>
          <w:t> </w:t>
        </w:r>
      </w:ins>
      <w:ins w:id="497" w:author="Elbahnassawy, Ganat" w:date="2017-09-21T14:58:00Z">
        <w:r w:rsidRPr="00D5721F">
          <w:rPr>
            <w:rFonts w:hint="cs"/>
            <w:rtl/>
          </w:rPr>
          <w:t>التدابير التي يتخذها الاتحاد الدولي للاتصالات بقطاعاته الثلاث</w:t>
        </w:r>
      </w:ins>
      <w:ins w:id="498" w:author="Elbahnassawy, Ganat" w:date="2017-09-21T15:02:00Z">
        <w:r>
          <w:rPr>
            <w:rFonts w:hint="cs"/>
            <w:rtl/>
          </w:rPr>
          <w:t>ة</w:t>
        </w:r>
      </w:ins>
      <w:ins w:id="499" w:author="Elbahnassawy, Ganat" w:date="2017-09-21T14:58:00Z">
        <w:r w:rsidRPr="00D5721F">
          <w:rPr>
            <w:rFonts w:hint="cs"/>
            <w:rtl/>
          </w:rPr>
          <w:t xml:space="preserve"> لصالح فلسطين ملائمة وفع</w:t>
        </w:r>
      </w:ins>
      <w:ins w:id="500" w:author="Elbahnassawy, Ganat" w:date="2017-09-21T15:02:00Z">
        <w:r>
          <w:rPr>
            <w:rFonts w:hint="cs"/>
            <w:rtl/>
          </w:rPr>
          <w:t>ّ</w:t>
        </w:r>
      </w:ins>
      <w:ins w:id="501" w:author="Elbahnassawy, Ganat" w:date="2017-09-21T14:58:00Z">
        <w:r w:rsidRPr="00D5721F">
          <w:rPr>
            <w:rFonts w:hint="cs"/>
            <w:rtl/>
          </w:rPr>
          <w:t>الة</w:t>
        </w:r>
        <w:r>
          <w:rPr>
            <w:rFonts w:hint="cs"/>
            <w:rtl/>
          </w:rPr>
          <w:t>.</w:t>
        </w:r>
      </w:ins>
    </w:p>
    <w:p w:rsidR="00D90E91" w:rsidRDefault="00293093" w:rsidP="00DC7F34">
      <w:pPr>
        <w:pStyle w:val="Reasons"/>
        <w:rPr>
          <w:b w:val="0"/>
          <w:bCs w:val="0"/>
          <w:rtl/>
        </w:rPr>
      </w:pPr>
      <w:proofErr w:type="gramStart"/>
      <w:r>
        <w:rPr>
          <w:rtl/>
        </w:rPr>
        <w:t>الأسباب:</w:t>
      </w:r>
      <w:r>
        <w:tab/>
      </w:r>
      <w:proofErr w:type="gramEnd"/>
      <w:r w:rsidR="00DC7F34">
        <w:rPr>
          <w:rFonts w:hint="cs"/>
          <w:b w:val="0"/>
          <w:bCs w:val="0"/>
          <w:rtl/>
        </w:rPr>
        <w:t>تحديث</w:t>
      </w:r>
      <w:r w:rsidR="00A9245C" w:rsidRPr="00A9245C">
        <w:rPr>
          <w:rFonts w:hint="cs"/>
          <w:b w:val="0"/>
          <w:bCs w:val="0"/>
          <w:rtl/>
        </w:rPr>
        <w:t xml:space="preserve"> القرار بالمستجدات.</w:t>
      </w:r>
    </w:p>
    <w:p w:rsidR="00A9245C" w:rsidRDefault="00A9245C" w:rsidP="00A9245C">
      <w:pPr>
        <w:pStyle w:val="Reasons"/>
        <w:rPr>
          <w:rtl/>
          <w:lang w:bidi="ar-EG"/>
        </w:rPr>
      </w:pPr>
    </w:p>
    <w:p w:rsidR="00A9245C" w:rsidRPr="00A9245C" w:rsidRDefault="00A9245C" w:rsidP="00A9245C">
      <w:pPr>
        <w:spacing w:before="600"/>
        <w:jc w:val="center"/>
        <w:rPr>
          <w:lang w:bidi="ar-EG"/>
        </w:rPr>
      </w:pPr>
      <w:r>
        <w:rPr>
          <w:rFonts w:hint="cs"/>
          <w:rtl/>
          <w:lang w:bidi="ar-EG"/>
        </w:rPr>
        <w:t>___________</w:t>
      </w:r>
    </w:p>
    <w:sectPr w:rsidR="00A9245C" w:rsidRPr="00A9245C" w:rsidSect="001B4F06">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26" w:rsidRDefault="00F34A26" w:rsidP="00E07379">
      <w:pPr>
        <w:spacing w:before="0" w:line="240" w:lineRule="auto"/>
      </w:pPr>
      <w:r>
        <w:separator/>
      </w:r>
    </w:p>
  </w:endnote>
  <w:endnote w:type="continuationSeparator" w:id="0">
    <w:p w:rsidR="00F34A26" w:rsidRDefault="00F34A2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293093">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9B10B5">
      <w:rPr>
        <w:rFonts w:cs="Times New Roman"/>
        <w:noProof/>
        <w:sz w:val="16"/>
        <w:szCs w:val="16"/>
      </w:rPr>
      <w:t>P:\ARA\ITU-D\CONF-D\WTDC17\000\021ADD06A.docx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293093">
      <w:rPr>
        <w:rFonts w:cs="Times New Roman"/>
        <w:sz w:val="16"/>
        <w:szCs w:val="16"/>
      </w:rPr>
      <w:t>424289</w:t>
    </w:r>
    <w:r w:rsidRPr="002D4DD1">
      <w:rPr>
        <w:rFonts w:cs="Times New Roman"/>
        <w:sz w:val="16"/>
        <w:szCs w:val="16"/>
      </w:rPr>
      <w:t>)</w:t>
    </w:r>
    <w:r w:rsidR="002F0028" w:rsidRPr="002D4DD1">
      <w:rPr>
        <w:rFonts w:cs="Times New Roman"/>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9776F6" w:rsidTr="00186911">
      <w:tc>
        <w:tcPr>
          <w:tcW w:w="1417" w:type="dxa"/>
          <w:tcBorders>
            <w:top w:val="single" w:sz="4" w:space="0" w:color="auto"/>
            <w:left w:val="nil"/>
            <w:bottom w:val="nil"/>
            <w:right w:val="nil"/>
          </w:tcBorders>
          <w:shd w:val="clear" w:color="auto" w:fill="FFFFFF" w:themeFill="background1"/>
          <w:hideMark/>
        </w:tcPr>
        <w:p w:rsidR="00186911" w:rsidRPr="009776F6" w:rsidRDefault="00186911" w:rsidP="00740DD5">
          <w:pPr>
            <w:tabs>
              <w:tab w:val="clear" w:pos="1134"/>
              <w:tab w:val="center" w:pos="4153"/>
              <w:tab w:val="right" w:pos="8306"/>
            </w:tabs>
            <w:spacing w:after="60" w:line="260" w:lineRule="exact"/>
            <w:jc w:val="left"/>
            <w:rPr>
              <w:sz w:val="20"/>
              <w:szCs w:val="26"/>
              <w:lang w:val="en-GB"/>
            </w:rPr>
          </w:pPr>
          <w:r w:rsidRPr="009776F6">
            <w:rPr>
              <w:rFonts w:hint="cs"/>
              <w:sz w:val="20"/>
              <w:szCs w:val="26"/>
              <w:rtl/>
              <w:lang w:bidi="ar-EG"/>
            </w:rPr>
            <w:t>جهة ا</w:t>
          </w:r>
          <w:r w:rsidRPr="009776F6">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9776F6" w:rsidRDefault="00186911" w:rsidP="00740DD5">
          <w:pPr>
            <w:tabs>
              <w:tab w:val="clear" w:pos="1134"/>
              <w:tab w:val="center" w:pos="4153"/>
              <w:tab w:val="right" w:pos="8306"/>
            </w:tabs>
            <w:spacing w:after="60" w:line="260" w:lineRule="exact"/>
            <w:jc w:val="left"/>
            <w:rPr>
              <w:sz w:val="20"/>
              <w:szCs w:val="26"/>
              <w:lang w:val="en-GB"/>
            </w:rPr>
          </w:pPr>
          <w:r w:rsidRPr="009776F6">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9776F6" w:rsidRDefault="00DE323C" w:rsidP="00306B9F">
          <w:pPr>
            <w:tabs>
              <w:tab w:val="clear" w:pos="1134"/>
              <w:tab w:val="center" w:pos="4153"/>
              <w:tab w:val="right" w:pos="8306"/>
            </w:tabs>
            <w:spacing w:after="60" w:line="260" w:lineRule="exact"/>
            <w:jc w:val="left"/>
            <w:rPr>
              <w:sz w:val="20"/>
              <w:szCs w:val="26"/>
              <w:lang w:val="en-GB"/>
            </w:rPr>
          </w:pPr>
          <w:r w:rsidRPr="009776F6">
            <w:rPr>
              <w:rFonts w:hint="cs"/>
              <w:sz w:val="20"/>
              <w:szCs w:val="26"/>
              <w:rtl/>
              <w:lang w:val="en-GB"/>
            </w:rPr>
            <w:t xml:space="preserve">السيد </w:t>
          </w:r>
          <w:r w:rsidR="00740DD5" w:rsidRPr="009776F6">
            <w:rPr>
              <w:rFonts w:hint="cs"/>
              <w:sz w:val="20"/>
              <w:szCs w:val="26"/>
              <w:rtl/>
              <w:lang w:val="en-GB"/>
            </w:rPr>
            <w:t>ناصر صالح المرزوقي، الهيئة العامة لتنظيم قطاع الاتصالات، الإمارات العربية المتحدة</w:t>
          </w:r>
        </w:p>
      </w:tc>
    </w:tr>
    <w:tr w:rsidR="00186911" w:rsidRPr="009776F6" w:rsidTr="00186911">
      <w:tc>
        <w:tcPr>
          <w:tcW w:w="1417" w:type="dxa"/>
        </w:tcPr>
        <w:p w:rsidR="00186911" w:rsidRPr="009776F6"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9776F6" w:rsidRDefault="00186911" w:rsidP="00186911">
          <w:pPr>
            <w:tabs>
              <w:tab w:val="clear" w:pos="1134"/>
              <w:tab w:val="center" w:pos="4153"/>
              <w:tab w:val="right" w:pos="8306"/>
            </w:tabs>
            <w:spacing w:before="60" w:after="60" w:line="260" w:lineRule="exact"/>
            <w:jc w:val="left"/>
            <w:rPr>
              <w:sz w:val="20"/>
              <w:szCs w:val="26"/>
              <w:lang w:val="en-GB"/>
            </w:rPr>
          </w:pPr>
          <w:r w:rsidRPr="009776F6">
            <w:rPr>
              <w:sz w:val="20"/>
              <w:szCs w:val="26"/>
              <w:rtl/>
              <w:lang w:bidi="ar-EG"/>
            </w:rPr>
            <w:t>رقم الهاتف:</w:t>
          </w:r>
        </w:p>
      </w:tc>
      <w:tc>
        <w:tcPr>
          <w:tcW w:w="6286" w:type="dxa"/>
        </w:tcPr>
        <w:p w:rsidR="00186911" w:rsidRPr="009776F6" w:rsidRDefault="00740DD5" w:rsidP="00186911">
          <w:pPr>
            <w:tabs>
              <w:tab w:val="clear" w:pos="1134"/>
              <w:tab w:val="center" w:pos="4153"/>
              <w:tab w:val="right" w:pos="8306"/>
            </w:tabs>
            <w:spacing w:before="60" w:after="60" w:line="260" w:lineRule="exact"/>
            <w:jc w:val="left"/>
            <w:rPr>
              <w:sz w:val="20"/>
              <w:szCs w:val="26"/>
              <w:rtl/>
              <w:lang w:bidi="ar-EG"/>
            </w:rPr>
          </w:pPr>
          <w:r w:rsidRPr="009776F6">
            <w:rPr>
              <w:sz w:val="20"/>
              <w:szCs w:val="26"/>
            </w:rPr>
            <w:t>+971509007177</w:t>
          </w:r>
        </w:p>
      </w:tc>
    </w:tr>
    <w:tr w:rsidR="00186911" w:rsidRPr="009776F6" w:rsidTr="00186911">
      <w:tc>
        <w:tcPr>
          <w:tcW w:w="1417" w:type="dxa"/>
        </w:tcPr>
        <w:p w:rsidR="00186911" w:rsidRPr="009776F6"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9776F6" w:rsidRDefault="00186911" w:rsidP="00186911">
          <w:pPr>
            <w:tabs>
              <w:tab w:val="clear" w:pos="1134"/>
              <w:tab w:val="center" w:pos="4153"/>
              <w:tab w:val="right" w:pos="8306"/>
            </w:tabs>
            <w:spacing w:before="60" w:after="60" w:line="260" w:lineRule="exact"/>
            <w:jc w:val="left"/>
            <w:rPr>
              <w:sz w:val="20"/>
              <w:szCs w:val="26"/>
              <w:lang w:val="en-GB"/>
            </w:rPr>
          </w:pPr>
          <w:r w:rsidRPr="009776F6">
            <w:rPr>
              <w:sz w:val="20"/>
              <w:szCs w:val="26"/>
              <w:rtl/>
              <w:lang w:bidi="ar-EG"/>
            </w:rPr>
            <w:t>البريد الإلكتروني:</w:t>
          </w:r>
        </w:p>
      </w:tc>
      <w:tc>
        <w:tcPr>
          <w:tcW w:w="6286" w:type="dxa"/>
        </w:tcPr>
        <w:p w:rsidR="00186911" w:rsidRPr="009776F6" w:rsidRDefault="00E94BCE" w:rsidP="00740DD5">
          <w:pPr>
            <w:tabs>
              <w:tab w:val="clear" w:pos="1134"/>
              <w:tab w:val="center" w:pos="4153"/>
              <w:tab w:val="right" w:pos="8306"/>
            </w:tabs>
            <w:spacing w:before="60" w:after="60" w:line="260" w:lineRule="exact"/>
            <w:jc w:val="left"/>
            <w:rPr>
              <w:sz w:val="20"/>
              <w:szCs w:val="26"/>
              <w:lang w:val="en-GB"/>
            </w:rPr>
          </w:pPr>
          <w:hyperlink r:id="rId1" w:history="1">
            <w:r w:rsidR="00740DD5" w:rsidRPr="009776F6">
              <w:rPr>
                <w:rStyle w:val="Hyperlink"/>
                <w:rFonts w:ascii="Calibri" w:hAnsi="Calibri"/>
                <w:sz w:val="20"/>
                <w:szCs w:val="26"/>
                <w:lang w:val="en-GB"/>
              </w:rPr>
              <w:t>Nasser.almarzouqi@tra.gov.ae</w:t>
            </w:r>
          </w:hyperlink>
        </w:p>
      </w:tc>
    </w:tr>
  </w:tbl>
  <w:p w:rsidR="002D4DD1" w:rsidRPr="00186911" w:rsidRDefault="00E94BCE"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26" w:rsidRDefault="00F34A26" w:rsidP="00E07379">
      <w:pPr>
        <w:spacing w:before="0" w:line="240" w:lineRule="auto"/>
      </w:pPr>
      <w:r>
        <w:separator/>
      </w:r>
    </w:p>
  </w:footnote>
  <w:footnote w:type="continuationSeparator" w:id="0">
    <w:p w:rsidR="00F34A26" w:rsidRDefault="00F34A26"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9776F6" w:rsidRDefault="00186911" w:rsidP="00B60627">
    <w:pPr>
      <w:pStyle w:val="Header"/>
      <w:tabs>
        <w:tab w:val="clear" w:pos="4680"/>
        <w:tab w:val="clear" w:pos="9360"/>
        <w:tab w:val="center" w:pos="4819"/>
        <w:tab w:val="left" w:pos="6659"/>
        <w:tab w:val="right" w:pos="9639"/>
      </w:tabs>
      <w:spacing w:before="120" w:after="240"/>
      <w:rPr>
        <w:rtl/>
        <w:lang w:bidi="ar-EG"/>
      </w:rPr>
    </w:pPr>
    <w:r w:rsidRPr="009776F6">
      <w:tab/>
    </w:r>
    <w:r w:rsidR="00744E36" w:rsidRPr="009776F6">
      <w:rPr>
        <w:lang w:val="de-CH"/>
      </w:rPr>
      <w:t>WTDC-17/</w:t>
    </w:r>
    <w:bookmarkStart w:id="502" w:name="OLE_LINK3"/>
    <w:bookmarkStart w:id="503" w:name="OLE_LINK2"/>
    <w:bookmarkStart w:id="504" w:name="OLE_LINK1"/>
    <w:r w:rsidR="00744E36" w:rsidRPr="009776F6">
      <w:t>21(Add.6)</w:t>
    </w:r>
    <w:bookmarkEnd w:id="502"/>
    <w:bookmarkEnd w:id="503"/>
    <w:bookmarkEnd w:id="504"/>
    <w:r w:rsidR="00744E36" w:rsidRPr="009776F6">
      <w:t>-A</w:t>
    </w:r>
    <w:r w:rsidRPr="009776F6">
      <w:rPr>
        <w:rtl/>
        <w:lang w:bidi="ar-EG"/>
      </w:rPr>
      <w:tab/>
    </w:r>
    <w:r w:rsidR="00B60627" w:rsidRPr="009776F6">
      <w:rPr>
        <w:rtl/>
      </w:rPr>
      <w:tab/>
    </w:r>
    <w:r w:rsidRPr="009776F6">
      <w:rPr>
        <w:rFonts w:hint="cs"/>
        <w:rtl/>
      </w:rPr>
      <w:t xml:space="preserve">الصفحة </w:t>
    </w:r>
    <w:r w:rsidRPr="009776F6">
      <w:rPr>
        <w:szCs w:val="22"/>
        <w:lang w:val="en-GB"/>
      </w:rPr>
      <w:fldChar w:fldCharType="begin"/>
    </w:r>
    <w:r w:rsidRPr="009776F6">
      <w:rPr>
        <w:szCs w:val="22"/>
        <w:lang w:val="en-GB"/>
      </w:rPr>
      <w:instrText xml:space="preserve"> PAGE </w:instrText>
    </w:r>
    <w:r w:rsidRPr="009776F6">
      <w:rPr>
        <w:szCs w:val="22"/>
        <w:lang w:val="en-GB"/>
      </w:rPr>
      <w:fldChar w:fldCharType="separate"/>
    </w:r>
    <w:r w:rsidR="00E94BCE">
      <w:rPr>
        <w:noProof/>
        <w:szCs w:val="22"/>
        <w:rtl/>
        <w:lang w:val="en-GB"/>
      </w:rPr>
      <w:t>4</w:t>
    </w:r>
    <w:r w:rsidRPr="009776F6">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18C3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898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72E8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9885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8C3B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3204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EADA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F8F1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D66C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ECCA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Awad, Samy">
    <w15:presenceInfo w15:providerId="AD" w15:userId="S-1-5-21-8740799-900759487-1415713722-2698"/>
  </w15:person>
  <w15:person w15:author="Ajlouni, Nour">
    <w15:presenceInfo w15:providerId="AD" w15:userId="S-1-5-21-8740799-900759487-1415713722-16644"/>
  </w15:person>
  <w15:person w15:author="Gergis, Mina">
    <w15:presenceInfo w15:providerId="AD" w15:userId="S-1-5-21-8740799-900759487-1415713722-48768"/>
  </w15:person>
  <w15:person w15:author="Al-Midani, Mohammad Haitham">
    <w15:presenceInfo w15:providerId="AD" w15:userId="S-1-5-21-8740799-900759487-1415713722-12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ar-SA" w:vendorID="64" w:dllVersion="131078" w:nlCheck="1" w:checkStyle="0"/>
  <w:activeWritingStyle w:appName="MSWord" w:lang="ar-SY" w:vendorID="64" w:dllVersion="131078" w:nlCheck="1" w:checkStyle="0"/>
  <w:activeWritingStyle w:appName="MSWord" w:lang="en-US" w:vendorID="64" w:dllVersion="131078" w:nlCheck="1" w:checkStyle="1"/>
  <w:activeWritingStyle w:appName="MSWord" w:lang="ar-EG" w:vendorID="64" w:dllVersion="131078" w:nlCheck="1" w:checkStyle="0"/>
  <w:activeWritingStyle w:appName="MSWord" w:lang="en-GB"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6444"/>
    <w:rsid w:val="0006023B"/>
    <w:rsid w:val="0007722D"/>
    <w:rsid w:val="0008638B"/>
    <w:rsid w:val="0008743A"/>
    <w:rsid w:val="00090574"/>
    <w:rsid w:val="00092FC2"/>
    <w:rsid w:val="000A1677"/>
    <w:rsid w:val="000B3EAA"/>
    <w:rsid w:val="000B407F"/>
    <w:rsid w:val="000C13C2"/>
    <w:rsid w:val="000C5B32"/>
    <w:rsid w:val="000D53A9"/>
    <w:rsid w:val="000F0B1C"/>
    <w:rsid w:val="000F1D42"/>
    <w:rsid w:val="000F4D07"/>
    <w:rsid w:val="00102A03"/>
    <w:rsid w:val="001040A3"/>
    <w:rsid w:val="001212F0"/>
    <w:rsid w:val="0014534C"/>
    <w:rsid w:val="001455B5"/>
    <w:rsid w:val="00166552"/>
    <w:rsid w:val="00173915"/>
    <w:rsid w:val="00186911"/>
    <w:rsid w:val="001B4F06"/>
    <w:rsid w:val="001D2D6B"/>
    <w:rsid w:val="001F0DEF"/>
    <w:rsid w:val="001F5137"/>
    <w:rsid w:val="0020471B"/>
    <w:rsid w:val="002210B2"/>
    <w:rsid w:val="0022345D"/>
    <w:rsid w:val="00225854"/>
    <w:rsid w:val="0023283D"/>
    <w:rsid w:val="00241580"/>
    <w:rsid w:val="00252E0C"/>
    <w:rsid w:val="002552F1"/>
    <w:rsid w:val="002763AA"/>
    <w:rsid w:val="00276881"/>
    <w:rsid w:val="002916BE"/>
    <w:rsid w:val="00293093"/>
    <w:rsid w:val="002978F4"/>
    <w:rsid w:val="002B028D"/>
    <w:rsid w:val="002B2F4F"/>
    <w:rsid w:val="002B435E"/>
    <w:rsid w:val="002C4DAE"/>
    <w:rsid w:val="002D4DD1"/>
    <w:rsid w:val="002D6488"/>
    <w:rsid w:val="002D6669"/>
    <w:rsid w:val="002E6541"/>
    <w:rsid w:val="002F0028"/>
    <w:rsid w:val="002F5560"/>
    <w:rsid w:val="002F7232"/>
    <w:rsid w:val="0030486B"/>
    <w:rsid w:val="00306B9F"/>
    <w:rsid w:val="00316E80"/>
    <w:rsid w:val="003231B9"/>
    <w:rsid w:val="003275AC"/>
    <w:rsid w:val="00333D29"/>
    <w:rsid w:val="003409F4"/>
    <w:rsid w:val="00357185"/>
    <w:rsid w:val="00364171"/>
    <w:rsid w:val="00372214"/>
    <w:rsid w:val="003A64AB"/>
    <w:rsid w:val="003C31C5"/>
    <w:rsid w:val="003C475F"/>
    <w:rsid w:val="003D459A"/>
    <w:rsid w:val="003E4132"/>
    <w:rsid w:val="003E5E3F"/>
    <w:rsid w:val="003F678F"/>
    <w:rsid w:val="0042686F"/>
    <w:rsid w:val="004367CE"/>
    <w:rsid w:val="00443869"/>
    <w:rsid w:val="004547D3"/>
    <w:rsid w:val="00462B57"/>
    <w:rsid w:val="004712C6"/>
    <w:rsid w:val="00485C92"/>
    <w:rsid w:val="00497703"/>
    <w:rsid w:val="004B33C2"/>
    <w:rsid w:val="004B5F40"/>
    <w:rsid w:val="004F0F06"/>
    <w:rsid w:val="00501E0E"/>
    <w:rsid w:val="005204D7"/>
    <w:rsid w:val="00521DBB"/>
    <w:rsid w:val="00530420"/>
    <w:rsid w:val="00552BC5"/>
    <w:rsid w:val="0055516A"/>
    <w:rsid w:val="0056374C"/>
    <w:rsid w:val="0056614F"/>
    <w:rsid w:val="0057656F"/>
    <w:rsid w:val="00576731"/>
    <w:rsid w:val="0059285F"/>
    <w:rsid w:val="005A24B1"/>
    <w:rsid w:val="005B7B8A"/>
    <w:rsid w:val="005C2C21"/>
    <w:rsid w:val="005D6476"/>
    <w:rsid w:val="005D6C0D"/>
    <w:rsid w:val="005E5283"/>
    <w:rsid w:val="005E58F5"/>
    <w:rsid w:val="00606660"/>
    <w:rsid w:val="00615601"/>
    <w:rsid w:val="006157A3"/>
    <w:rsid w:val="00617F70"/>
    <w:rsid w:val="00620E60"/>
    <w:rsid w:val="00632E1A"/>
    <w:rsid w:val="0063315A"/>
    <w:rsid w:val="00634C57"/>
    <w:rsid w:val="0065591D"/>
    <w:rsid w:val="00662C5A"/>
    <w:rsid w:val="00670AF5"/>
    <w:rsid w:val="006C1556"/>
    <w:rsid w:val="006E1873"/>
    <w:rsid w:val="006E77E7"/>
    <w:rsid w:val="006F267F"/>
    <w:rsid w:val="006F63F7"/>
    <w:rsid w:val="006F6F03"/>
    <w:rsid w:val="007040E1"/>
    <w:rsid w:val="00706D7A"/>
    <w:rsid w:val="00707FC4"/>
    <w:rsid w:val="00726AEC"/>
    <w:rsid w:val="00740DD5"/>
    <w:rsid w:val="00744E36"/>
    <w:rsid w:val="00746318"/>
    <w:rsid w:val="007530CA"/>
    <w:rsid w:val="00777B57"/>
    <w:rsid w:val="0078126D"/>
    <w:rsid w:val="0079553D"/>
    <w:rsid w:val="007A1497"/>
    <w:rsid w:val="007B0163"/>
    <w:rsid w:val="007B01CC"/>
    <w:rsid w:val="007B4939"/>
    <w:rsid w:val="007C5509"/>
    <w:rsid w:val="007E7C6C"/>
    <w:rsid w:val="007F6238"/>
    <w:rsid w:val="007F646C"/>
    <w:rsid w:val="00801FCD"/>
    <w:rsid w:val="00803D7E"/>
    <w:rsid w:val="00803F08"/>
    <w:rsid w:val="008235CD"/>
    <w:rsid w:val="00823A07"/>
    <w:rsid w:val="00835FEC"/>
    <w:rsid w:val="008513CB"/>
    <w:rsid w:val="00874D9C"/>
    <w:rsid w:val="008A1810"/>
    <w:rsid w:val="008B0945"/>
    <w:rsid w:val="008B5B5D"/>
    <w:rsid w:val="00916411"/>
    <w:rsid w:val="00917694"/>
    <w:rsid w:val="00923199"/>
    <w:rsid w:val="009263CD"/>
    <w:rsid w:val="00930E6D"/>
    <w:rsid w:val="009408A3"/>
    <w:rsid w:val="00941BF8"/>
    <w:rsid w:val="00972CA2"/>
    <w:rsid w:val="009776F6"/>
    <w:rsid w:val="00982B28"/>
    <w:rsid w:val="009846F2"/>
    <w:rsid w:val="00984EA5"/>
    <w:rsid w:val="00992593"/>
    <w:rsid w:val="00996D47"/>
    <w:rsid w:val="009B10B5"/>
    <w:rsid w:val="009B78DA"/>
    <w:rsid w:val="009C17E1"/>
    <w:rsid w:val="009C35ED"/>
    <w:rsid w:val="009F1C12"/>
    <w:rsid w:val="00A01E1F"/>
    <w:rsid w:val="00A12123"/>
    <w:rsid w:val="00A124CB"/>
    <w:rsid w:val="00A2167A"/>
    <w:rsid w:val="00A249C1"/>
    <w:rsid w:val="00A25A43"/>
    <w:rsid w:val="00A3295B"/>
    <w:rsid w:val="00A42AE5"/>
    <w:rsid w:val="00A52B61"/>
    <w:rsid w:val="00A64820"/>
    <w:rsid w:val="00A71DD6"/>
    <w:rsid w:val="00A723C7"/>
    <w:rsid w:val="00A80E11"/>
    <w:rsid w:val="00A9245C"/>
    <w:rsid w:val="00A97F94"/>
    <w:rsid w:val="00AA05DE"/>
    <w:rsid w:val="00AA5DC2"/>
    <w:rsid w:val="00AB1309"/>
    <w:rsid w:val="00AB287D"/>
    <w:rsid w:val="00AC2C52"/>
    <w:rsid w:val="00AC40BC"/>
    <w:rsid w:val="00AD1503"/>
    <w:rsid w:val="00AE7244"/>
    <w:rsid w:val="00AF3FEE"/>
    <w:rsid w:val="00B02814"/>
    <w:rsid w:val="00B02F46"/>
    <w:rsid w:val="00B2000C"/>
    <w:rsid w:val="00B20ADE"/>
    <w:rsid w:val="00B24D5E"/>
    <w:rsid w:val="00B3042D"/>
    <w:rsid w:val="00B44825"/>
    <w:rsid w:val="00B509B1"/>
    <w:rsid w:val="00B60627"/>
    <w:rsid w:val="00B66B9A"/>
    <w:rsid w:val="00B7105C"/>
    <w:rsid w:val="00B750BB"/>
    <w:rsid w:val="00B82089"/>
    <w:rsid w:val="00B970AE"/>
    <w:rsid w:val="00BA1427"/>
    <w:rsid w:val="00BA166D"/>
    <w:rsid w:val="00BB2242"/>
    <w:rsid w:val="00BB74F5"/>
    <w:rsid w:val="00BD2824"/>
    <w:rsid w:val="00BE49D0"/>
    <w:rsid w:val="00BF2C38"/>
    <w:rsid w:val="00C21AA3"/>
    <w:rsid w:val="00C23331"/>
    <w:rsid w:val="00C265DA"/>
    <w:rsid w:val="00C442F2"/>
    <w:rsid w:val="00C674FE"/>
    <w:rsid w:val="00C701CD"/>
    <w:rsid w:val="00C7297D"/>
    <w:rsid w:val="00C7429D"/>
    <w:rsid w:val="00C75633"/>
    <w:rsid w:val="00C80D26"/>
    <w:rsid w:val="00C8242E"/>
    <w:rsid w:val="00C82615"/>
    <w:rsid w:val="00C867DB"/>
    <w:rsid w:val="00CA2A38"/>
    <w:rsid w:val="00CA50FF"/>
    <w:rsid w:val="00CC3CD2"/>
    <w:rsid w:val="00CC43BE"/>
    <w:rsid w:val="00CD123C"/>
    <w:rsid w:val="00CD2085"/>
    <w:rsid w:val="00CE2EE1"/>
    <w:rsid w:val="00CF3FFD"/>
    <w:rsid w:val="00CF5ED3"/>
    <w:rsid w:val="00D0494C"/>
    <w:rsid w:val="00D07152"/>
    <w:rsid w:val="00D14BEB"/>
    <w:rsid w:val="00D16630"/>
    <w:rsid w:val="00D209DD"/>
    <w:rsid w:val="00D21C89"/>
    <w:rsid w:val="00D2370D"/>
    <w:rsid w:val="00D32A42"/>
    <w:rsid w:val="00D40F2A"/>
    <w:rsid w:val="00D41647"/>
    <w:rsid w:val="00D45542"/>
    <w:rsid w:val="00D533DB"/>
    <w:rsid w:val="00D5721F"/>
    <w:rsid w:val="00D77D0F"/>
    <w:rsid w:val="00D90E91"/>
    <w:rsid w:val="00D91C1A"/>
    <w:rsid w:val="00D94196"/>
    <w:rsid w:val="00DA1996"/>
    <w:rsid w:val="00DA1CF0"/>
    <w:rsid w:val="00DB2271"/>
    <w:rsid w:val="00DB5659"/>
    <w:rsid w:val="00DC1B4F"/>
    <w:rsid w:val="00DC24B4"/>
    <w:rsid w:val="00DC5E81"/>
    <w:rsid w:val="00DC7F34"/>
    <w:rsid w:val="00DD7A05"/>
    <w:rsid w:val="00DE323C"/>
    <w:rsid w:val="00DE513F"/>
    <w:rsid w:val="00DF16DC"/>
    <w:rsid w:val="00DF2E14"/>
    <w:rsid w:val="00DF5361"/>
    <w:rsid w:val="00E009A1"/>
    <w:rsid w:val="00E00D15"/>
    <w:rsid w:val="00E071BE"/>
    <w:rsid w:val="00E07379"/>
    <w:rsid w:val="00E14494"/>
    <w:rsid w:val="00E17033"/>
    <w:rsid w:val="00E22744"/>
    <w:rsid w:val="00E32189"/>
    <w:rsid w:val="00E45211"/>
    <w:rsid w:val="00E7380C"/>
    <w:rsid w:val="00E74A3E"/>
    <w:rsid w:val="00E74BE7"/>
    <w:rsid w:val="00E86CC9"/>
    <w:rsid w:val="00E94BCE"/>
    <w:rsid w:val="00E95ECF"/>
    <w:rsid w:val="00E96624"/>
    <w:rsid w:val="00EA2DDE"/>
    <w:rsid w:val="00EB7016"/>
    <w:rsid w:val="00F126F1"/>
    <w:rsid w:val="00F2106A"/>
    <w:rsid w:val="00F34A26"/>
    <w:rsid w:val="00F36D8B"/>
    <w:rsid w:val="00F401D0"/>
    <w:rsid w:val="00F45F2B"/>
    <w:rsid w:val="00F57AE4"/>
    <w:rsid w:val="00F67150"/>
    <w:rsid w:val="00F84366"/>
    <w:rsid w:val="00F85089"/>
    <w:rsid w:val="00F85564"/>
    <w:rsid w:val="00F86CFA"/>
    <w:rsid w:val="00FA4BE6"/>
    <w:rsid w:val="00FD58BD"/>
    <w:rsid w:val="00FD6A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D14-WTDC17-C-0021!A6!MSW-A</DPM_x0020_File_x0020_name>
    <DPM_x0020_Version xmlns="de10a323-94a9-4e93-88b4-ea964576960d" xsi:nil="false">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19125-FA0A-4695-9554-49837AC59F33}">
  <ds:schemaRefs>
    <ds:schemaRef ds:uri="http://purl.org/dc/dcmitype/"/>
    <ds:schemaRef ds:uri="de10a323-94a9-4e93-88b4-ea964576960d"/>
    <ds:schemaRef ds:uri="http://schemas.microsoft.com/office/infopath/2007/PartnerControls"/>
    <ds:schemaRef ds:uri="996b2e75-67fd-4955-a3b0-5ab9934cb50b"/>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40CC1BF-2611-4F3D-AF4B-F5CB95AE4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B2C06-0A64-4F31-BD0D-2DC4D7C4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Pages>
  <Words>1651</Words>
  <Characters>8739</Characters>
  <Application>Microsoft Office Word</Application>
  <DocSecurity>0</DocSecurity>
  <Lines>138</Lines>
  <Paragraphs>86</Paragraphs>
  <ScaleCrop>false</ScaleCrop>
  <HeadingPairs>
    <vt:vector size="2" baseType="variant">
      <vt:variant>
        <vt:lpstr>Title</vt:lpstr>
      </vt:variant>
      <vt:variant>
        <vt:i4>1</vt:i4>
      </vt:variant>
    </vt:vector>
  </HeadingPairs>
  <TitlesOfParts>
    <vt:vector size="1" baseType="lpstr">
      <vt:lpstr>D14-WTDC17-C-0021!A6!MSW-A</vt:lpstr>
    </vt:vector>
  </TitlesOfParts>
  <Company>International Telecommunication Union (ITU)</Company>
  <LinksUpToDate>false</LinksUpToDate>
  <CharactersWithSpaces>10304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D14-WTDC17-C-0021!A6!MSW-A</dc:title>
  <dc:subject>World Telecommunication Standardization Assembly</dc:subject>
  <dc:creator>Documents Proposals Manager (DPM)</dc:creator>
  <cp:keywords>DPM_v2017.9.18.1_prod</cp:keywords>
  <dc:description/>
  <cp:lastModifiedBy>Awad, Samy</cp:lastModifiedBy>
  <cp:revision>50</cp:revision>
  <cp:lastPrinted>2017-10-06T13:29:00Z</cp:lastPrinted>
  <dcterms:created xsi:type="dcterms:W3CDTF">2017-10-05T10:12:00Z</dcterms:created>
  <dcterms:modified xsi:type="dcterms:W3CDTF">2017-10-06T14:12:00Z</dcterms:modified>
  <cp:category>Conference document</cp:category>
</cp:coreProperties>
</file>