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656272" w:rsidTr="004C4DF7">
        <w:trPr>
          <w:cantSplit/>
        </w:trPr>
        <w:tc>
          <w:tcPr>
            <w:tcW w:w="1100" w:type="dxa"/>
            <w:tcBorders>
              <w:bottom w:val="single" w:sz="12" w:space="0" w:color="auto"/>
            </w:tcBorders>
          </w:tcPr>
          <w:p w:rsidR="00805F71" w:rsidRPr="00656272" w:rsidRDefault="00805F71" w:rsidP="00731DF7">
            <w:pPr>
              <w:pStyle w:val="Priorityarea"/>
            </w:pPr>
            <w:r w:rsidRPr="00656272">
              <w:rPr>
                <w:noProof/>
                <w:lang w:val="en-GB"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656272" w:rsidRDefault="004C4DF7" w:rsidP="00731DF7">
            <w:pPr>
              <w:tabs>
                <w:tab w:val="clear" w:pos="794"/>
                <w:tab w:val="clear" w:pos="1191"/>
                <w:tab w:val="clear" w:pos="1588"/>
                <w:tab w:val="clear" w:pos="1985"/>
                <w:tab w:val="left" w:pos="1871"/>
                <w:tab w:val="left" w:pos="2268"/>
              </w:tabs>
              <w:spacing w:before="20" w:after="48"/>
              <w:ind w:left="34"/>
              <w:rPr>
                <w:b/>
                <w:bCs/>
                <w:sz w:val="28"/>
                <w:szCs w:val="28"/>
              </w:rPr>
            </w:pPr>
            <w:r w:rsidRPr="00656272">
              <w:rPr>
                <w:b/>
                <w:bCs/>
                <w:sz w:val="28"/>
                <w:szCs w:val="28"/>
              </w:rPr>
              <w:t>Conferencia Mundial de Desarrollo de las Telecomunicaciones 2017 (CMDT-17)</w:t>
            </w:r>
          </w:p>
          <w:p w:rsidR="00805F71" w:rsidRPr="00656272" w:rsidRDefault="004C4DF7" w:rsidP="00731DF7">
            <w:pPr>
              <w:tabs>
                <w:tab w:val="clear" w:pos="794"/>
                <w:tab w:val="clear" w:pos="1191"/>
                <w:tab w:val="clear" w:pos="1588"/>
                <w:tab w:val="clear" w:pos="1985"/>
                <w:tab w:val="left" w:pos="1871"/>
                <w:tab w:val="left" w:pos="2268"/>
              </w:tabs>
              <w:spacing w:after="48"/>
              <w:ind w:left="34"/>
              <w:rPr>
                <w:b/>
                <w:bCs/>
                <w:sz w:val="26"/>
                <w:szCs w:val="26"/>
              </w:rPr>
            </w:pPr>
            <w:r w:rsidRPr="00656272">
              <w:rPr>
                <w:b/>
                <w:bCs/>
                <w:sz w:val="26"/>
                <w:szCs w:val="26"/>
              </w:rPr>
              <w:t>Buenos Aires, Argentina, 9-20 de octubre de 2017</w:t>
            </w:r>
          </w:p>
        </w:tc>
        <w:tc>
          <w:tcPr>
            <w:tcW w:w="3261" w:type="dxa"/>
            <w:tcBorders>
              <w:bottom w:val="single" w:sz="12" w:space="0" w:color="auto"/>
            </w:tcBorders>
          </w:tcPr>
          <w:p w:rsidR="00805F71" w:rsidRPr="00656272" w:rsidRDefault="00746B65" w:rsidP="00731DF7">
            <w:pPr>
              <w:spacing w:before="0" w:after="80"/>
            </w:pPr>
            <w:bookmarkStart w:id="0" w:name="dlogo"/>
            <w:bookmarkEnd w:id="0"/>
            <w:r w:rsidRPr="00656272">
              <w:rPr>
                <w:noProof/>
                <w:lang w:val="en-GB"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656272" w:rsidTr="004C4DF7">
        <w:trPr>
          <w:cantSplit/>
        </w:trPr>
        <w:tc>
          <w:tcPr>
            <w:tcW w:w="6804" w:type="dxa"/>
            <w:gridSpan w:val="2"/>
            <w:tcBorders>
              <w:top w:val="single" w:sz="12" w:space="0" w:color="auto"/>
            </w:tcBorders>
          </w:tcPr>
          <w:p w:rsidR="00805F71" w:rsidRPr="00656272" w:rsidRDefault="00805F71" w:rsidP="00731DF7">
            <w:pPr>
              <w:spacing w:before="0"/>
              <w:rPr>
                <w:rFonts w:cs="Arial"/>
                <w:b/>
                <w:bCs/>
                <w:szCs w:val="24"/>
              </w:rPr>
            </w:pPr>
            <w:bookmarkStart w:id="1" w:name="dspace"/>
          </w:p>
        </w:tc>
        <w:tc>
          <w:tcPr>
            <w:tcW w:w="3261" w:type="dxa"/>
            <w:tcBorders>
              <w:top w:val="single" w:sz="12" w:space="0" w:color="auto"/>
            </w:tcBorders>
          </w:tcPr>
          <w:p w:rsidR="00805F71" w:rsidRPr="00656272" w:rsidRDefault="00805F71" w:rsidP="00731DF7">
            <w:pPr>
              <w:spacing w:before="0"/>
              <w:rPr>
                <w:b/>
                <w:bCs/>
                <w:szCs w:val="24"/>
              </w:rPr>
            </w:pPr>
          </w:p>
        </w:tc>
      </w:tr>
      <w:tr w:rsidR="00805F71" w:rsidRPr="00656272" w:rsidTr="004C4DF7">
        <w:trPr>
          <w:cantSplit/>
        </w:trPr>
        <w:tc>
          <w:tcPr>
            <w:tcW w:w="6804" w:type="dxa"/>
            <w:gridSpan w:val="2"/>
          </w:tcPr>
          <w:p w:rsidR="00805F71" w:rsidRPr="00656272" w:rsidRDefault="006A70F7" w:rsidP="00731DF7">
            <w:pPr>
              <w:spacing w:before="0"/>
              <w:rPr>
                <w:rFonts w:cs="Arial"/>
                <w:b/>
                <w:bCs/>
                <w:szCs w:val="24"/>
              </w:rPr>
            </w:pPr>
            <w:bookmarkStart w:id="2" w:name="dnum" w:colFirst="1" w:colLast="1"/>
            <w:bookmarkEnd w:id="1"/>
            <w:r w:rsidRPr="00656272">
              <w:rPr>
                <w:b/>
                <w:bCs/>
                <w:szCs w:val="24"/>
              </w:rPr>
              <w:t>SESIÓN PLENARIA</w:t>
            </w:r>
          </w:p>
        </w:tc>
        <w:tc>
          <w:tcPr>
            <w:tcW w:w="3261" w:type="dxa"/>
          </w:tcPr>
          <w:p w:rsidR="00805F71" w:rsidRPr="00656272" w:rsidRDefault="006A70F7" w:rsidP="00731DF7">
            <w:pPr>
              <w:spacing w:before="0"/>
              <w:rPr>
                <w:bCs/>
                <w:szCs w:val="24"/>
              </w:rPr>
            </w:pPr>
            <w:r w:rsidRPr="00656272">
              <w:rPr>
                <w:b/>
                <w:szCs w:val="24"/>
              </w:rPr>
              <w:t>Addéndum 6 al</w:t>
            </w:r>
            <w:r w:rsidRPr="00656272">
              <w:rPr>
                <w:b/>
                <w:szCs w:val="24"/>
              </w:rPr>
              <w:br/>
              <w:t>Documento WTDC-17/21</w:t>
            </w:r>
            <w:r w:rsidR="00E232F8" w:rsidRPr="00656272">
              <w:rPr>
                <w:b/>
                <w:szCs w:val="24"/>
              </w:rPr>
              <w:t>-</w:t>
            </w:r>
            <w:r w:rsidR="005B6D63" w:rsidRPr="00656272">
              <w:rPr>
                <w:b/>
                <w:szCs w:val="24"/>
              </w:rPr>
              <w:t>S</w:t>
            </w:r>
          </w:p>
        </w:tc>
      </w:tr>
      <w:tr w:rsidR="00805F71" w:rsidRPr="00656272" w:rsidTr="004C4DF7">
        <w:trPr>
          <w:cantSplit/>
        </w:trPr>
        <w:tc>
          <w:tcPr>
            <w:tcW w:w="6804" w:type="dxa"/>
            <w:gridSpan w:val="2"/>
          </w:tcPr>
          <w:p w:rsidR="00805F71" w:rsidRPr="00656272" w:rsidRDefault="00805F71" w:rsidP="00731DF7">
            <w:pPr>
              <w:spacing w:before="0"/>
              <w:rPr>
                <w:b/>
                <w:bCs/>
                <w:smallCaps/>
                <w:szCs w:val="24"/>
              </w:rPr>
            </w:pPr>
            <w:bookmarkStart w:id="3" w:name="ddate" w:colFirst="1" w:colLast="1"/>
            <w:bookmarkEnd w:id="2"/>
          </w:p>
        </w:tc>
        <w:tc>
          <w:tcPr>
            <w:tcW w:w="3261" w:type="dxa"/>
          </w:tcPr>
          <w:p w:rsidR="00805F71" w:rsidRPr="00656272" w:rsidRDefault="006A70F7" w:rsidP="00731DF7">
            <w:pPr>
              <w:spacing w:before="0"/>
              <w:rPr>
                <w:bCs/>
                <w:szCs w:val="24"/>
              </w:rPr>
            </w:pPr>
            <w:r w:rsidRPr="00656272">
              <w:rPr>
                <w:b/>
                <w:szCs w:val="24"/>
              </w:rPr>
              <w:t>8 de septiembre de 2017</w:t>
            </w:r>
          </w:p>
        </w:tc>
      </w:tr>
      <w:tr w:rsidR="00805F71" w:rsidRPr="00656272" w:rsidTr="004C4DF7">
        <w:trPr>
          <w:cantSplit/>
        </w:trPr>
        <w:tc>
          <w:tcPr>
            <w:tcW w:w="6804" w:type="dxa"/>
            <w:gridSpan w:val="2"/>
          </w:tcPr>
          <w:p w:rsidR="00805F71" w:rsidRPr="00656272" w:rsidRDefault="00805F71" w:rsidP="00731DF7">
            <w:pPr>
              <w:spacing w:before="0"/>
              <w:rPr>
                <w:b/>
                <w:bCs/>
                <w:smallCaps/>
                <w:szCs w:val="24"/>
              </w:rPr>
            </w:pPr>
            <w:bookmarkStart w:id="4" w:name="dorlang" w:colFirst="1" w:colLast="1"/>
            <w:bookmarkEnd w:id="3"/>
          </w:p>
        </w:tc>
        <w:tc>
          <w:tcPr>
            <w:tcW w:w="3261" w:type="dxa"/>
          </w:tcPr>
          <w:p w:rsidR="00805F71" w:rsidRPr="00656272" w:rsidRDefault="006A70F7" w:rsidP="00731DF7">
            <w:pPr>
              <w:spacing w:before="0"/>
              <w:rPr>
                <w:bCs/>
                <w:szCs w:val="24"/>
              </w:rPr>
            </w:pPr>
            <w:r w:rsidRPr="00656272">
              <w:rPr>
                <w:b/>
                <w:szCs w:val="24"/>
              </w:rPr>
              <w:t>Original: árabe</w:t>
            </w:r>
          </w:p>
        </w:tc>
      </w:tr>
      <w:tr w:rsidR="00805F71" w:rsidRPr="00656272" w:rsidTr="004C4DF7">
        <w:trPr>
          <w:cantSplit/>
        </w:trPr>
        <w:tc>
          <w:tcPr>
            <w:tcW w:w="10065" w:type="dxa"/>
            <w:gridSpan w:val="3"/>
          </w:tcPr>
          <w:p w:rsidR="00805F71" w:rsidRPr="00656272" w:rsidRDefault="00CA326E" w:rsidP="00731DF7">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rsidRPr="00656272">
              <w:t>Estados Árabes</w:t>
            </w:r>
          </w:p>
        </w:tc>
      </w:tr>
      <w:tr w:rsidR="00805F71" w:rsidRPr="00656272" w:rsidTr="00CA326E">
        <w:trPr>
          <w:cantSplit/>
        </w:trPr>
        <w:tc>
          <w:tcPr>
            <w:tcW w:w="10065" w:type="dxa"/>
            <w:gridSpan w:val="3"/>
          </w:tcPr>
          <w:p w:rsidR="00805F71" w:rsidRPr="00731DF7" w:rsidRDefault="00E974C4" w:rsidP="00731DF7">
            <w:pPr>
              <w:pStyle w:val="Title1"/>
              <w:tabs>
                <w:tab w:val="clear" w:pos="567"/>
                <w:tab w:val="clear" w:pos="1701"/>
                <w:tab w:val="clear" w:pos="2835"/>
                <w:tab w:val="left" w:pos="1871"/>
              </w:tabs>
              <w:spacing w:before="120" w:after="120"/>
              <w:rPr>
                <w:rFonts w:eastAsia="SimSun"/>
              </w:rPr>
            </w:pPr>
            <w:bookmarkStart w:id="6" w:name="dtitle1" w:colFirst="1" w:colLast="1"/>
            <w:bookmarkEnd w:id="5"/>
            <w:r w:rsidRPr="00656272">
              <w:rPr>
                <w:szCs w:val="28"/>
              </w:rPr>
              <w:t>revisión de la resolución 18</w:t>
            </w:r>
          </w:p>
        </w:tc>
      </w:tr>
      <w:tr w:rsidR="00805F71" w:rsidRPr="00656272" w:rsidTr="00CA326E">
        <w:trPr>
          <w:cantSplit/>
        </w:trPr>
        <w:tc>
          <w:tcPr>
            <w:tcW w:w="10065" w:type="dxa"/>
            <w:gridSpan w:val="3"/>
          </w:tcPr>
          <w:p w:rsidR="00805F71" w:rsidRPr="00656272" w:rsidRDefault="00731DF7" w:rsidP="00731DF7">
            <w:pPr>
              <w:pStyle w:val="Title2"/>
            </w:pPr>
            <w:r w:rsidRPr="00731DF7">
              <w:t>Asistencia técnica especial a Palestina</w:t>
            </w:r>
          </w:p>
        </w:tc>
      </w:tr>
      <w:tr w:rsidR="00EB6CD3" w:rsidRPr="00656272" w:rsidTr="00CA326E">
        <w:trPr>
          <w:cantSplit/>
        </w:trPr>
        <w:tc>
          <w:tcPr>
            <w:tcW w:w="10065" w:type="dxa"/>
            <w:gridSpan w:val="3"/>
          </w:tcPr>
          <w:p w:rsidR="00EB6CD3" w:rsidRPr="00656272" w:rsidRDefault="00EB6CD3" w:rsidP="00731DF7">
            <w:pPr>
              <w:jc w:val="center"/>
            </w:pPr>
          </w:p>
        </w:tc>
      </w:tr>
      <w:tr w:rsidR="00021889" w:rsidRPr="00656272">
        <w:tc>
          <w:tcPr>
            <w:tcW w:w="10031" w:type="dxa"/>
            <w:gridSpan w:val="3"/>
            <w:tcBorders>
              <w:top w:val="single" w:sz="4" w:space="0" w:color="auto"/>
              <w:left w:val="single" w:sz="4" w:space="0" w:color="auto"/>
              <w:bottom w:val="single" w:sz="4" w:space="0" w:color="auto"/>
              <w:right w:val="single" w:sz="4" w:space="0" w:color="auto"/>
            </w:tcBorders>
          </w:tcPr>
          <w:p w:rsidR="00731DF7" w:rsidRPr="00A71AFE" w:rsidRDefault="00731DF7" w:rsidP="00731DF7">
            <w:pPr>
              <w:tabs>
                <w:tab w:val="clear" w:pos="1985"/>
                <w:tab w:val="left" w:pos="1878"/>
                <w:tab w:val="left" w:pos="2283"/>
              </w:tabs>
            </w:pPr>
            <w:r w:rsidRPr="00A71AFE">
              <w:rPr>
                <w:rFonts w:ascii="Calibri" w:eastAsia="SimSun" w:hAnsi="Calibri" w:cs="Traditional Arabic"/>
                <w:b/>
                <w:bCs/>
                <w:szCs w:val="24"/>
              </w:rPr>
              <w:t>Área prioritaria:</w:t>
            </w:r>
            <w:r w:rsidRPr="00A71AFE">
              <w:rPr>
                <w:rFonts w:ascii="Calibri" w:eastAsia="SimSun" w:hAnsi="Calibri" w:cs="Traditional Arabic"/>
                <w:szCs w:val="24"/>
              </w:rPr>
              <w:tab/>
              <w:t>–</w:t>
            </w:r>
            <w:r w:rsidRPr="00A71AFE">
              <w:rPr>
                <w:rFonts w:ascii="Calibri" w:eastAsia="SimSun" w:hAnsi="Calibri" w:cs="Traditional Arabic"/>
                <w:szCs w:val="24"/>
              </w:rPr>
              <w:tab/>
              <w:t>Resoluciones y Recomendaciones</w:t>
            </w:r>
          </w:p>
          <w:p w:rsidR="00021889" w:rsidRPr="00731DF7" w:rsidRDefault="00D75CBD" w:rsidP="00731DF7">
            <w:pPr>
              <w:rPr>
                <w:sz w:val="28"/>
                <w:szCs w:val="22"/>
              </w:rPr>
            </w:pPr>
            <w:r w:rsidRPr="00731DF7">
              <w:rPr>
                <w:rFonts w:ascii="Calibri" w:eastAsia="SimSun" w:hAnsi="Calibri" w:cs="Traditional Arabic"/>
                <w:b/>
                <w:bCs/>
                <w:szCs w:val="24"/>
              </w:rPr>
              <w:t>Resumen:</w:t>
            </w:r>
          </w:p>
          <w:p w:rsidR="00021889" w:rsidRPr="00656272" w:rsidRDefault="00E974C4" w:rsidP="00731DF7">
            <w:pPr>
              <w:rPr>
                <w:szCs w:val="24"/>
              </w:rPr>
            </w:pPr>
            <w:r w:rsidRPr="00656272">
              <w:rPr>
                <w:szCs w:val="24"/>
              </w:rPr>
              <w:t>Modificación de la Resolución</w:t>
            </w:r>
            <w:r w:rsidR="001E4100" w:rsidRPr="00656272">
              <w:rPr>
                <w:szCs w:val="24"/>
              </w:rPr>
              <w:t xml:space="preserve"> 18</w:t>
            </w:r>
            <w:r w:rsidRPr="00656272">
              <w:rPr>
                <w:szCs w:val="24"/>
              </w:rPr>
              <w:t xml:space="preserve">, relativa a la </w:t>
            </w:r>
            <w:r w:rsidR="00EE0B9F" w:rsidRPr="00656272">
              <w:rPr>
                <w:rFonts w:eastAsia="SimSun"/>
              </w:rPr>
              <w:t>asistencia</w:t>
            </w:r>
            <w:r w:rsidRPr="00656272">
              <w:rPr>
                <w:rFonts w:eastAsia="SimSun"/>
              </w:rPr>
              <w:t xml:space="preserve"> técnica especial a Palestina.</w:t>
            </w:r>
          </w:p>
          <w:p w:rsidR="00021889" w:rsidRPr="00731DF7" w:rsidRDefault="00D75CBD" w:rsidP="00731DF7">
            <w:pPr>
              <w:rPr>
                <w:sz w:val="28"/>
                <w:szCs w:val="22"/>
              </w:rPr>
            </w:pPr>
            <w:r w:rsidRPr="00731DF7">
              <w:rPr>
                <w:rFonts w:ascii="Calibri" w:eastAsia="SimSun" w:hAnsi="Calibri" w:cs="Traditional Arabic"/>
                <w:b/>
                <w:bCs/>
                <w:szCs w:val="24"/>
              </w:rPr>
              <w:t>Resultados previstos:</w:t>
            </w:r>
          </w:p>
          <w:p w:rsidR="00021889" w:rsidRPr="00656272" w:rsidRDefault="001E4100" w:rsidP="00731DF7">
            <w:pPr>
              <w:rPr>
                <w:szCs w:val="24"/>
              </w:rPr>
            </w:pPr>
            <w:r w:rsidRPr="00656272">
              <w:rPr>
                <w:szCs w:val="24"/>
              </w:rPr>
              <w:t>–</w:t>
            </w:r>
          </w:p>
          <w:p w:rsidR="00021889" w:rsidRPr="00731DF7" w:rsidRDefault="00D75CBD" w:rsidP="00731DF7">
            <w:pPr>
              <w:rPr>
                <w:sz w:val="28"/>
                <w:szCs w:val="22"/>
              </w:rPr>
            </w:pPr>
            <w:r w:rsidRPr="00731DF7">
              <w:rPr>
                <w:rFonts w:ascii="Calibri" w:eastAsia="SimSun" w:hAnsi="Calibri" w:cs="Traditional Arabic"/>
                <w:b/>
                <w:bCs/>
                <w:szCs w:val="24"/>
              </w:rPr>
              <w:t>Referencias:</w:t>
            </w:r>
          </w:p>
          <w:p w:rsidR="00021889" w:rsidRPr="00656272" w:rsidRDefault="001E4100" w:rsidP="00731DF7">
            <w:pPr>
              <w:rPr>
                <w:szCs w:val="24"/>
              </w:rPr>
            </w:pPr>
            <w:r w:rsidRPr="00656272">
              <w:rPr>
                <w:szCs w:val="24"/>
              </w:rPr>
              <w:t>–</w:t>
            </w:r>
          </w:p>
        </w:tc>
      </w:tr>
    </w:tbl>
    <w:p w:rsidR="00D84739" w:rsidRPr="00656272" w:rsidRDefault="00D84739" w:rsidP="00731DF7">
      <w:bookmarkStart w:id="7" w:name="dbreak"/>
      <w:bookmarkEnd w:id="6"/>
      <w:bookmarkEnd w:id="7"/>
    </w:p>
    <w:p w:rsidR="004C4DF7" w:rsidRPr="00656272" w:rsidRDefault="00D84739" w:rsidP="00731DF7">
      <w:pPr>
        <w:tabs>
          <w:tab w:val="clear" w:pos="794"/>
          <w:tab w:val="clear" w:pos="1191"/>
          <w:tab w:val="clear" w:pos="1588"/>
          <w:tab w:val="clear" w:pos="1985"/>
        </w:tabs>
        <w:overflowPunct/>
        <w:autoSpaceDE/>
        <w:autoSpaceDN/>
        <w:adjustRightInd/>
        <w:spacing w:before="0"/>
        <w:textAlignment w:val="auto"/>
      </w:pPr>
      <w:r w:rsidRPr="00656272">
        <w:br w:type="page"/>
      </w:r>
    </w:p>
    <w:p w:rsidR="00021889" w:rsidRPr="00656272" w:rsidRDefault="00D75CBD" w:rsidP="00731DF7">
      <w:pPr>
        <w:pStyle w:val="Proposal"/>
        <w:rPr>
          <w:lang w:val="es-ES_tradnl"/>
        </w:rPr>
      </w:pPr>
      <w:r w:rsidRPr="00656272">
        <w:rPr>
          <w:b/>
          <w:lang w:val="es-ES_tradnl"/>
        </w:rPr>
        <w:lastRenderedPageBreak/>
        <w:t>MOD</w:t>
      </w:r>
      <w:r w:rsidRPr="00656272">
        <w:rPr>
          <w:lang w:val="es-ES_tradnl"/>
        </w:rPr>
        <w:tab/>
        <w:t>ARB/21A6/1</w:t>
      </w:r>
    </w:p>
    <w:p w:rsidR="00A15DAE" w:rsidRPr="00656272" w:rsidRDefault="00D75CBD" w:rsidP="00731DF7">
      <w:pPr>
        <w:pStyle w:val="ResNo"/>
        <w:rPr>
          <w:rFonts w:eastAsia="SimSun"/>
          <w:lang w:eastAsia="ja-JP"/>
        </w:rPr>
      </w:pPr>
      <w:bookmarkStart w:id="8" w:name="_Toc401734414"/>
      <w:r w:rsidRPr="00656272">
        <w:rPr>
          <w:rFonts w:eastAsia="SimSun"/>
          <w:lang w:eastAsia="ja-JP"/>
        </w:rPr>
        <w:t>RESOLUCIÓN 18 (</w:t>
      </w:r>
      <w:del w:id="9" w:author="Spanish" w:date="2017-10-06T10:16:00Z">
        <w:r w:rsidRPr="00656272" w:rsidDel="001E4100">
          <w:rPr>
            <w:rFonts w:eastAsia="SimSun"/>
            <w:lang w:eastAsia="ja-JP"/>
          </w:rPr>
          <w:delText>R</w:delText>
        </w:r>
        <w:r w:rsidRPr="00656272" w:rsidDel="001E4100">
          <w:rPr>
            <w:rFonts w:eastAsia="SimSun"/>
            <w:caps w:val="0"/>
            <w:lang w:eastAsia="ja-JP"/>
          </w:rPr>
          <w:delText>ev</w:delText>
        </w:r>
        <w:r w:rsidRPr="00656272" w:rsidDel="001E4100">
          <w:rPr>
            <w:rFonts w:eastAsia="SimSun"/>
            <w:lang w:eastAsia="ja-JP"/>
          </w:rPr>
          <w:delText xml:space="preserve">. </w:delText>
        </w:r>
      </w:del>
      <w:del w:id="10" w:author="Spanish" w:date="2017-10-06T10:15:00Z">
        <w:r w:rsidRPr="00656272" w:rsidDel="001E4100">
          <w:rPr>
            <w:rFonts w:eastAsia="SimSun"/>
            <w:lang w:eastAsia="ja-JP"/>
          </w:rPr>
          <w:delText>D</w:delText>
        </w:r>
        <w:r w:rsidRPr="00656272" w:rsidDel="001E4100">
          <w:rPr>
            <w:rFonts w:eastAsia="SimSun"/>
            <w:caps w:val="0"/>
            <w:lang w:eastAsia="ja-JP"/>
          </w:rPr>
          <w:delText>ubái</w:delText>
        </w:r>
        <w:r w:rsidRPr="00656272" w:rsidDel="001E4100">
          <w:rPr>
            <w:rFonts w:eastAsia="SimSun"/>
            <w:lang w:eastAsia="ja-JP"/>
          </w:rPr>
          <w:delText>, 2014</w:delText>
        </w:r>
      </w:del>
      <w:ins w:id="11" w:author="Spanish" w:date="2017-10-06T10:15:00Z">
        <w:r w:rsidR="001E4100" w:rsidRPr="00656272">
          <w:rPr>
            <w:rFonts w:eastAsia="SimSun"/>
            <w:lang w:eastAsia="ja-JP"/>
          </w:rPr>
          <w:t>Rev. Buenos aires, 2017</w:t>
        </w:r>
      </w:ins>
      <w:r w:rsidRPr="00656272">
        <w:rPr>
          <w:rFonts w:eastAsia="SimSun"/>
          <w:lang w:eastAsia="ja-JP"/>
        </w:rPr>
        <w:t>)</w:t>
      </w:r>
      <w:bookmarkEnd w:id="8"/>
    </w:p>
    <w:p w:rsidR="00A15DAE" w:rsidRPr="003D0ADE" w:rsidRDefault="00D75CBD" w:rsidP="003D0ADE">
      <w:pPr>
        <w:pStyle w:val="Restitle"/>
        <w:rPr>
          <w:ins w:id="12" w:author="Spanish" w:date="2017-10-06T10:16:00Z"/>
          <w:lang w:eastAsia="zh-CN"/>
        </w:rPr>
      </w:pPr>
      <w:bookmarkStart w:id="13" w:name="_Toc401734415"/>
      <w:r w:rsidRPr="003D0ADE">
        <w:rPr>
          <w:lang w:eastAsia="zh-CN"/>
        </w:rPr>
        <w:t>Asistencia técnica especial a Palestina</w:t>
      </w:r>
      <w:bookmarkEnd w:id="13"/>
    </w:p>
    <w:p w:rsidR="001E4100" w:rsidRPr="003D0ADE" w:rsidRDefault="001E4100" w:rsidP="003D0ADE">
      <w:pPr>
        <w:pStyle w:val="Resref"/>
        <w:rPr>
          <w:lang w:eastAsia="zh-CN"/>
        </w:rPr>
        <w:pPrChange w:id="14" w:author="Spanish" w:date="2017-10-06T16:34:00Z">
          <w:pPr>
            <w:pStyle w:val="Restitle"/>
          </w:pPr>
        </w:pPrChange>
      </w:pPr>
      <w:ins w:id="15" w:author="Spanish" w:date="2017-10-06T10:16:00Z">
        <w:r w:rsidRPr="003D0ADE">
          <w:rPr>
            <w:lang w:eastAsia="zh-CN"/>
            <w:rPrChange w:id="16" w:author="Spanish" w:date="2017-10-06T10:16:00Z">
              <w:rPr>
                <w:b w:val="0"/>
                <w:i/>
              </w:rPr>
            </w:rPrChange>
          </w:rPr>
          <w:t>(</w:t>
        </w:r>
      </w:ins>
      <w:ins w:id="17" w:author="Spanish" w:date="2017-10-06T11:53:00Z">
        <w:r w:rsidR="00EE0B9F" w:rsidRPr="003D0ADE">
          <w:rPr>
            <w:lang w:eastAsia="zh-CN"/>
          </w:rPr>
          <w:t xml:space="preserve">La </w:t>
        </w:r>
      </w:ins>
      <w:ins w:id="18" w:author="Spanish" w:date="2017-10-06T10:16:00Z">
        <w:r w:rsidRPr="003D0ADE">
          <w:rPr>
            <w:lang w:eastAsia="zh-CN"/>
            <w:rPrChange w:id="19" w:author="Spanish" w:date="2017-10-06T10:16:00Z">
              <w:rPr>
                <w:b w:val="0"/>
                <w:i/>
              </w:rPr>
            </w:rPrChange>
          </w:rPr>
          <w:t xml:space="preserve">Valetta, 1998; </w:t>
        </w:r>
      </w:ins>
      <w:ins w:id="20" w:author="Spanish" w:date="2017-10-06T14:14:00Z">
        <w:r w:rsidR="003B4309" w:rsidRPr="003D0ADE">
          <w:rPr>
            <w:lang w:eastAsia="zh-CN"/>
            <w:rPrChange w:id="21" w:author="Spanish" w:date="2017-10-06T10:16:00Z">
              <w:rPr>
                <w:i/>
                <w:iCs/>
              </w:rPr>
            </w:rPrChange>
          </w:rPr>
          <w:t>Estambul</w:t>
        </w:r>
      </w:ins>
      <w:ins w:id="22" w:author="Spanish" w:date="2017-10-06T14:16:00Z">
        <w:r w:rsidR="003B4309" w:rsidRPr="003D0ADE">
          <w:rPr>
            <w:lang w:eastAsia="zh-CN"/>
          </w:rPr>
          <w:t>,</w:t>
        </w:r>
      </w:ins>
      <w:ins w:id="23" w:author="Spanish" w:date="2017-10-06T14:14:00Z">
        <w:r w:rsidR="003B4309" w:rsidRPr="003D0ADE">
          <w:rPr>
            <w:lang w:eastAsia="zh-CN"/>
            <w:rPrChange w:id="24" w:author="Spanish" w:date="2017-10-06T10:16:00Z">
              <w:rPr>
                <w:b w:val="0"/>
                <w:i/>
              </w:rPr>
            </w:rPrChange>
          </w:rPr>
          <w:t xml:space="preserve"> </w:t>
        </w:r>
      </w:ins>
      <w:ins w:id="25" w:author="Spanish" w:date="2017-10-06T10:16:00Z">
        <w:r w:rsidRPr="003D0ADE">
          <w:rPr>
            <w:lang w:eastAsia="zh-CN"/>
            <w:rPrChange w:id="26" w:author="Spanish" w:date="2017-10-06T10:16:00Z">
              <w:rPr>
                <w:b w:val="0"/>
                <w:i/>
              </w:rPr>
            </w:rPrChange>
          </w:rPr>
          <w:t>2002; Doha, 2006; Hyderabad</w:t>
        </w:r>
        <w:r w:rsidRPr="003D0ADE">
          <w:rPr>
            <w:lang w:eastAsia="zh-CN"/>
            <w:rPrChange w:id="27" w:author="Spanish" w:date="2017-10-06T10:16:00Z">
              <w:rPr>
                <w:b w:val="0"/>
                <w:iCs/>
              </w:rPr>
            </w:rPrChange>
          </w:rPr>
          <w:t xml:space="preserve">, 2010; </w:t>
        </w:r>
      </w:ins>
      <w:ins w:id="28" w:author="Spanish" w:date="2017-10-06T16:34:00Z">
        <w:r w:rsidR="00731DF7" w:rsidRPr="003D0ADE">
          <w:rPr>
            <w:lang w:eastAsia="zh-CN"/>
          </w:rPr>
          <w:br/>
        </w:r>
      </w:ins>
      <w:ins w:id="29" w:author="Spanish" w:date="2017-10-06T10:16:00Z">
        <w:r w:rsidRPr="003D0ADE">
          <w:rPr>
            <w:lang w:eastAsia="zh-CN"/>
            <w:rPrChange w:id="30" w:author="Spanish" w:date="2017-10-06T10:16:00Z">
              <w:rPr>
                <w:b w:val="0"/>
                <w:iCs/>
              </w:rPr>
            </w:rPrChange>
          </w:rPr>
          <w:t>Dub</w:t>
        </w:r>
        <w:r w:rsidRPr="003D0ADE">
          <w:rPr>
            <w:lang w:eastAsia="zh-CN"/>
          </w:rPr>
          <w:t>á</w:t>
        </w:r>
        <w:r w:rsidRPr="003D0ADE">
          <w:rPr>
            <w:lang w:eastAsia="zh-CN"/>
            <w:rPrChange w:id="31" w:author="Spanish" w:date="2017-10-06T10:16:00Z">
              <w:rPr>
                <w:b w:val="0"/>
                <w:i/>
              </w:rPr>
            </w:rPrChange>
          </w:rPr>
          <w:t>i, 2014; Buenos Aires,</w:t>
        </w:r>
      </w:ins>
      <w:ins w:id="32" w:author="Spanish" w:date="2017-10-06T16:34:00Z">
        <w:r w:rsidR="00731DF7" w:rsidRPr="003D0ADE">
          <w:rPr>
            <w:lang w:eastAsia="zh-CN"/>
          </w:rPr>
          <w:t> </w:t>
        </w:r>
      </w:ins>
      <w:ins w:id="33" w:author="Spanish" w:date="2017-10-06T10:16:00Z">
        <w:r w:rsidRPr="003D0ADE">
          <w:rPr>
            <w:lang w:eastAsia="zh-CN"/>
            <w:rPrChange w:id="34" w:author="Spanish" w:date="2017-10-06T10:16:00Z">
              <w:rPr>
                <w:b w:val="0"/>
                <w:i/>
              </w:rPr>
            </w:rPrChange>
          </w:rPr>
          <w:t>2017)</w:t>
        </w:r>
      </w:ins>
    </w:p>
    <w:p w:rsidR="00A15DAE" w:rsidRPr="00077870" w:rsidRDefault="00D75CBD" w:rsidP="00077870">
      <w:pPr>
        <w:pStyle w:val="Normalaftertitle"/>
        <w:rPr>
          <w:lang w:eastAsia="zh-CN"/>
        </w:rPr>
      </w:pPr>
      <w:r w:rsidRPr="00077870">
        <w:rPr>
          <w:lang w:eastAsia="zh-CN"/>
        </w:rPr>
        <w:t>La Conferencia Mundial de Desarrollo de las Telecomunicaciones (</w:t>
      </w:r>
      <w:del w:id="35" w:author="Spanish" w:date="2017-10-06T10:16:00Z">
        <w:r w:rsidRPr="00077870" w:rsidDel="001E4100">
          <w:rPr>
            <w:lang w:eastAsia="zh-CN"/>
          </w:rPr>
          <w:delText>Dubái, 2014</w:delText>
        </w:r>
      </w:del>
      <w:ins w:id="36" w:author="Spanish" w:date="2017-10-06T10:16:00Z">
        <w:r w:rsidR="001E4100" w:rsidRPr="00077870">
          <w:rPr>
            <w:lang w:eastAsia="zh-CN"/>
          </w:rPr>
          <w:t>Buenos Aires, 2017</w:t>
        </w:r>
      </w:ins>
      <w:r w:rsidRPr="00077870">
        <w:rPr>
          <w:lang w:eastAsia="zh-CN"/>
        </w:rPr>
        <w:t>),</w:t>
      </w:r>
    </w:p>
    <w:p w:rsidR="00A15DAE" w:rsidRPr="00077870" w:rsidRDefault="00D75CBD" w:rsidP="00077870">
      <w:pPr>
        <w:pStyle w:val="Call"/>
        <w:rPr>
          <w:lang w:eastAsia="zh-CN"/>
        </w:rPr>
      </w:pPr>
      <w:r w:rsidRPr="00077870">
        <w:rPr>
          <w:lang w:eastAsia="zh-CN"/>
        </w:rPr>
        <w:t>recordando</w:t>
      </w:r>
    </w:p>
    <w:p w:rsidR="00A15DAE" w:rsidRPr="00984B6F" w:rsidRDefault="00D75CBD" w:rsidP="00731DF7">
      <w:pPr>
        <w:rPr>
          <w:ins w:id="37" w:author="Spanish" w:date="2017-10-06T10:17:00Z"/>
          <w:rFonts w:ascii="Calibri" w:hAnsi="Calibri" w:cs="Calibri"/>
          <w:szCs w:val="24"/>
          <w:lang w:eastAsia="zh-CN"/>
        </w:rPr>
      </w:pPr>
      <w:r w:rsidRPr="00984B6F">
        <w:rPr>
          <w:rFonts w:ascii="Calibri" w:hAnsi="Calibri" w:cs="Calibri"/>
          <w:i/>
          <w:iCs/>
          <w:szCs w:val="24"/>
          <w:lang w:eastAsia="zh-CN"/>
        </w:rPr>
        <w:t>a)</w:t>
      </w:r>
      <w:r w:rsidRPr="00984B6F">
        <w:rPr>
          <w:rFonts w:ascii="Calibri" w:hAnsi="Calibri" w:cs="Calibri"/>
          <w:szCs w:val="24"/>
          <w:lang w:eastAsia="zh-CN"/>
        </w:rPr>
        <w:tab/>
        <w:t>la Resolución 32 (Kyoto, 1994) de la Confer</w:t>
      </w:r>
      <w:bookmarkStart w:id="38" w:name="_GoBack"/>
      <w:bookmarkEnd w:id="38"/>
      <w:r w:rsidRPr="00984B6F">
        <w:rPr>
          <w:rFonts w:ascii="Calibri" w:hAnsi="Calibri" w:cs="Calibri"/>
          <w:szCs w:val="24"/>
          <w:lang w:eastAsia="zh-CN"/>
        </w:rPr>
        <w:t xml:space="preserve">encia de Plenipotenciarios, relativa a la asistencia técnica destinada a Palestina para el desarrollo de las telecomunicaciones, y la Resolución 125 (Rev. </w:t>
      </w:r>
      <w:del w:id="39" w:author="Spanish" w:date="2017-10-06T10:16:00Z">
        <w:r w:rsidRPr="00984B6F" w:rsidDel="001E4100">
          <w:rPr>
            <w:rFonts w:ascii="Calibri" w:hAnsi="Calibri" w:cs="Calibri"/>
            <w:szCs w:val="24"/>
            <w:lang w:eastAsia="zh-CN"/>
          </w:rPr>
          <w:delText>Guadalajara, 2010</w:delText>
        </w:r>
      </w:del>
      <w:ins w:id="40" w:author="Spanish" w:date="2017-10-06T10:16:00Z">
        <w:r w:rsidR="001E4100" w:rsidRPr="00984B6F">
          <w:rPr>
            <w:rFonts w:ascii="Calibri" w:hAnsi="Calibri" w:cs="Calibri"/>
            <w:szCs w:val="24"/>
            <w:lang w:eastAsia="zh-CN"/>
          </w:rPr>
          <w:t>Busán, 2014</w:t>
        </w:r>
      </w:ins>
      <w:r w:rsidRPr="00984B6F">
        <w:rPr>
          <w:rFonts w:ascii="Calibri" w:hAnsi="Calibri" w:cs="Calibri"/>
          <w:szCs w:val="24"/>
          <w:lang w:eastAsia="zh-CN"/>
        </w:rPr>
        <w:t>) de la Conferencia de Plenipotenciarios, relativa a la asistencia y el apoyo destinados a Palestina para la reconstrucción de sus redes de telecomunicaciones;</w:t>
      </w:r>
    </w:p>
    <w:p w:rsidR="001E4100" w:rsidRPr="00656272" w:rsidRDefault="001E4100">
      <w:pPr>
        <w:rPr>
          <w:ins w:id="41" w:author="Spanish" w:date="2017-10-06T10:17:00Z"/>
          <w:rFonts w:ascii="Calibri" w:hAnsi="Calibri"/>
          <w:b/>
          <w:color w:val="800000"/>
          <w:sz w:val="22"/>
        </w:rPr>
      </w:pPr>
      <w:ins w:id="42" w:author="Spanish" w:date="2017-10-06T10:17:00Z">
        <w:r w:rsidRPr="00656272">
          <w:rPr>
            <w:i/>
            <w:iCs/>
          </w:rPr>
          <w:t>b)</w:t>
        </w:r>
        <w:r w:rsidRPr="00656272">
          <w:tab/>
        </w:r>
      </w:ins>
      <w:ins w:id="43" w:author="Spanish" w:date="2017-10-06T12:10:00Z">
        <w:r w:rsidR="0060310B" w:rsidRPr="00656272">
          <w:t xml:space="preserve">la </w:t>
        </w:r>
      </w:ins>
      <w:ins w:id="44" w:author="Spanish" w:date="2017-10-06T10:17:00Z">
        <w:r w:rsidRPr="00656272">
          <w:rPr>
            <w:rPrChange w:id="45" w:author="Spanish" w:date="2017-10-06T10:20:00Z">
              <w:rPr>
                <w:highlight w:val="yellow"/>
                <w:lang w:val="en-US"/>
              </w:rPr>
            </w:rPrChange>
          </w:rPr>
          <w:t>Resolució</w:t>
        </w:r>
        <w:r w:rsidRPr="00731DF7">
          <w:t>n 64 (Rev. </w:t>
        </w:r>
        <w:r w:rsidRPr="00656272">
          <w:rPr>
            <w:rPrChange w:id="46" w:author="Spanish" w:date="2017-10-06T10:20:00Z">
              <w:rPr>
                <w:highlight w:val="yellow"/>
                <w:lang w:val="en-US"/>
              </w:rPr>
            </w:rPrChange>
          </w:rPr>
          <w:t>Busá</w:t>
        </w:r>
        <w:r w:rsidRPr="00656272">
          <w:rPr>
            <w:rPrChange w:id="47" w:author="Spanish" w:date="2017-10-06T10:20:00Z">
              <w:rPr>
                <w:highlight w:val="yellow"/>
              </w:rPr>
            </w:rPrChange>
          </w:rPr>
          <w:t xml:space="preserve">n, 2014) </w:t>
        </w:r>
      </w:ins>
      <w:ins w:id="48" w:author="Spanish" w:date="2017-10-06T12:00:00Z">
        <w:r w:rsidR="00084E5C" w:rsidRPr="00656272">
          <w:t>de la</w:t>
        </w:r>
      </w:ins>
      <w:ins w:id="49" w:author="Spanish" w:date="2017-10-06T10:17:00Z">
        <w:r w:rsidRPr="00656272">
          <w:t xml:space="preserve"> </w:t>
        </w:r>
      </w:ins>
      <w:ins w:id="50" w:author="Spanish" w:date="2017-10-06T10:21:00Z">
        <w:r w:rsidRPr="00656272">
          <w:t xml:space="preserve">Conferencia de Plenipotenciarios </w:t>
        </w:r>
      </w:ins>
      <w:ins w:id="51" w:author="Spanish" w:date="2017-10-06T12:00:00Z">
        <w:r w:rsidR="00084E5C" w:rsidRPr="00656272">
          <w:t>y la</w:t>
        </w:r>
      </w:ins>
      <w:ins w:id="52" w:author="Spanish" w:date="2017-10-06T10:17:00Z">
        <w:r w:rsidRPr="00656272">
          <w:t xml:space="preserve"> Resolu</w:t>
        </w:r>
      </w:ins>
      <w:ins w:id="53" w:author="Spanish" w:date="2017-10-06T10:21:00Z">
        <w:r w:rsidRPr="00656272">
          <w:t>c</w:t>
        </w:r>
      </w:ins>
      <w:ins w:id="54" w:author="Spanish" w:date="2017-10-06T10:17:00Z">
        <w:r w:rsidRPr="00656272">
          <w:t>i</w:t>
        </w:r>
      </w:ins>
      <w:ins w:id="55" w:author="Spanish" w:date="2017-10-06T10:21:00Z">
        <w:r w:rsidRPr="00656272">
          <w:t>ó</w:t>
        </w:r>
      </w:ins>
      <w:ins w:id="56" w:author="Spanish" w:date="2017-10-06T10:17:00Z">
        <w:r w:rsidRPr="00656272">
          <w:t>n</w:t>
        </w:r>
      </w:ins>
      <w:ins w:id="57" w:author="Spanish" w:date="2017-10-06T16:45:00Z">
        <w:r w:rsidR="005913F7">
          <w:t> </w:t>
        </w:r>
      </w:ins>
      <w:ins w:id="58" w:author="Spanish" w:date="2017-10-06T10:17:00Z">
        <w:r w:rsidRPr="00656272">
          <w:t xml:space="preserve">20 (Rev. Hyderabad, 2010) </w:t>
        </w:r>
      </w:ins>
      <w:ins w:id="59" w:author="Spanish" w:date="2017-10-06T12:01:00Z">
        <w:r w:rsidR="00084E5C" w:rsidRPr="00656272">
          <w:t>de la</w:t>
        </w:r>
      </w:ins>
      <w:ins w:id="60" w:author="Spanish" w:date="2017-10-06T10:17:00Z">
        <w:r w:rsidRPr="00656272">
          <w:t xml:space="preserve"> </w:t>
        </w:r>
      </w:ins>
      <w:ins w:id="61" w:author="Spanish" w:date="2017-10-06T10:20:00Z">
        <w:r w:rsidRPr="00656272">
          <w:t>Conferencia Mundial de Desarrollo de las Telecomunicaciones</w:t>
        </w:r>
      </w:ins>
      <w:ins w:id="62" w:author="Spanish" w:date="2017-10-06T12:09:00Z">
        <w:r w:rsidR="0060310B" w:rsidRPr="00656272">
          <w:t xml:space="preserve">, </w:t>
        </w:r>
      </w:ins>
      <w:ins w:id="63" w:author="Spanish" w:date="2017-10-06T14:01:00Z">
        <w:r w:rsidR="00656272" w:rsidRPr="00656272">
          <w:t>relativas</w:t>
        </w:r>
      </w:ins>
      <w:ins w:id="64" w:author="Spanish" w:date="2017-10-06T12:09:00Z">
        <w:r w:rsidR="0060310B" w:rsidRPr="00656272">
          <w:t xml:space="preserve"> al</w:t>
        </w:r>
      </w:ins>
      <w:ins w:id="65" w:author="Spanish" w:date="2017-10-06T10:17:00Z">
        <w:r w:rsidRPr="00656272">
          <w:t xml:space="preserve"> </w:t>
        </w:r>
      </w:ins>
      <w:bookmarkStart w:id="66" w:name="_Toc401734417"/>
      <w:ins w:id="67" w:author="Spanish" w:date="2017-10-06T10:20:00Z">
        <w:r w:rsidRPr="00656272">
          <w:t>acceso no discriminatorio a los modernos medios, servicios y aplicaciones conexas de telecomunicaciones/tecnologías de la información y la comunicación</w:t>
        </w:r>
      </w:ins>
      <w:bookmarkEnd w:id="66"/>
      <w:ins w:id="68" w:author="Spanish" w:date="2017-10-06T12:09:00Z">
        <w:r w:rsidR="0060310B" w:rsidRPr="00656272">
          <w:t>, y al importante papel que desempeñan las telecomunicaciones/TIC en el progreso político, económico, social y cultural;</w:t>
        </w:r>
      </w:ins>
    </w:p>
    <w:p w:rsidR="001E4100" w:rsidRPr="00656272" w:rsidRDefault="001E4100" w:rsidP="00731DF7">
      <w:pPr>
        <w:rPr>
          <w:rFonts w:ascii="Calibri" w:hAnsi="Calibri"/>
          <w:b/>
          <w:color w:val="800000"/>
          <w:sz w:val="22"/>
          <w:rPrChange w:id="69" w:author="Spanish" w:date="2017-10-06T10:23:00Z">
            <w:rPr>
              <w:rFonts w:eastAsia="SimSun"/>
            </w:rPr>
          </w:rPrChange>
        </w:rPr>
      </w:pPr>
      <w:ins w:id="70" w:author="Spanish" w:date="2017-10-06T10:17:00Z">
        <w:r w:rsidRPr="00656272">
          <w:rPr>
            <w:i/>
            <w:rPrChange w:id="71" w:author="Spanish" w:date="2017-10-06T10:23:00Z">
              <w:rPr>
                <w:lang w:val="en-US"/>
              </w:rPr>
            </w:rPrChange>
          </w:rPr>
          <w:t>c)</w:t>
        </w:r>
        <w:r w:rsidRPr="00656272">
          <w:rPr>
            <w:i/>
          </w:rPr>
          <w:tab/>
        </w:r>
      </w:ins>
      <w:ins w:id="72" w:author="Spanish" w:date="2017-10-06T12:10:00Z">
        <w:r w:rsidR="0060310B" w:rsidRPr="00656272">
          <w:rPr>
            <w:iCs/>
          </w:rPr>
          <w:t xml:space="preserve">la </w:t>
        </w:r>
      </w:ins>
      <w:ins w:id="73" w:author="Spanish" w:date="2017-10-06T10:17:00Z">
        <w:r w:rsidR="00502619" w:rsidRPr="00656272">
          <w:rPr>
            <w:rPrChange w:id="74" w:author="Spanish" w:date="2017-10-06T10:24:00Z">
              <w:rPr>
                <w:highlight w:val="green"/>
                <w:lang w:val="en-US"/>
              </w:rPr>
            </w:rPrChange>
          </w:rPr>
          <w:t>Resolu</w:t>
        </w:r>
      </w:ins>
      <w:ins w:id="75" w:author="Spanish" w:date="2017-10-06T10:22:00Z">
        <w:r w:rsidR="00502619" w:rsidRPr="00656272">
          <w:rPr>
            <w:rPrChange w:id="76" w:author="Spanish" w:date="2017-10-06T10:24:00Z">
              <w:rPr>
                <w:highlight w:val="green"/>
                <w:lang w:val="en-US"/>
              </w:rPr>
            </w:rPrChange>
          </w:rPr>
          <w:t>c</w:t>
        </w:r>
      </w:ins>
      <w:ins w:id="77" w:author="Spanish" w:date="2017-10-06T10:17:00Z">
        <w:r w:rsidR="00502619" w:rsidRPr="00656272">
          <w:rPr>
            <w:rPrChange w:id="78" w:author="Spanish" w:date="2017-10-06T10:24:00Z">
              <w:rPr>
                <w:highlight w:val="green"/>
                <w:lang w:val="en-US"/>
              </w:rPr>
            </w:rPrChange>
          </w:rPr>
          <w:t>i</w:t>
        </w:r>
      </w:ins>
      <w:ins w:id="79" w:author="Spanish" w:date="2017-10-06T10:22:00Z">
        <w:r w:rsidR="00502619" w:rsidRPr="00656272">
          <w:rPr>
            <w:rPrChange w:id="80" w:author="Spanish" w:date="2017-10-06T10:24:00Z">
              <w:rPr>
                <w:highlight w:val="green"/>
                <w:lang w:val="en-US"/>
              </w:rPr>
            </w:rPrChange>
          </w:rPr>
          <w:t>ó</w:t>
        </w:r>
      </w:ins>
      <w:ins w:id="81" w:author="Spanish" w:date="2017-10-06T10:17:00Z">
        <w:r w:rsidRPr="00656272">
          <w:rPr>
            <w:rPrChange w:id="82" w:author="Spanish" w:date="2017-10-06T10:24:00Z">
              <w:rPr>
                <w:highlight w:val="green"/>
              </w:rPr>
            </w:rPrChange>
          </w:rPr>
          <w:t xml:space="preserve">n 69 (Rev. Hammamet, 2016) </w:t>
        </w:r>
      </w:ins>
      <w:ins w:id="83" w:author="Spanish" w:date="2017-10-06T12:10:00Z">
        <w:r w:rsidR="0060310B" w:rsidRPr="00656272">
          <w:t>de la</w:t>
        </w:r>
      </w:ins>
      <w:ins w:id="84" w:author="Spanish" w:date="2017-10-06T10:17:00Z">
        <w:r w:rsidRPr="00731DF7">
          <w:t xml:space="preserve"> </w:t>
        </w:r>
      </w:ins>
      <w:ins w:id="85" w:author="Spanish" w:date="2017-10-06T10:24:00Z">
        <w:r w:rsidR="00502619" w:rsidRPr="00656272">
          <w:t>Asamblea Mundial de Normalización de las Telecomunicaciones</w:t>
        </w:r>
      </w:ins>
      <w:ins w:id="86" w:author="Spanish" w:date="2017-10-06T12:10:00Z">
        <w:r w:rsidR="0060310B" w:rsidRPr="00656272">
          <w:t>, sobre</w:t>
        </w:r>
      </w:ins>
      <w:ins w:id="87" w:author="Spanish" w:date="2017-10-06T10:17:00Z">
        <w:r w:rsidRPr="00656272">
          <w:rPr>
            <w:rPrChange w:id="88" w:author="Spanish" w:date="2017-10-06T10:24:00Z">
              <w:rPr>
                <w:highlight w:val="green"/>
              </w:rPr>
            </w:rPrChange>
          </w:rPr>
          <w:t xml:space="preserve"> </w:t>
        </w:r>
      </w:ins>
      <w:bookmarkStart w:id="89" w:name="_Toc477787172"/>
      <w:ins w:id="90" w:author="Spanish" w:date="2017-10-06T10:24:00Z">
        <w:r w:rsidR="00502619" w:rsidRPr="00656272">
          <w:t>a</w:t>
        </w:r>
      </w:ins>
      <w:ins w:id="91" w:author="Spanish" w:date="2017-10-06T10:23:00Z">
        <w:r w:rsidR="00502619" w:rsidRPr="00656272">
          <w:t>cceso y utilización no discriminatorios de los recursos de Internet y de telecomunicaciones/tecnologías de la información y la comunicación</w:t>
        </w:r>
      </w:ins>
      <w:bookmarkEnd w:id="89"/>
      <w:ins w:id="92" w:author="Spanish" w:date="2017-10-06T10:17:00Z">
        <w:r w:rsidRPr="00656272">
          <w:t>;</w:t>
        </w:r>
      </w:ins>
    </w:p>
    <w:p w:rsidR="00A15DAE" w:rsidRPr="00077870" w:rsidRDefault="00D75CBD" w:rsidP="00077870">
      <w:pPr>
        <w:rPr>
          <w:lang w:eastAsia="zh-CN"/>
        </w:rPr>
      </w:pPr>
      <w:del w:id="93" w:author="Spanish" w:date="2017-10-06T10:24:00Z">
        <w:r w:rsidRPr="00077870" w:rsidDel="00502619">
          <w:rPr>
            <w:i/>
            <w:iCs/>
            <w:lang w:eastAsia="zh-CN"/>
          </w:rPr>
          <w:delText>b</w:delText>
        </w:r>
      </w:del>
      <w:ins w:id="94" w:author="Spanish" w:date="2017-10-06T10:24:00Z">
        <w:r w:rsidR="00502619" w:rsidRPr="00077870">
          <w:rPr>
            <w:i/>
            <w:iCs/>
            <w:lang w:eastAsia="zh-CN"/>
          </w:rPr>
          <w:t>d</w:t>
        </w:r>
      </w:ins>
      <w:r w:rsidRPr="00077870">
        <w:rPr>
          <w:i/>
          <w:iCs/>
          <w:lang w:eastAsia="zh-CN"/>
        </w:rPr>
        <w:t>)</w:t>
      </w:r>
      <w:r w:rsidRPr="00077870">
        <w:rPr>
          <w:lang w:eastAsia="zh-CN"/>
        </w:rPr>
        <w:tab/>
        <w:t xml:space="preserve">la Resolución 99 (Rev. </w:t>
      </w:r>
      <w:del w:id="95" w:author="Spanish" w:date="2017-10-06T10:24:00Z">
        <w:r w:rsidRPr="00077870" w:rsidDel="00502619">
          <w:rPr>
            <w:lang w:eastAsia="zh-CN"/>
          </w:rPr>
          <w:delText>Guadalajara, 2010</w:delText>
        </w:r>
      </w:del>
      <w:ins w:id="96" w:author="Spanish" w:date="2017-10-06T10:24:00Z">
        <w:r w:rsidR="00502619" w:rsidRPr="00077870">
          <w:rPr>
            <w:lang w:eastAsia="zh-CN"/>
          </w:rPr>
          <w:t>Busán, 2014</w:t>
        </w:r>
      </w:ins>
      <w:r w:rsidRPr="00077870">
        <w:rPr>
          <w:lang w:eastAsia="zh-CN"/>
        </w:rPr>
        <w:t>) de la Conferencia de Plenipotenciarios sobre la situación jurídica de Palestina en la UIT;</w:t>
      </w:r>
    </w:p>
    <w:p w:rsidR="00A15DAE" w:rsidRPr="00656272" w:rsidRDefault="00D75CBD" w:rsidP="00731DF7">
      <w:pPr>
        <w:rPr>
          <w:rFonts w:eastAsia="SimSun"/>
        </w:rPr>
      </w:pPr>
      <w:del w:id="97" w:author="Spanish" w:date="2017-10-06T10:24:00Z">
        <w:r w:rsidRPr="00656272" w:rsidDel="00502619">
          <w:rPr>
            <w:rFonts w:eastAsia="SimSun"/>
            <w:i/>
            <w:iCs/>
          </w:rPr>
          <w:delText>c</w:delText>
        </w:r>
      </w:del>
      <w:ins w:id="98" w:author="Spanish" w:date="2017-10-06T10:24:00Z">
        <w:r w:rsidR="00502619" w:rsidRPr="00656272">
          <w:rPr>
            <w:rFonts w:eastAsia="SimSun"/>
            <w:i/>
            <w:iCs/>
          </w:rPr>
          <w:t>e</w:t>
        </w:r>
      </w:ins>
      <w:r w:rsidRPr="00656272">
        <w:rPr>
          <w:rFonts w:eastAsia="SimSun"/>
          <w:i/>
          <w:iCs/>
        </w:rPr>
        <w:t>)</w:t>
      </w:r>
      <w:r w:rsidRPr="00656272">
        <w:rPr>
          <w:rFonts w:eastAsia="SimSun"/>
        </w:rPr>
        <w:tab/>
      </w:r>
      <w:ins w:id="99" w:author="Spanish" w:date="2017-10-06T12:11:00Z">
        <w:r w:rsidR="0060310B" w:rsidRPr="00656272">
          <w:rPr>
            <w:rFonts w:eastAsia="SimSun"/>
          </w:rPr>
          <w:t>los nobles principios, propósitos y metas consagrados en</w:t>
        </w:r>
      </w:ins>
      <w:ins w:id="100" w:author="Spanish" w:date="2017-10-06T12:12:00Z">
        <w:r w:rsidR="0060310B" w:rsidRPr="00656272">
          <w:rPr>
            <w:rFonts w:eastAsia="SimSun"/>
          </w:rPr>
          <w:t xml:space="preserve"> </w:t>
        </w:r>
      </w:ins>
      <w:r w:rsidRPr="00656272">
        <w:rPr>
          <w:rFonts w:eastAsia="SimSun"/>
        </w:rPr>
        <w:t>la Carta de las Naciones Unidas</w:t>
      </w:r>
      <w:ins w:id="101" w:author="Spanish" w:date="2017-10-06T12:12:00Z">
        <w:r w:rsidR="0060310B" w:rsidRPr="00656272">
          <w:rPr>
            <w:rFonts w:eastAsia="SimSun"/>
          </w:rPr>
          <w:t>,</w:t>
        </w:r>
      </w:ins>
      <w:del w:id="102" w:author="Spanish" w:date="2017-10-06T12:12:00Z">
        <w:r w:rsidRPr="00656272" w:rsidDel="0060310B">
          <w:rPr>
            <w:rFonts w:eastAsia="SimSun"/>
          </w:rPr>
          <w:delText xml:space="preserve"> y</w:delText>
        </w:r>
      </w:del>
      <w:r w:rsidRPr="00656272">
        <w:rPr>
          <w:rFonts w:eastAsia="SimSun"/>
        </w:rPr>
        <w:t xml:space="preserve"> la Declaración Universal de Derechos Humanos</w:t>
      </w:r>
      <w:ins w:id="103" w:author="Spanish" w:date="2017-10-06T14:17:00Z">
        <w:r w:rsidR="003B4309">
          <w:rPr>
            <w:rFonts w:eastAsia="SimSun"/>
          </w:rPr>
          <w:t>,</w:t>
        </w:r>
      </w:ins>
      <w:ins w:id="104" w:author="Spanish" w:date="2017-10-06T12:13:00Z">
        <w:r w:rsidR="0060310B" w:rsidRPr="00656272">
          <w:t xml:space="preserve"> </w:t>
        </w:r>
        <w:r w:rsidR="0060310B" w:rsidRPr="00656272">
          <w:rPr>
            <w:rFonts w:eastAsia="SimSun"/>
          </w:rPr>
          <w:t>el Plan de Desarrollo Sostenible (2016-2030) y los Objetivos de Desarrollo Sostenible para 2030</w:t>
        </w:r>
      </w:ins>
      <w:r w:rsidRPr="00656272">
        <w:rPr>
          <w:rFonts w:eastAsia="SimSun"/>
        </w:rPr>
        <w:t>;</w:t>
      </w:r>
    </w:p>
    <w:p w:rsidR="00A15DAE" w:rsidRPr="00656272" w:rsidDel="00502619" w:rsidRDefault="00D75CBD" w:rsidP="00731DF7">
      <w:pPr>
        <w:rPr>
          <w:del w:id="105" w:author="Spanish" w:date="2017-10-06T10:25:00Z"/>
          <w:rFonts w:eastAsia="SimSun"/>
        </w:rPr>
      </w:pPr>
      <w:del w:id="106" w:author="Spanish" w:date="2017-10-06T10:25:00Z">
        <w:r w:rsidRPr="00656272" w:rsidDel="00502619">
          <w:rPr>
            <w:rFonts w:eastAsia="SimSun"/>
            <w:i/>
            <w:iCs/>
          </w:rPr>
          <w:delText>d)</w:delText>
        </w:r>
        <w:r w:rsidRPr="00656272" w:rsidDel="00502619">
          <w:rPr>
            <w:rFonts w:eastAsia="SimSun"/>
          </w:rPr>
          <w:tab/>
          <w:delText>la Resolución 18 (Rev. Hyderabad, 2010) de la Conferencia Mundial de Desarrollo de las Telecomunicaciones (CMDT) sobre asistencia técnica especial a Palestina;</w:delText>
        </w:r>
      </w:del>
    </w:p>
    <w:p w:rsidR="00A15DAE" w:rsidRPr="00656272" w:rsidRDefault="00D75CBD" w:rsidP="00731DF7">
      <w:del w:id="107" w:author="Spanish" w:date="2017-10-06T10:25:00Z">
        <w:r w:rsidRPr="00656272" w:rsidDel="00502619">
          <w:rPr>
            <w:i/>
            <w:iCs/>
          </w:rPr>
          <w:delText>e</w:delText>
        </w:r>
      </w:del>
      <w:ins w:id="108" w:author="Spanish" w:date="2017-10-06T10:25:00Z">
        <w:r w:rsidR="00502619" w:rsidRPr="00656272">
          <w:rPr>
            <w:i/>
            <w:iCs/>
          </w:rPr>
          <w:t>f</w:t>
        </w:r>
      </w:ins>
      <w:r w:rsidRPr="00656272">
        <w:rPr>
          <w:i/>
          <w:iCs/>
        </w:rPr>
        <w:t>)</w:t>
      </w:r>
      <w:r w:rsidRPr="00656272">
        <w:tab/>
        <w:t xml:space="preserve">la Resolución </w:t>
      </w:r>
      <w:del w:id="109" w:author="Spanish" w:date="2017-10-06T10:25:00Z">
        <w:r w:rsidRPr="00656272" w:rsidDel="00502619">
          <w:delText>68/235</w:delText>
        </w:r>
      </w:del>
      <w:ins w:id="110" w:author="Spanish" w:date="2017-10-06T10:25:00Z">
        <w:r w:rsidR="00502619" w:rsidRPr="00656272">
          <w:rPr>
            <w:lang w:eastAsia="en-GB"/>
          </w:rPr>
          <w:t>A/RES/70/225</w:t>
        </w:r>
      </w:ins>
      <w:r w:rsidRPr="00656272">
        <w:t xml:space="preserve"> de la Asamblea General de las Naciones Unidas que reconoce la soberanía permanente del pueblo palestino sobre</w:t>
      </w:r>
      <w:ins w:id="111" w:author="Spanish" w:date="2017-10-06T12:14:00Z">
        <w:r w:rsidR="0060310B" w:rsidRPr="00656272">
          <w:t xml:space="preserve"> todos</w:t>
        </w:r>
      </w:ins>
      <w:r w:rsidRPr="00656272">
        <w:t xml:space="preserve"> sus recursos naturales, concretamente la tierra, el agua, la energía y otros recursos naturales, en el territorio Palestino ocupado, incluida Jerusalén Oriental;</w:t>
      </w:r>
    </w:p>
    <w:p w:rsidR="00502619" w:rsidRPr="00554BEA" w:rsidRDefault="00D75CBD" w:rsidP="00554BEA">
      <w:pPr>
        <w:rPr>
          <w:ins w:id="112" w:author="Spanish" w:date="2017-10-06T10:26:00Z"/>
        </w:rPr>
      </w:pPr>
      <w:del w:id="113" w:author="Spanish" w:date="2017-10-06T10:25:00Z">
        <w:r w:rsidRPr="00554BEA" w:rsidDel="00502619">
          <w:rPr>
            <w:i/>
            <w:iCs/>
          </w:rPr>
          <w:delText>f</w:delText>
        </w:r>
      </w:del>
      <w:ins w:id="114" w:author="Spanish" w:date="2017-10-06T14:17:00Z">
        <w:r w:rsidR="003B4309" w:rsidRPr="00554BEA">
          <w:rPr>
            <w:i/>
            <w:iCs/>
          </w:rPr>
          <w:t>g</w:t>
        </w:r>
      </w:ins>
      <w:r w:rsidRPr="00554BEA">
        <w:rPr>
          <w:i/>
          <w:iCs/>
        </w:rPr>
        <w:t>)</w:t>
      </w:r>
      <w:r w:rsidRPr="00554BEA">
        <w:tab/>
        <w:t>lo dispuesto en el § 16 de la Declaración de Principios de Ginebra de la primera fase (Ginebra, 2003) de la Cumbre Mundial sobre la Sociedad de la Información (CMSI) y los resultados de la segunda fase de la CMSI</w:t>
      </w:r>
      <w:ins w:id="115" w:author="Spanish" w:date="2017-10-06T10:26:00Z">
        <w:r w:rsidR="00502619" w:rsidRPr="00554BEA">
          <w:t xml:space="preserve"> (T</w:t>
        </w:r>
      </w:ins>
      <w:ins w:id="116" w:author="Spanish" w:date="2017-10-06T12:14:00Z">
        <w:r w:rsidR="0060310B" w:rsidRPr="00554BEA">
          <w:t>únez</w:t>
        </w:r>
      </w:ins>
      <w:ins w:id="117" w:author="Spanish" w:date="2017-10-06T10:26:00Z">
        <w:r w:rsidR="00502619" w:rsidRPr="00554BEA">
          <w:t>, 2005)</w:t>
        </w:r>
      </w:ins>
      <w:r w:rsidRPr="00554BEA">
        <w:t>, en particular el § 96 de la Agenda de Túnez para la Sociedad de la Información, relativa al papel de la UIT en relación con las medidas para garantizar la utilización racional, eficaz y económica del espectro de frecuencias radioeléctricas, así como el acceso equitativo al mismo por parte de todos los países, de conformidad con los acuerdos internacionales pertinentes</w:t>
      </w:r>
      <w:ins w:id="118" w:author="Spanish" w:date="2017-10-06T10:26:00Z">
        <w:r w:rsidR="00502619" w:rsidRPr="00554BEA">
          <w:t>;</w:t>
        </w:r>
      </w:ins>
    </w:p>
    <w:p w:rsidR="00502619" w:rsidRPr="00656272" w:rsidRDefault="00502619" w:rsidP="00731DF7">
      <w:pPr>
        <w:rPr>
          <w:ins w:id="119" w:author="Spanish" w:date="2017-10-06T10:26:00Z"/>
          <w:rFonts w:ascii="Calibri" w:hAnsi="Calibri"/>
          <w:b/>
          <w:color w:val="800000"/>
          <w:sz w:val="22"/>
          <w:highlight w:val="green"/>
          <w:lang w:eastAsia="zh-CN"/>
        </w:rPr>
      </w:pPr>
      <w:ins w:id="120" w:author="Spanish" w:date="2017-10-06T10:26:00Z">
        <w:r w:rsidRPr="00656272">
          <w:rPr>
            <w:i/>
            <w:iCs/>
            <w:lang w:eastAsia="en-GB"/>
          </w:rPr>
          <w:lastRenderedPageBreak/>
          <w:t>h)</w:t>
        </w:r>
        <w:r w:rsidRPr="00656272">
          <w:rPr>
            <w:lang w:eastAsia="en-GB"/>
          </w:rPr>
          <w:tab/>
        </w:r>
      </w:ins>
      <w:ins w:id="121" w:author="Spanish" w:date="2017-10-06T10:31:00Z">
        <w:r w:rsidRPr="00656272">
          <w:t>el Compromiso de Túnez, en</w:t>
        </w:r>
      </w:ins>
      <w:ins w:id="122" w:author="Spanish" w:date="2017-10-06T12:16:00Z">
        <w:r w:rsidR="0060310B" w:rsidRPr="00656272">
          <w:t xml:space="preserve"> virtud del cual se</w:t>
        </w:r>
      </w:ins>
      <w:ins w:id="123" w:author="Spanish" w:date="2017-10-06T10:31:00Z">
        <w:r w:rsidRPr="00656272">
          <w:t xml:space="preserve"> reconoce</w:t>
        </w:r>
      </w:ins>
      <w:ins w:id="124" w:author="Spanish" w:date="2017-10-06T12:16:00Z">
        <w:r w:rsidR="0060310B" w:rsidRPr="00656272">
          <w:t>n</w:t>
        </w:r>
      </w:ins>
      <w:ins w:id="125" w:author="Spanish" w:date="2017-10-06T10:31:00Z">
        <w:r w:rsidRPr="00656272">
          <w:t xml:space="preserve"> los principios</w:t>
        </w:r>
      </w:ins>
      <w:ins w:id="126" w:author="Spanish" w:date="2017-10-06T12:16:00Z">
        <w:r w:rsidR="0060310B" w:rsidRPr="00656272">
          <w:t xml:space="preserve"> relativos a</w:t>
        </w:r>
      </w:ins>
      <w:ins w:id="127" w:author="Spanish" w:date="2017-10-06T10:31:00Z">
        <w:r w:rsidRPr="00656272">
          <w:t xml:space="preserve">l acceso universal, no discriminatorio, equitativo y asequible a las </w:t>
        </w:r>
      </w:ins>
      <w:ins w:id="128" w:author="Spanish" w:date="2017-10-06T12:17:00Z">
        <w:r w:rsidR="0060310B" w:rsidRPr="00656272">
          <w:t>telecomunicaciones/</w:t>
        </w:r>
      </w:ins>
      <w:ins w:id="129" w:author="Spanish" w:date="2017-10-06T10:31:00Z">
        <w:r w:rsidRPr="00656272">
          <w:t xml:space="preserve">tecnologías de la información y la comunicación (TIC) </w:t>
        </w:r>
      </w:ins>
      <w:ins w:id="130" w:author="Spanish" w:date="2017-10-06T15:32:00Z">
        <w:r w:rsidR="005024D2">
          <w:t>de</w:t>
        </w:r>
      </w:ins>
      <w:ins w:id="131" w:author="Spanish" w:date="2017-10-06T10:31:00Z">
        <w:r w:rsidRPr="00656272">
          <w:t xml:space="preserve"> todas las personas en todo el mundo (véanse </w:t>
        </w:r>
      </w:ins>
      <w:ins w:id="132" w:author="Spanish" w:date="2017-10-06T14:19:00Z">
        <w:r w:rsidR="003B4309">
          <w:t xml:space="preserve">los </w:t>
        </w:r>
      </w:ins>
      <w:ins w:id="133" w:author="Spanish" w:date="2017-10-06T12:18:00Z">
        <w:r w:rsidR="0060310B" w:rsidRPr="00656272">
          <w:rPr>
            <w:rPrChange w:id="134" w:author="Spanish" w:date="2017-10-06T12:18:00Z">
              <w:rPr>
                <w:lang w:val="en-GB"/>
              </w:rPr>
            </w:rPrChange>
          </w:rPr>
          <w:t xml:space="preserve">§ </w:t>
        </w:r>
      </w:ins>
      <w:ins w:id="135" w:author="Spanish" w:date="2017-10-06T10:31:00Z">
        <w:r w:rsidRPr="00656272">
          <w:t>15, 18</w:t>
        </w:r>
      </w:ins>
      <w:ins w:id="136" w:author="Spanish" w:date="2017-10-06T12:18:00Z">
        <w:r w:rsidR="00681D07" w:rsidRPr="00656272">
          <w:t>,</w:t>
        </w:r>
      </w:ins>
      <w:ins w:id="137" w:author="Spanish" w:date="2017-10-06T14:19:00Z">
        <w:r w:rsidR="003B4309">
          <w:t xml:space="preserve"> </w:t>
        </w:r>
      </w:ins>
      <w:ins w:id="138" w:author="Spanish" w:date="2017-10-06T12:18:00Z">
        <w:r w:rsidR="00681D07" w:rsidRPr="00656272">
          <w:t>19, 20</w:t>
        </w:r>
      </w:ins>
      <w:ins w:id="139" w:author="Spanish" w:date="2017-10-06T10:31:00Z">
        <w:r w:rsidRPr="00656272">
          <w:t xml:space="preserve"> y </w:t>
        </w:r>
      </w:ins>
      <w:ins w:id="140" w:author="Spanish" w:date="2017-10-06T12:18:00Z">
        <w:r w:rsidR="00681D07" w:rsidRPr="00656272">
          <w:t>21</w:t>
        </w:r>
      </w:ins>
      <w:ins w:id="141" w:author="Spanish" w:date="2017-10-06T10:31:00Z">
        <w:r w:rsidRPr="00656272">
          <w:t>)</w:t>
        </w:r>
      </w:ins>
      <w:ins w:id="142" w:author="Spanish" w:date="2017-10-06T10:26:00Z">
        <w:r w:rsidRPr="00656272">
          <w:rPr>
            <w:lang w:eastAsia="zh-CN"/>
            <w:rPrChange w:id="143" w:author="Spanish" w:date="2017-10-06T10:31:00Z">
              <w:rPr>
                <w:highlight w:val="green"/>
                <w:lang w:eastAsia="zh-CN"/>
              </w:rPr>
            </w:rPrChange>
          </w:rPr>
          <w:t>;</w:t>
        </w:r>
      </w:ins>
    </w:p>
    <w:p w:rsidR="00A15DAE" w:rsidRPr="00656272" w:rsidRDefault="00502619" w:rsidP="00731DF7">
      <w:pPr>
        <w:rPr>
          <w:rFonts w:eastAsia="SimSun"/>
        </w:rPr>
      </w:pPr>
      <w:ins w:id="144" w:author="Spanish" w:date="2017-10-06T10:26:00Z">
        <w:r w:rsidRPr="00656272">
          <w:rPr>
            <w:i/>
            <w:iCs/>
            <w:lang w:eastAsia="zh-CN"/>
          </w:rPr>
          <w:t>i)</w:t>
        </w:r>
        <w:r w:rsidRPr="00656272">
          <w:rPr>
            <w:lang w:eastAsia="zh-CN"/>
          </w:rPr>
          <w:tab/>
        </w:r>
      </w:ins>
      <w:ins w:id="145" w:author="Spanish" w:date="2017-10-06T12:19:00Z">
        <w:r w:rsidR="00681D07" w:rsidRPr="00656272">
          <w:rPr>
            <w:lang w:eastAsia="zh-CN"/>
          </w:rPr>
          <w:t xml:space="preserve">las medidas adoptadas por </w:t>
        </w:r>
        <w:r w:rsidR="00681D07" w:rsidRPr="00656272">
          <w:rPr>
            <w:lang w:eastAsia="zh-CN"/>
            <w:rPrChange w:id="146" w:author="Spanish" w:date="2017-10-06T12:19:00Z">
              <w:rPr>
                <w:lang w:val="en-US" w:eastAsia="zh-CN"/>
              </w:rPr>
            </w:rPrChange>
          </w:rPr>
          <w:t xml:space="preserve">el Secretario General de la Unión y el Director de la Oficina de Desarrollo de las Telecomunicaciones </w:t>
        </w:r>
        <w:r w:rsidR="00681D07" w:rsidRPr="00656272">
          <w:rPr>
            <w:lang w:eastAsia="zh-CN"/>
          </w:rPr>
          <w:t>a fin de</w:t>
        </w:r>
        <w:r w:rsidR="00681D07" w:rsidRPr="00656272">
          <w:rPr>
            <w:lang w:eastAsia="zh-CN"/>
            <w:rPrChange w:id="147" w:author="Spanish" w:date="2017-10-06T12:19:00Z">
              <w:rPr>
                <w:lang w:val="en-US" w:eastAsia="zh-CN"/>
              </w:rPr>
            </w:rPrChange>
          </w:rPr>
          <w:t xml:space="preserve"> aplicar la Resolución 18 (Rev. </w:t>
        </w:r>
        <w:r w:rsidR="00681D07" w:rsidRPr="00656272">
          <w:rPr>
            <w:lang w:eastAsia="zh-CN"/>
          </w:rPr>
          <w:t>Dubái</w:t>
        </w:r>
        <w:r w:rsidR="00681D07" w:rsidRPr="00656272">
          <w:rPr>
            <w:lang w:eastAsia="zh-CN"/>
            <w:rPrChange w:id="148" w:author="Spanish" w:date="2017-10-06T12:19:00Z">
              <w:rPr>
                <w:lang w:val="en-US" w:eastAsia="zh-CN"/>
              </w:rPr>
            </w:rPrChange>
          </w:rPr>
          <w:t>, 2014)</w:t>
        </w:r>
      </w:ins>
      <w:r w:rsidR="00D75CBD" w:rsidRPr="00656272">
        <w:rPr>
          <w:rFonts w:eastAsia="SimSun"/>
        </w:rPr>
        <w:t>,</w:t>
      </w:r>
    </w:p>
    <w:p w:rsidR="00A15DAE" w:rsidRPr="00554BEA" w:rsidRDefault="00D75CBD" w:rsidP="00731DF7">
      <w:pPr>
        <w:pStyle w:val="Call"/>
        <w:rPr>
          <w:lang w:eastAsia="zh-CN"/>
        </w:rPr>
      </w:pPr>
      <w:r w:rsidRPr="00554BEA">
        <w:rPr>
          <w:lang w:eastAsia="zh-CN"/>
        </w:rPr>
        <w:t>considerando</w:t>
      </w:r>
    </w:p>
    <w:p w:rsidR="00A15DAE" w:rsidRPr="00554BEA" w:rsidRDefault="00D75CBD" w:rsidP="00554BEA">
      <w:r w:rsidRPr="00554BEA">
        <w:rPr>
          <w:i/>
          <w:iCs/>
        </w:rPr>
        <w:t>a)</w:t>
      </w:r>
      <w:r w:rsidRPr="00554BEA">
        <w:tab/>
        <w:t>que la Constitución y el Convenio de la UIT se han concebido para fortalecer la paz y la seguridad en el mundo a fin de desarrollar la cooperación internacional y de lograr un mejor entendimiento entre los pueblos interesados;</w:t>
      </w:r>
    </w:p>
    <w:p w:rsidR="00A15DAE" w:rsidRPr="00554BEA" w:rsidRDefault="00D75CBD" w:rsidP="00554BEA">
      <w:r w:rsidRPr="00554BEA">
        <w:rPr>
          <w:i/>
          <w:iCs/>
        </w:rPr>
        <w:t>b)</w:t>
      </w:r>
      <w:r w:rsidRPr="00554BEA">
        <w:tab/>
        <w:t>la política de asistencia de la UIT a Palestina para el desarrollo de su sector de telecomunicaciones/tecnologías de la información y la comunicación (TIC), que resulta eficaz pero aún no ha alcanzado sus objetivos;</w:t>
      </w:r>
    </w:p>
    <w:p w:rsidR="00A15DAE" w:rsidRPr="00554BEA" w:rsidRDefault="00D75CBD" w:rsidP="00554BEA">
      <w:r w:rsidRPr="00554BEA">
        <w:rPr>
          <w:i/>
          <w:iCs/>
        </w:rPr>
        <w:t>c)</w:t>
      </w:r>
      <w:r w:rsidRPr="00554BEA">
        <w:tab/>
        <w:t xml:space="preserve">la Resolución 9 (Rev. Dubái, 2014) de la </w:t>
      </w:r>
      <w:del w:id="149" w:author="Spanish" w:date="2017-10-06T12:19:00Z">
        <w:r w:rsidRPr="00554BEA" w:rsidDel="00681D07">
          <w:delText>presente Conferencia</w:delText>
        </w:r>
      </w:del>
      <w:ins w:id="150" w:author="Spanish" w:date="2017-10-06T10:32:00Z">
        <w:r w:rsidR="00B45035" w:rsidRPr="00554BEA">
          <w:t>Conferencia Mundial de Desarrollo de las Telecomunicaciones</w:t>
        </w:r>
      </w:ins>
      <w:r w:rsidRPr="00554BEA">
        <w:t>, sobre el derecho soberano de cada Estado de gestionar la utilización del espectro en el interior de su territorio</w:t>
      </w:r>
      <w:ins w:id="151" w:author="Spanish" w:date="2017-10-06T12:22:00Z">
        <w:r w:rsidR="00681D07" w:rsidRPr="00554BEA">
          <w:t>,</w:t>
        </w:r>
      </w:ins>
      <w:ins w:id="152" w:author="Spanish" w:date="2017-10-06T12:20:00Z">
        <w:r w:rsidR="00681D07" w:rsidRPr="00554BEA">
          <w:t xml:space="preserve"> el Anexo 1 a la Resolución 9 (Rev. Dubái, 2014), </w:t>
        </w:r>
      </w:ins>
      <w:ins w:id="153" w:author="Spanish" w:date="2017-10-06T14:31:00Z">
        <w:r w:rsidR="00A71094" w:rsidRPr="00554BEA">
          <w:t>sobre</w:t>
        </w:r>
      </w:ins>
      <w:ins w:id="154" w:author="Spanish" w:date="2017-10-06T12:22:00Z">
        <w:r w:rsidR="00681D07" w:rsidRPr="00554BEA">
          <w:t xml:space="preserve"> </w:t>
        </w:r>
      </w:ins>
      <w:ins w:id="155" w:author="Spanish" w:date="2017-10-06T12:20:00Z">
        <w:r w:rsidR="00681D07" w:rsidRPr="00554BEA">
          <w:t>l</w:t>
        </w:r>
      </w:ins>
      <w:ins w:id="156" w:author="Spanish" w:date="2017-10-06T12:22:00Z">
        <w:r w:rsidR="00681D07" w:rsidRPr="00554BEA">
          <w:t>as</w:t>
        </w:r>
      </w:ins>
      <w:ins w:id="157" w:author="Spanish" w:date="2017-10-06T12:20:00Z">
        <w:r w:rsidR="00681D07" w:rsidRPr="00554BEA">
          <w:t xml:space="preserve"> </w:t>
        </w:r>
      </w:ins>
      <w:ins w:id="158" w:author="Spanish" w:date="2017-10-06T12:22:00Z">
        <w:r w:rsidR="00681D07" w:rsidRPr="00554BEA">
          <w:t>necesidades específicas en relación con la gestión del espectro,</w:t>
        </w:r>
      </w:ins>
      <w:r w:rsidRPr="00554BEA">
        <w:t xml:space="preserve"> y las disposiciones de la Resolución 99 (Rev. </w:t>
      </w:r>
      <w:del w:id="159" w:author="Spanish" w:date="2017-10-06T10:32:00Z">
        <w:r w:rsidRPr="00554BEA" w:rsidDel="00B45035">
          <w:delText>Guadalajara 2010</w:delText>
        </w:r>
      </w:del>
      <w:ins w:id="160" w:author="Spanish" w:date="2017-10-06T10:32:00Z">
        <w:r w:rsidR="00B45035" w:rsidRPr="00554BEA">
          <w:t>Busán, 2014</w:t>
        </w:r>
      </w:ins>
      <w:r w:rsidRPr="00554BEA">
        <w:t>),</w:t>
      </w:r>
    </w:p>
    <w:p w:rsidR="00A15DAE" w:rsidRPr="00554BEA" w:rsidRDefault="00D75CBD" w:rsidP="00731DF7">
      <w:pPr>
        <w:pStyle w:val="Call"/>
        <w:rPr>
          <w:lang w:eastAsia="zh-CN"/>
        </w:rPr>
      </w:pPr>
      <w:r w:rsidRPr="00554BEA">
        <w:rPr>
          <w:lang w:eastAsia="zh-CN"/>
        </w:rPr>
        <w:t>considerando además</w:t>
      </w:r>
    </w:p>
    <w:p w:rsidR="00A15DAE" w:rsidRPr="00984B6F" w:rsidRDefault="00D75CBD" w:rsidP="00731DF7">
      <w:pPr>
        <w:rPr>
          <w:rFonts w:ascii="Calibri" w:hAnsi="Calibri" w:cs="Calibri"/>
          <w:szCs w:val="24"/>
          <w:lang w:eastAsia="zh-CN"/>
        </w:rPr>
      </w:pPr>
      <w:r w:rsidRPr="00984B6F">
        <w:rPr>
          <w:rFonts w:ascii="Calibri" w:hAnsi="Calibri" w:cs="Calibri"/>
          <w:i/>
          <w:iCs/>
          <w:szCs w:val="24"/>
          <w:lang w:eastAsia="zh-CN"/>
        </w:rPr>
        <w:t>a)</w:t>
      </w:r>
      <w:r w:rsidRPr="00984B6F">
        <w:rPr>
          <w:rFonts w:ascii="Calibri" w:hAnsi="Calibri" w:cs="Calibri"/>
          <w:szCs w:val="24"/>
          <w:lang w:eastAsia="zh-CN"/>
        </w:rPr>
        <w:tab/>
        <w:t xml:space="preserve">que el establecimiento de una red de telecomunicaciones fiable y moderna </w:t>
      </w:r>
      <w:ins w:id="161" w:author="Spanish" w:date="2017-10-06T12:24:00Z">
        <w:r w:rsidR="00681D07" w:rsidRPr="00984B6F">
          <w:rPr>
            <w:rFonts w:ascii="Calibri" w:hAnsi="Calibri" w:cs="Calibri"/>
            <w:szCs w:val="24"/>
            <w:lang w:eastAsia="zh-CN"/>
          </w:rPr>
          <w:t xml:space="preserve">en Palestina </w:t>
        </w:r>
      </w:ins>
      <w:ins w:id="162" w:author="Spanish" w:date="2017-10-06T15:35:00Z">
        <w:r w:rsidR="005024D2" w:rsidRPr="00984B6F">
          <w:rPr>
            <w:rFonts w:ascii="Calibri" w:hAnsi="Calibri" w:cs="Calibri"/>
            <w:szCs w:val="24"/>
            <w:lang w:eastAsia="zh-CN"/>
          </w:rPr>
          <w:t>desempeñará un papel importante e</w:t>
        </w:r>
      </w:ins>
      <w:ins w:id="163" w:author="Spanish" w:date="2017-10-06T12:24:00Z">
        <w:r w:rsidR="00681D07" w:rsidRPr="00984B6F">
          <w:rPr>
            <w:rFonts w:ascii="Calibri" w:hAnsi="Calibri" w:cs="Calibri"/>
            <w:szCs w:val="24"/>
            <w:lang w:eastAsia="zh-CN"/>
          </w:rPr>
          <w:t>n la</w:t>
        </w:r>
      </w:ins>
      <w:ins w:id="164" w:author="Spanish" w:date="2017-10-06T12:25:00Z">
        <w:r w:rsidR="00681D07" w:rsidRPr="00984B6F">
          <w:rPr>
            <w:rFonts w:ascii="Calibri" w:hAnsi="Calibri" w:cs="Calibri"/>
            <w:szCs w:val="24"/>
            <w:lang w:eastAsia="zh-CN"/>
          </w:rPr>
          <w:t xml:space="preserve"> consecución de</w:t>
        </w:r>
      </w:ins>
      <w:ins w:id="165" w:author="Spanish" w:date="2017-10-06T12:24:00Z">
        <w:r w:rsidR="00681D07" w:rsidRPr="00984B6F">
          <w:rPr>
            <w:rFonts w:ascii="Calibri" w:hAnsi="Calibri" w:cs="Calibri"/>
            <w:szCs w:val="24"/>
            <w:lang w:eastAsia="zh-CN"/>
          </w:rPr>
          <w:t xml:space="preserve"> los objetivos de desarrollo sostenible, </w:t>
        </w:r>
      </w:ins>
      <w:ins w:id="166" w:author="Spanish" w:date="2017-10-06T12:26:00Z">
        <w:r w:rsidR="00681D07" w:rsidRPr="00984B6F">
          <w:rPr>
            <w:rFonts w:ascii="Calibri" w:hAnsi="Calibri" w:cs="Calibri"/>
            <w:szCs w:val="24"/>
            <w:lang w:eastAsia="zh-CN"/>
          </w:rPr>
          <w:t>el resurgimiento</w:t>
        </w:r>
      </w:ins>
      <w:ins w:id="167" w:author="Spanish" w:date="2017-10-06T12:24:00Z">
        <w:r w:rsidR="00681D07" w:rsidRPr="00984B6F">
          <w:rPr>
            <w:rFonts w:ascii="Calibri" w:hAnsi="Calibri" w:cs="Calibri"/>
            <w:szCs w:val="24"/>
            <w:lang w:eastAsia="zh-CN"/>
          </w:rPr>
          <w:t xml:space="preserve"> socioeconómic</w:t>
        </w:r>
      </w:ins>
      <w:ins w:id="168" w:author="Spanish" w:date="2017-10-06T12:26:00Z">
        <w:r w:rsidR="00681D07" w:rsidRPr="00984B6F">
          <w:rPr>
            <w:rFonts w:ascii="Calibri" w:hAnsi="Calibri" w:cs="Calibri"/>
            <w:szCs w:val="24"/>
            <w:lang w:eastAsia="zh-CN"/>
          </w:rPr>
          <w:t>o</w:t>
        </w:r>
      </w:ins>
      <w:ins w:id="169" w:author="Spanish" w:date="2017-10-06T12:24:00Z">
        <w:r w:rsidR="00681D07" w:rsidRPr="00984B6F">
          <w:rPr>
            <w:rFonts w:ascii="Calibri" w:hAnsi="Calibri" w:cs="Calibri"/>
            <w:szCs w:val="24"/>
            <w:lang w:eastAsia="zh-CN"/>
          </w:rPr>
          <w:t xml:space="preserve"> y cultural de Palestina</w:t>
        </w:r>
      </w:ins>
      <w:ins w:id="170" w:author="Spanish" w:date="2017-10-06T12:26:00Z">
        <w:r w:rsidR="00681D07" w:rsidRPr="00984B6F">
          <w:rPr>
            <w:rFonts w:ascii="Calibri" w:hAnsi="Calibri" w:cs="Calibri"/>
            <w:szCs w:val="24"/>
            <w:lang w:eastAsia="zh-CN"/>
          </w:rPr>
          <w:t>,</w:t>
        </w:r>
      </w:ins>
      <w:ins w:id="171" w:author="Spanish" w:date="2017-10-06T12:24:00Z">
        <w:r w:rsidR="00681D07" w:rsidRPr="00984B6F">
          <w:rPr>
            <w:rFonts w:ascii="Calibri" w:hAnsi="Calibri" w:cs="Calibri"/>
            <w:szCs w:val="24"/>
            <w:lang w:eastAsia="zh-CN"/>
          </w:rPr>
          <w:t xml:space="preserve"> y</w:t>
        </w:r>
      </w:ins>
      <w:ins w:id="172" w:author="Spanish" w:date="2017-10-06T12:26:00Z">
        <w:r w:rsidR="00681D07" w:rsidRPr="00984B6F">
          <w:rPr>
            <w:rFonts w:ascii="Calibri" w:hAnsi="Calibri" w:cs="Calibri"/>
            <w:szCs w:val="24"/>
            <w:lang w:eastAsia="zh-CN"/>
          </w:rPr>
          <w:t xml:space="preserve"> la</w:t>
        </w:r>
      </w:ins>
      <w:ins w:id="173" w:author="Spanish" w:date="2017-10-06T12:24:00Z">
        <w:r w:rsidR="00681D07" w:rsidRPr="00984B6F">
          <w:rPr>
            <w:rFonts w:ascii="Calibri" w:hAnsi="Calibri" w:cs="Calibri"/>
            <w:szCs w:val="24"/>
            <w:lang w:eastAsia="zh-CN"/>
          </w:rPr>
          <w:t xml:space="preserve"> protección del medio ambiente</w:t>
        </w:r>
      </w:ins>
      <w:ins w:id="174" w:author="Spanish" w:date="2017-10-06T12:27:00Z">
        <w:r w:rsidR="00681D07" w:rsidRPr="00984B6F">
          <w:rPr>
            <w:rFonts w:ascii="Calibri" w:hAnsi="Calibri" w:cs="Calibri"/>
            <w:szCs w:val="24"/>
            <w:lang w:eastAsia="zh-CN"/>
          </w:rPr>
          <w:t>, al tiempo que brindará la</w:t>
        </w:r>
      </w:ins>
      <w:ins w:id="175" w:author="Spanish" w:date="2017-10-06T12:24:00Z">
        <w:r w:rsidR="00681D07" w:rsidRPr="00984B6F">
          <w:rPr>
            <w:rFonts w:ascii="Calibri" w:hAnsi="Calibri" w:cs="Calibri"/>
            <w:szCs w:val="24"/>
            <w:lang w:eastAsia="zh-CN"/>
          </w:rPr>
          <w:t xml:space="preserve"> oportunidad </w:t>
        </w:r>
      </w:ins>
      <w:ins w:id="176" w:author="Spanish" w:date="2017-10-06T12:27:00Z">
        <w:r w:rsidR="00681D07" w:rsidRPr="00984B6F">
          <w:rPr>
            <w:rFonts w:ascii="Calibri" w:hAnsi="Calibri" w:cs="Calibri"/>
            <w:szCs w:val="24"/>
            <w:lang w:eastAsia="zh-CN"/>
          </w:rPr>
          <w:t>de crear</w:t>
        </w:r>
      </w:ins>
      <w:ins w:id="177" w:author="Spanish" w:date="2017-10-06T12:24:00Z">
        <w:r w:rsidR="00681D07" w:rsidRPr="00984B6F">
          <w:rPr>
            <w:rFonts w:ascii="Calibri" w:hAnsi="Calibri" w:cs="Calibri"/>
            <w:szCs w:val="24"/>
            <w:lang w:eastAsia="zh-CN"/>
          </w:rPr>
          <w:t xml:space="preserve"> una sociedad de la información palestina que</w:t>
        </w:r>
      </w:ins>
      <w:del w:id="178" w:author="Spanish" w:date="2017-10-06T12:27:00Z">
        <w:r w:rsidRPr="00984B6F" w:rsidDel="00681D07">
          <w:rPr>
            <w:rFonts w:ascii="Calibri" w:hAnsi="Calibri" w:cs="Calibri"/>
            <w:szCs w:val="24"/>
            <w:lang w:eastAsia="zh-CN"/>
          </w:rPr>
          <w:delText>es una parte esencial del desarrollo económico y social y</w:delText>
        </w:r>
      </w:del>
      <w:del w:id="179" w:author="Spanish" w:date="2017-10-06T12:28:00Z">
        <w:r w:rsidRPr="00984B6F" w:rsidDel="00681D07">
          <w:rPr>
            <w:rFonts w:ascii="Calibri" w:hAnsi="Calibri" w:cs="Calibri"/>
            <w:szCs w:val="24"/>
            <w:lang w:eastAsia="zh-CN"/>
          </w:rPr>
          <w:delText xml:space="preserve"> reviste</w:delText>
        </w:r>
      </w:del>
      <w:r w:rsidRPr="00984B6F">
        <w:rPr>
          <w:rFonts w:ascii="Calibri" w:hAnsi="Calibri" w:cs="Calibri"/>
          <w:szCs w:val="24"/>
          <w:lang w:eastAsia="zh-CN"/>
        </w:rPr>
        <w:t xml:space="preserve"> </w:t>
      </w:r>
      <w:ins w:id="180" w:author="Spanish" w:date="2017-10-06T12:28:00Z">
        <w:r w:rsidR="00681D07" w:rsidRPr="00984B6F">
          <w:rPr>
            <w:rFonts w:ascii="Calibri" w:hAnsi="Calibri" w:cs="Calibri"/>
            <w:szCs w:val="24"/>
            <w:lang w:eastAsia="zh-CN"/>
          </w:rPr>
          <w:t xml:space="preserve">revestirá </w:t>
        </w:r>
      </w:ins>
      <w:r w:rsidRPr="00984B6F">
        <w:rPr>
          <w:rFonts w:ascii="Calibri" w:hAnsi="Calibri" w:cs="Calibri"/>
          <w:szCs w:val="24"/>
          <w:lang w:eastAsia="zh-CN"/>
        </w:rPr>
        <w:t>la máxima importancia para el futuro del pueblo palestino;</w:t>
      </w:r>
    </w:p>
    <w:p w:rsidR="00B45035" w:rsidRPr="00984B6F" w:rsidRDefault="00D75CBD" w:rsidP="00731DF7">
      <w:pPr>
        <w:rPr>
          <w:ins w:id="181" w:author="Spanish" w:date="2017-10-06T10:33:00Z"/>
          <w:rFonts w:ascii="Calibri" w:hAnsi="Calibri" w:cs="Calibri"/>
          <w:szCs w:val="24"/>
          <w:lang w:eastAsia="zh-CN"/>
        </w:rPr>
      </w:pPr>
      <w:r w:rsidRPr="00984B6F">
        <w:rPr>
          <w:rFonts w:ascii="Calibri" w:hAnsi="Calibri" w:cs="Calibri"/>
          <w:i/>
          <w:iCs/>
          <w:szCs w:val="24"/>
          <w:lang w:eastAsia="zh-CN"/>
        </w:rPr>
        <w:t>b)</w:t>
      </w:r>
      <w:r w:rsidRPr="00984B6F">
        <w:rPr>
          <w:rFonts w:ascii="Calibri" w:hAnsi="Calibri" w:cs="Calibri"/>
          <w:szCs w:val="24"/>
          <w:lang w:eastAsia="zh-CN"/>
        </w:rPr>
        <w:tab/>
        <w:t>la importancia de la comunidad internacional a la hora de ayudar a Palestina a desarrollar una red de telecomunicaciones moderna y fiable</w:t>
      </w:r>
      <w:ins w:id="182" w:author="Spanish" w:date="2017-10-06T12:28:00Z">
        <w:r w:rsidR="00681D07" w:rsidRPr="00984B6F">
          <w:rPr>
            <w:rFonts w:ascii="Calibri" w:hAnsi="Calibri" w:cs="Calibri"/>
            <w:szCs w:val="24"/>
            <w:lang w:eastAsia="zh-CN"/>
          </w:rPr>
          <w:t>;</w:t>
        </w:r>
      </w:ins>
    </w:p>
    <w:p w:rsidR="00B45035" w:rsidRPr="00984B6F" w:rsidRDefault="00B45035" w:rsidP="00731DF7">
      <w:pPr>
        <w:rPr>
          <w:ins w:id="183" w:author="Spanish" w:date="2017-10-06T10:33:00Z"/>
          <w:rFonts w:ascii="Calibri" w:hAnsi="Calibri" w:cs="Calibri"/>
          <w:szCs w:val="24"/>
          <w:lang w:eastAsia="zh-CN"/>
        </w:rPr>
      </w:pPr>
      <w:ins w:id="184" w:author="Spanish" w:date="2017-10-06T10:33:00Z">
        <w:r w:rsidRPr="00984B6F">
          <w:rPr>
            <w:rFonts w:ascii="Calibri" w:hAnsi="Calibri" w:cs="Calibri"/>
            <w:i/>
            <w:iCs/>
            <w:szCs w:val="24"/>
            <w:lang w:eastAsia="zh-CN"/>
          </w:rPr>
          <w:t>c)</w:t>
        </w:r>
        <w:r w:rsidRPr="00984B6F">
          <w:rPr>
            <w:rFonts w:ascii="Calibri" w:hAnsi="Calibri" w:cs="Calibri"/>
            <w:szCs w:val="24"/>
            <w:lang w:eastAsia="zh-CN"/>
          </w:rPr>
          <w:tab/>
        </w:r>
      </w:ins>
      <w:ins w:id="185" w:author="Spanish" w:date="2017-10-06T12:28:00Z">
        <w:r w:rsidR="008C1D50" w:rsidRPr="00984B6F">
          <w:rPr>
            <w:rFonts w:ascii="Calibri" w:hAnsi="Calibri" w:cs="Calibri"/>
            <w:szCs w:val="24"/>
            <w:lang w:eastAsia="zh-CN"/>
          </w:rPr>
          <w:t>que, entre</w:t>
        </w:r>
      </w:ins>
      <w:ins w:id="186" w:author="Spanish" w:date="2017-10-06T10:35:00Z">
        <w:r w:rsidRPr="00984B6F">
          <w:rPr>
            <w:rFonts w:ascii="Calibri" w:hAnsi="Calibri" w:cs="Calibri"/>
            <w:szCs w:val="24"/>
            <w:lang w:eastAsia="zh-CN"/>
          </w:rPr>
          <w:t xml:space="preserve"> los objetivos fundamentales del Sector de Desarrollo de las Telecomunicaciones (UIT-D)</w:t>
        </w:r>
      </w:ins>
      <w:ins w:id="187" w:author="Spanish" w:date="2017-10-06T12:28:00Z">
        <w:r w:rsidR="008C1D50" w:rsidRPr="00984B6F">
          <w:rPr>
            <w:rFonts w:ascii="Calibri" w:hAnsi="Calibri" w:cs="Calibri"/>
            <w:szCs w:val="24"/>
            <w:lang w:eastAsia="zh-CN"/>
          </w:rPr>
          <w:t>, figura el fomento de</w:t>
        </w:r>
      </w:ins>
      <w:ins w:id="188" w:author="Spanish" w:date="2017-10-06T10:35:00Z">
        <w:r w:rsidRPr="00984B6F">
          <w:rPr>
            <w:rFonts w:ascii="Calibri" w:hAnsi="Calibri" w:cs="Calibri"/>
            <w:szCs w:val="24"/>
            <w:lang w:eastAsia="zh-CN"/>
          </w:rPr>
          <w:t xml:space="preserve"> la cooperación internacional para la prestación de asistencia técnica y la creación, el desarrollo y la mejora de </w:t>
        </w:r>
      </w:ins>
      <w:ins w:id="189" w:author="Spanish" w:date="2017-10-06T14:34:00Z">
        <w:r w:rsidR="009417AE" w:rsidRPr="00984B6F">
          <w:rPr>
            <w:rFonts w:ascii="Calibri" w:hAnsi="Calibri" w:cs="Calibri"/>
            <w:szCs w:val="24"/>
            <w:lang w:eastAsia="zh-CN"/>
          </w:rPr>
          <w:t>los</w:t>
        </w:r>
      </w:ins>
      <w:ins w:id="190" w:author="Spanish" w:date="2017-10-06T10:35:00Z">
        <w:r w:rsidRPr="00984B6F">
          <w:rPr>
            <w:rFonts w:ascii="Calibri" w:hAnsi="Calibri" w:cs="Calibri"/>
            <w:szCs w:val="24"/>
            <w:lang w:eastAsia="zh-CN"/>
          </w:rPr>
          <w:t xml:space="preserve"> servicios</w:t>
        </w:r>
      </w:ins>
      <w:ins w:id="191" w:author="Spanish" w:date="2017-10-06T14:34:00Z">
        <w:r w:rsidR="009417AE" w:rsidRPr="00984B6F">
          <w:rPr>
            <w:rFonts w:ascii="Calibri" w:hAnsi="Calibri" w:cs="Calibri"/>
            <w:szCs w:val="24"/>
            <w:lang w:eastAsia="zh-CN"/>
          </w:rPr>
          <w:t xml:space="preserve"> y redes</w:t>
        </w:r>
      </w:ins>
      <w:ins w:id="192" w:author="Spanish" w:date="2017-10-06T10:35:00Z">
        <w:r w:rsidRPr="00984B6F">
          <w:rPr>
            <w:rFonts w:ascii="Calibri" w:hAnsi="Calibri" w:cs="Calibri"/>
            <w:szCs w:val="24"/>
            <w:lang w:eastAsia="zh-CN"/>
          </w:rPr>
          <w:t xml:space="preserve"> de telecomunicaciones/TIC</w:t>
        </w:r>
      </w:ins>
      <w:ins w:id="193" w:author="Spanish" w:date="2017-10-06T10:33:00Z">
        <w:r w:rsidRPr="00984B6F">
          <w:rPr>
            <w:rFonts w:ascii="Calibri" w:hAnsi="Calibri" w:cs="Calibri"/>
            <w:szCs w:val="24"/>
            <w:lang w:eastAsia="zh-CN"/>
          </w:rPr>
          <w:t>;</w:t>
        </w:r>
      </w:ins>
    </w:p>
    <w:p w:rsidR="00A15DAE" w:rsidRPr="00984B6F" w:rsidRDefault="00B45035" w:rsidP="00731DF7">
      <w:pPr>
        <w:rPr>
          <w:rFonts w:ascii="Calibri" w:hAnsi="Calibri" w:cs="Calibri"/>
          <w:szCs w:val="24"/>
          <w:lang w:eastAsia="zh-CN"/>
        </w:rPr>
      </w:pPr>
      <w:ins w:id="194" w:author="Spanish" w:date="2017-10-06T10:33:00Z">
        <w:r w:rsidRPr="00984B6F">
          <w:rPr>
            <w:rFonts w:ascii="Calibri" w:hAnsi="Calibri" w:cs="Calibri"/>
            <w:i/>
            <w:iCs/>
            <w:szCs w:val="24"/>
            <w:lang w:eastAsia="zh-CN"/>
          </w:rPr>
          <w:t>d)</w:t>
        </w:r>
        <w:r w:rsidRPr="00984B6F">
          <w:rPr>
            <w:rFonts w:ascii="Calibri" w:hAnsi="Calibri" w:cs="Calibri"/>
            <w:szCs w:val="24"/>
            <w:lang w:eastAsia="zh-CN"/>
          </w:rPr>
          <w:tab/>
        </w:r>
      </w:ins>
      <w:ins w:id="195" w:author="Spanish" w:date="2017-10-06T10:35:00Z">
        <w:r w:rsidRPr="00984B6F">
          <w:rPr>
            <w:rFonts w:ascii="Calibri" w:hAnsi="Calibri" w:cs="Calibri"/>
            <w:szCs w:val="24"/>
            <w:lang w:eastAsia="zh-CN"/>
          </w:rPr>
          <w:t>que todas las CMDT han reafirmado la importante y urgente necesidad de proporcionar acceso a los servicios básicos de telecomunicaciones/tecnologías de la información y la comunicación (TIC) a todos, y en particular a los países en desarrollo</w:t>
        </w:r>
      </w:ins>
      <w:ins w:id="196" w:author="Spanish" w:date="2017-10-06T16:36:00Z">
        <w:r w:rsidR="00731DF7" w:rsidRPr="00984B6F">
          <w:rPr>
            <w:rFonts w:ascii="Calibri" w:hAnsi="Calibri" w:cs="Calibri"/>
            <w:szCs w:val="24"/>
            <w:lang w:eastAsia="zh-CN"/>
          </w:rPr>
          <w:t>1</w:t>
        </w:r>
      </w:ins>
      <w:ins w:id="197" w:author="Spanish" w:date="2017-10-06T10:35:00Z">
        <w:r w:rsidRPr="00984B6F">
          <w:rPr>
            <w:rFonts w:ascii="Calibri" w:hAnsi="Calibri" w:cs="Calibri"/>
            <w:szCs w:val="24"/>
            <w:lang w:eastAsia="zh-CN"/>
          </w:rPr>
          <w:t>, a fin de proporcionar cobertura a las zonas rurales y aisladas que carecen de este servicio, así como a las comunidades indígenas</w:t>
        </w:r>
      </w:ins>
      <w:r w:rsidR="00D75CBD" w:rsidRPr="00984B6F">
        <w:rPr>
          <w:rFonts w:ascii="Calibri" w:hAnsi="Calibri" w:cs="Calibri"/>
          <w:szCs w:val="24"/>
          <w:lang w:eastAsia="zh-CN"/>
        </w:rPr>
        <w:t>,</w:t>
      </w:r>
    </w:p>
    <w:p w:rsidR="00A15DAE" w:rsidRPr="00554BEA" w:rsidRDefault="00D75CBD" w:rsidP="00731DF7">
      <w:pPr>
        <w:pStyle w:val="Call"/>
        <w:rPr>
          <w:lang w:eastAsia="zh-CN"/>
        </w:rPr>
      </w:pPr>
      <w:r w:rsidRPr="00554BEA">
        <w:rPr>
          <w:lang w:eastAsia="zh-CN"/>
        </w:rPr>
        <w:t>consciente</w:t>
      </w:r>
    </w:p>
    <w:p w:rsidR="00A15DAE" w:rsidRPr="00984B6F" w:rsidRDefault="00D75CBD" w:rsidP="00731DF7">
      <w:pPr>
        <w:rPr>
          <w:rFonts w:ascii="Calibri" w:hAnsi="Calibri" w:cs="Calibri"/>
          <w:szCs w:val="24"/>
          <w:lang w:eastAsia="zh-CN"/>
        </w:rPr>
      </w:pPr>
      <w:r w:rsidRPr="00984B6F">
        <w:rPr>
          <w:rFonts w:ascii="Calibri" w:hAnsi="Calibri" w:cs="Calibri"/>
          <w:szCs w:val="24"/>
          <w:lang w:eastAsia="zh-CN"/>
        </w:rPr>
        <w:t>de los principios fundamentales contenidos en la Constitución,</w:t>
      </w:r>
    </w:p>
    <w:p w:rsidR="00A15DAE" w:rsidRPr="00554BEA" w:rsidRDefault="00D75CBD" w:rsidP="00731DF7">
      <w:pPr>
        <w:pStyle w:val="Call"/>
        <w:rPr>
          <w:lang w:eastAsia="zh-CN"/>
        </w:rPr>
      </w:pPr>
      <w:r w:rsidRPr="00554BEA">
        <w:rPr>
          <w:lang w:eastAsia="zh-CN"/>
        </w:rPr>
        <w:t>tomando en consideración</w:t>
      </w:r>
    </w:p>
    <w:p w:rsidR="00A15DAE" w:rsidRPr="00984B6F" w:rsidRDefault="00D75CBD" w:rsidP="00731DF7">
      <w:pPr>
        <w:rPr>
          <w:rFonts w:ascii="Calibri" w:hAnsi="Calibri" w:cs="Calibri"/>
          <w:szCs w:val="24"/>
          <w:lang w:eastAsia="zh-CN"/>
        </w:rPr>
      </w:pPr>
      <w:r w:rsidRPr="00984B6F">
        <w:rPr>
          <w:rFonts w:ascii="Calibri" w:hAnsi="Calibri" w:cs="Calibri"/>
          <w:i/>
          <w:iCs/>
          <w:szCs w:val="24"/>
          <w:lang w:eastAsia="zh-CN"/>
        </w:rPr>
        <w:t>a)</w:t>
      </w:r>
      <w:r w:rsidRPr="00984B6F">
        <w:rPr>
          <w:rFonts w:ascii="Calibri" w:hAnsi="Calibri" w:cs="Calibri"/>
          <w:szCs w:val="24"/>
          <w:lang w:eastAsia="zh-CN"/>
        </w:rPr>
        <w:tab/>
        <w:t>los desafíos continuos a los que se</w:t>
      </w:r>
      <w:ins w:id="198" w:author="Spanish" w:date="2017-10-06T12:32:00Z">
        <w:r w:rsidR="000A1687" w:rsidRPr="00984B6F">
          <w:rPr>
            <w:rFonts w:ascii="Calibri" w:hAnsi="Calibri" w:cs="Calibri"/>
            <w:szCs w:val="24"/>
            <w:lang w:eastAsia="zh-CN"/>
          </w:rPr>
          <w:t xml:space="preserve"> han</w:t>
        </w:r>
      </w:ins>
      <w:r w:rsidRPr="00984B6F">
        <w:rPr>
          <w:rFonts w:ascii="Calibri" w:hAnsi="Calibri" w:cs="Calibri"/>
          <w:szCs w:val="24"/>
          <w:lang w:eastAsia="zh-CN"/>
        </w:rPr>
        <w:t xml:space="preserve"> enfrenta</w:t>
      </w:r>
      <w:ins w:id="199" w:author="Spanish" w:date="2017-10-06T12:32:00Z">
        <w:r w:rsidR="000A1687" w:rsidRPr="00984B6F">
          <w:rPr>
            <w:rFonts w:ascii="Calibri" w:hAnsi="Calibri" w:cs="Calibri"/>
            <w:szCs w:val="24"/>
            <w:lang w:eastAsia="zh-CN"/>
          </w:rPr>
          <w:t>do y aún se enfrentan</w:t>
        </w:r>
      </w:ins>
      <w:r w:rsidRPr="00984B6F">
        <w:rPr>
          <w:rFonts w:ascii="Calibri" w:hAnsi="Calibri" w:cs="Calibri"/>
          <w:szCs w:val="24"/>
          <w:lang w:eastAsia="zh-CN"/>
        </w:rPr>
        <w:t xml:space="preserve"> Palestina y la UIT </w:t>
      </w:r>
      <w:del w:id="200" w:author="Spanish" w:date="2017-10-06T12:33:00Z">
        <w:r w:rsidRPr="00984B6F" w:rsidDel="000A1687">
          <w:rPr>
            <w:rFonts w:ascii="Calibri" w:hAnsi="Calibri" w:cs="Calibri"/>
            <w:szCs w:val="24"/>
            <w:lang w:eastAsia="zh-CN"/>
          </w:rPr>
          <w:delText xml:space="preserve">para llevar a cabo los cinco proyectos acordados con la Oficina de Desarrollo de las </w:delText>
        </w:r>
        <w:r w:rsidRPr="00984B6F" w:rsidDel="000A1687">
          <w:rPr>
            <w:rFonts w:ascii="Calibri" w:hAnsi="Calibri" w:cs="Calibri"/>
            <w:szCs w:val="24"/>
            <w:lang w:eastAsia="zh-CN"/>
          </w:rPr>
          <w:lastRenderedPageBreak/>
          <w:delText>Telecomunicaciones (BDT) de conformidad con la aplicación de la Resolución 18 (Rev. Estambul, 2002), la Resolución 18 (Rev. Doha, 2006) y la Resolución 18 (Rev. Hyderabad, 2010) de la CMDT</w:delText>
        </w:r>
      </w:del>
      <w:ins w:id="201" w:author="Spanish" w:date="2017-10-06T12:33:00Z">
        <w:r w:rsidR="000A1687" w:rsidRPr="00984B6F">
          <w:rPr>
            <w:rFonts w:ascii="Calibri" w:hAnsi="Calibri" w:cs="Calibri"/>
            <w:szCs w:val="24"/>
            <w:lang w:eastAsia="zh-CN"/>
          </w:rPr>
          <w:t>con miras a la aplicación de sus resoluciones, proyectos e iniciativas</w:t>
        </w:r>
      </w:ins>
      <w:r w:rsidRPr="00984B6F">
        <w:rPr>
          <w:rFonts w:ascii="Calibri" w:hAnsi="Calibri" w:cs="Calibri"/>
          <w:szCs w:val="24"/>
          <w:lang w:eastAsia="zh-CN"/>
        </w:rPr>
        <w:t>, que tienen que ser motivo de ansiedad y preocupación para toda la comunidad internacional, y en especial para la UIT;</w:t>
      </w:r>
    </w:p>
    <w:p w:rsidR="00A15DAE" w:rsidRPr="00984B6F" w:rsidRDefault="00D75CBD" w:rsidP="00731DF7">
      <w:pPr>
        <w:rPr>
          <w:rFonts w:ascii="Calibri" w:hAnsi="Calibri" w:cs="Calibri"/>
          <w:szCs w:val="24"/>
          <w:lang w:eastAsia="zh-CN"/>
        </w:rPr>
      </w:pPr>
      <w:r w:rsidRPr="00984B6F">
        <w:rPr>
          <w:rFonts w:ascii="Calibri" w:hAnsi="Calibri" w:cs="Calibri"/>
          <w:i/>
          <w:iCs/>
          <w:szCs w:val="24"/>
          <w:lang w:eastAsia="zh-CN"/>
        </w:rPr>
        <w:t>b)</w:t>
      </w:r>
      <w:r w:rsidRPr="00984B6F">
        <w:rPr>
          <w:rFonts w:ascii="Calibri" w:hAnsi="Calibri" w:cs="Calibri"/>
          <w:szCs w:val="24"/>
          <w:lang w:eastAsia="zh-CN"/>
        </w:rPr>
        <w:tab/>
        <w:t>las decisiones de la Cumbre Conectar los Estados Árabes</w:t>
      </w:r>
      <w:ins w:id="202" w:author="Spanish" w:date="2017-10-06T10:36:00Z">
        <w:r w:rsidR="00B45035" w:rsidRPr="00984B6F">
          <w:rPr>
            <w:rFonts w:ascii="Calibri" w:hAnsi="Calibri" w:cs="Calibri"/>
            <w:szCs w:val="24"/>
            <w:lang w:eastAsia="zh-CN"/>
          </w:rPr>
          <w:t xml:space="preserve"> (Doha</w:t>
        </w:r>
      </w:ins>
      <w:ins w:id="203" w:author="Spanish" w:date="2017-10-06T12:34:00Z">
        <w:r w:rsidR="000A1687" w:rsidRPr="00984B6F">
          <w:rPr>
            <w:rFonts w:ascii="Calibri" w:hAnsi="Calibri" w:cs="Calibri"/>
            <w:szCs w:val="24"/>
            <w:lang w:eastAsia="zh-CN"/>
          </w:rPr>
          <w:t>,</w:t>
        </w:r>
      </w:ins>
      <w:ins w:id="204" w:author="Spanish" w:date="2017-10-06T10:36:00Z">
        <w:r w:rsidR="00B45035" w:rsidRPr="00984B6F">
          <w:rPr>
            <w:rFonts w:ascii="Calibri" w:hAnsi="Calibri" w:cs="Calibri"/>
            <w:szCs w:val="24"/>
            <w:lang w:eastAsia="zh-CN"/>
          </w:rPr>
          <w:t xml:space="preserve"> 2012)</w:t>
        </w:r>
      </w:ins>
      <w:r w:rsidRPr="00984B6F">
        <w:rPr>
          <w:rFonts w:ascii="Calibri" w:hAnsi="Calibri" w:cs="Calibri"/>
          <w:szCs w:val="24"/>
          <w:lang w:eastAsia="zh-CN"/>
        </w:rPr>
        <w:t>;</w:t>
      </w:r>
    </w:p>
    <w:p w:rsidR="00A15DAE" w:rsidRPr="00984B6F" w:rsidRDefault="00D75CBD" w:rsidP="00731DF7">
      <w:pPr>
        <w:rPr>
          <w:rFonts w:ascii="Calibri" w:hAnsi="Calibri" w:cs="Calibri"/>
          <w:szCs w:val="24"/>
          <w:lang w:eastAsia="zh-CN"/>
        </w:rPr>
      </w:pPr>
      <w:r w:rsidRPr="00984B6F">
        <w:rPr>
          <w:rFonts w:ascii="Calibri" w:hAnsi="Calibri" w:cs="Calibri"/>
          <w:i/>
          <w:iCs/>
          <w:szCs w:val="24"/>
          <w:lang w:eastAsia="zh-CN"/>
        </w:rPr>
        <w:t>c)</w:t>
      </w:r>
      <w:r w:rsidRPr="00984B6F">
        <w:rPr>
          <w:rFonts w:ascii="Calibri" w:hAnsi="Calibri" w:cs="Calibri"/>
          <w:szCs w:val="24"/>
          <w:lang w:eastAsia="zh-CN"/>
        </w:rPr>
        <w:tab/>
        <w:t>los principales resultados de la Reunión Preparatoria Regional para la Región Árabe (RPR</w:t>
      </w:r>
      <w:r w:rsidRPr="00984B6F">
        <w:rPr>
          <w:rFonts w:ascii="Calibri" w:hAnsi="Calibri" w:cs="Calibri"/>
          <w:szCs w:val="24"/>
          <w:lang w:eastAsia="zh-CN"/>
        </w:rPr>
        <w:noBreakHyphen/>
        <w:t xml:space="preserve">ARB), celebrada en </w:t>
      </w:r>
      <w:del w:id="205" w:author="Spanish" w:date="2017-10-06T10:36:00Z">
        <w:r w:rsidRPr="00984B6F" w:rsidDel="00B45035">
          <w:rPr>
            <w:rFonts w:ascii="Calibri" w:hAnsi="Calibri" w:cs="Calibri"/>
            <w:szCs w:val="24"/>
            <w:lang w:eastAsia="zh-CN"/>
          </w:rPr>
          <w:delText>Bahréin en 2013</w:delText>
        </w:r>
      </w:del>
      <w:ins w:id="206" w:author="Spanish" w:date="2017-10-06T10:36:00Z">
        <w:r w:rsidR="00B45035" w:rsidRPr="00984B6F">
          <w:rPr>
            <w:rFonts w:ascii="Calibri" w:hAnsi="Calibri" w:cs="Calibri"/>
            <w:szCs w:val="24"/>
            <w:lang w:eastAsia="zh-CN"/>
          </w:rPr>
          <w:t>Sudán</w:t>
        </w:r>
      </w:ins>
      <w:ins w:id="207" w:author="Spanish" w:date="2017-10-06T12:34:00Z">
        <w:r w:rsidR="000A1687" w:rsidRPr="00984B6F">
          <w:rPr>
            <w:rFonts w:ascii="Calibri" w:hAnsi="Calibri" w:cs="Calibri"/>
            <w:szCs w:val="24"/>
            <w:lang w:eastAsia="zh-CN"/>
          </w:rPr>
          <w:t xml:space="preserve"> en</w:t>
        </w:r>
      </w:ins>
      <w:ins w:id="208" w:author="Spanish" w:date="2017-10-06T10:36:00Z">
        <w:r w:rsidR="00B45035" w:rsidRPr="00984B6F">
          <w:rPr>
            <w:rFonts w:ascii="Calibri" w:hAnsi="Calibri" w:cs="Calibri"/>
            <w:szCs w:val="24"/>
            <w:lang w:eastAsia="zh-CN"/>
          </w:rPr>
          <w:t xml:space="preserve"> 2017</w:t>
        </w:r>
      </w:ins>
      <w:r w:rsidRPr="00984B6F">
        <w:rPr>
          <w:rFonts w:ascii="Calibri" w:hAnsi="Calibri" w:cs="Calibri"/>
          <w:szCs w:val="24"/>
          <w:lang w:eastAsia="zh-CN"/>
        </w:rPr>
        <w:t>, en particular, los aspectos relacionados con Palestina,</w:t>
      </w:r>
    </w:p>
    <w:p w:rsidR="00A15DAE" w:rsidRPr="00554BEA" w:rsidRDefault="00D75CBD" w:rsidP="00731DF7">
      <w:pPr>
        <w:pStyle w:val="Call"/>
        <w:rPr>
          <w:lang w:eastAsia="zh-CN"/>
        </w:rPr>
      </w:pPr>
      <w:r w:rsidRPr="00554BEA">
        <w:rPr>
          <w:lang w:eastAsia="zh-CN"/>
        </w:rPr>
        <w:t>observando</w:t>
      </w:r>
    </w:p>
    <w:p w:rsidR="00A15DAE" w:rsidRPr="00984B6F" w:rsidRDefault="00D75CBD" w:rsidP="00731DF7">
      <w:pPr>
        <w:rPr>
          <w:rFonts w:ascii="Calibri" w:hAnsi="Calibri" w:cs="Calibri"/>
          <w:szCs w:val="24"/>
          <w:lang w:eastAsia="zh-CN"/>
        </w:rPr>
      </w:pPr>
      <w:r w:rsidRPr="00984B6F">
        <w:rPr>
          <w:rFonts w:ascii="Calibri" w:hAnsi="Calibri" w:cs="Calibri"/>
          <w:szCs w:val="24"/>
          <w:lang w:eastAsia="zh-CN"/>
        </w:rPr>
        <w:t xml:space="preserve">la asistencia técnica a largo plazo </w:t>
      </w:r>
      <w:del w:id="209" w:author="Spanish" w:date="2017-10-06T12:35:00Z">
        <w:r w:rsidRPr="00984B6F" w:rsidDel="000A1687">
          <w:rPr>
            <w:rFonts w:ascii="Calibri" w:hAnsi="Calibri" w:cs="Calibri"/>
            <w:szCs w:val="24"/>
            <w:lang w:eastAsia="zh-CN"/>
          </w:rPr>
          <w:delText>prestada por</w:delText>
        </w:r>
      </w:del>
      <w:ins w:id="210" w:author="Spanish" w:date="2017-10-06T12:35:00Z">
        <w:r w:rsidR="000A1687" w:rsidRPr="00984B6F">
          <w:rPr>
            <w:rFonts w:ascii="Calibri" w:hAnsi="Calibri" w:cs="Calibri"/>
            <w:szCs w:val="24"/>
            <w:lang w:eastAsia="zh-CN"/>
          </w:rPr>
          <w:t>que</w:t>
        </w:r>
      </w:ins>
      <w:r w:rsidRPr="00984B6F">
        <w:rPr>
          <w:rFonts w:ascii="Calibri" w:hAnsi="Calibri" w:cs="Calibri"/>
          <w:szCs w:val="24"/>
          <w:lang w:eastAsia="zh-CN"/>
        </w:rPr>
        <w:t xml:space="preserve"> la BDT</w:t>
      </w:r>
      <w:ins w:id="211" w:author="Spanish" w:date="2017-10-06T12:35:00Z">
        <w:r w:rsidR="000A1687" w:rsidRPr="00984B6F">
          <w:rPr>
            <w:rFonts w:ascii="Calibri" w:hAnsi="Calibri" w:cs="Calibri"/>
            <w:szCs w:val="24"/>
            <w:lang w:eastAsia="zh-CN"/>
          </w:rPr>
          <w:t xml:space="preserve"> brind</w:t>
        </w:r>
      </w:ins>
      <w:ins w:id="212" w:author="Spanish" w:date="2017-10-06T14:38:00Z">
        <w:r w:rsidR="009417AE" w:rsidRPr="00984B6F">
          <w:rPr>
            <w:rFonts w:ascii="Calibri" w:hAnsi="Calibri" w:cs="Calibri"/>
            <w:szCs w:val="24"/>
            <w:lang w:eastAsia="zh-CN"/>
          </w:rPr>
          <w:t>a</w:t>
        </w:r>
      </w:ins>
      <w:r w:rsidRPr="00984B6F">
        <w:rPr>
          <w:rFonts w:ascii="Calibri" w:hAnsi="Calibri" w:cs="Calibri"/>
          <w:szCs w:val="24"/>
          <w:lang w:eastAsia="zh-CN"/>
        </w:rPr>
        <w:t xml:space="preserve"> a Palestina</w:t>
      </w:r>
      <w:ins w:id="213" w:author="Spanish" w:date="2017-10-06T12:35:00Z">
        <w:r w:rsidR="000A1687" w:rsidRPr="00984B6F">
          <w:rPr>
            <w:rFonts w:ascii="Calibri" w:hAnsi="Calibri" w:cs="Calibri"/>
            <w:szCs w:val="24"/>
            <w:lang w:eastAsia="zh-CN"/>
          </w:rPr>
          <w:t>,</w:t>
        </w:r>
      </w:ins>
      <w:del w:id="214" w:author="Spanish" w:date="2017-10-06T12:35:00Z">
        <w:r w:rsidRPr="00984B6F" w:rsidDel="000A1687">
          <w:rPr>
            <w:rFonts w:ascii="Calibri" w:hAnsi="Calibri" w:cs="Calibri"/>
            <w:szCs w:val="24"/>
            <w:lang w:eastAsia="zh-CN"/>
          </w:rPr>
          <w:delText xml:space="preserve"> para el desarrollo de sus telecomunicaciones/(TIC con arreglo a lo dispuesto en la Resolución 32 (Kyoto, 1994), y</w:delText>
        </w:r>
      </w:del>
      <w:r w:rsidRPr="00984B6F">
        <w:rPr>
          <w:rFonts w:ascii="Calibri" w:hAnsi="Calibri" w:cs="Calibri"/>
          <w:szCs w:val="24"/>
          <w:lang w:eastAsia="zh-CN"/>
        </w:rPr>
        <w:t xml:space="preserve"> la urgente necesidad de </w:t>
      </w:r>
      <w:del w:id="215" w:author="Spanish" w:date="2017-10-06T12:36:00Z">
        <w:r w:rsidRPr="00984B6F" w:rsidDel="000A1687">
          <w:rPr>
            <w:rFonts w:ascii="Calibri" w:hAnsi="Calibri" w:cs="Calibri"/>
            <w:szCs w:val="24"/>
            <w:lang w:eastAsia="zh-CN"/>
          </w:rPr>
          <w:delText>proporcionar</w:delText>
        </w:r>
      </w:del>
      <w:ins w:id="216" w:author="Spanish" w:date="2017-10-06T12:36:00Z">
        <w:r w:rsidR="000A1687" w:rsidRPr="00984B6F">
          <w:rPr>
            <w:rFonts w:ascii="Calibri" w:hAnsi="Calibri" w:cs="Calibri"/>
            <w:szCs w:val="24"/>
            <w:lang w:eastAsia="zh-CN"/>
          </w:rPr>
          <w:t>seguir proporcionando</w:t>
        </w:r>
      </w:ins>
      <w:r w:rsidRPr="00984B6F">
        <w:rPr>
          <w:rFonts w:ascii="Calibri" w:hAnsi="Calibri" w:cs="Calibri"/>
          <w:szCs w:val="24"/>
          <w:lang w:eastAsia="zh-CN"/>
        </w:rPr>
        <w:t xml:space="preserve"> modalidades de asistencia</w:t>
      </w:r>
      <w:del w:id="217" w:author="Spanish" w:date="2017-10-06T12:36:00Z">
        <w:r w:rsidRPr="00984B6F" w:rsidDel="000A1687">
          <w:rPr>
            <w:rFonts w:ascii="Calibri" w:hAnsi="Calibri" w:cs="Calibri"/>
            <w:szCs w:val="24"/>
            <w:lang w:eastAsia="zh-CN"/>
          </w:rPr>
          <w:delText xml:space="preserve"> en diversos campos de la información, la informática y las comunicaciones</w:delText>
        </w:r>
      </w:del>
      <w:ins w:id="218" w:author="Spanish" w:date="2017-10-06T12:36:00Z">
        <w:r w:rsidR="000A1687" w:rsidRPr="00984B6F">
          <w:rPr>
            <w:rFonts w:ascii="Calibri" w:hAnsi="Calibri" w:cs="Calibri"/>
            <w:szCs w:val="24"/>
            <w:lang w:eastAsia="zh-CN"/>
          </w:rPr>
          <w:t xml:space="preserve"> en pro del desarrollo de su sector de telecomunicaciones/TIC, con arreglo a lo dispuesto en la Resoluci</w:t>
        </w:r>
      </w:ins>
      <w:ins w:id="219" w:author="Spanish" w:date="2017-10-06T12:37:00Z">
        <w:r w:rsidR="000A1687" w:rsidRPr="00984B6F">
          <w:rPr>
            <w:rFonts w:ascii="Calibri" w:hAnsi="Calibri" w:cs="Calibri"/>
            <w:szCs w:val="24"/>
            <w:lang w:eastAsia="zh-CN"/>
          </w:rPr>
          <w:t>ón 32 (Kyoto, 1994)</w:t>
        </w:r>
      </w:ins>
      <w:r w:rsidRPr="00984B6F">
        <w:rPr>
          <w:rFonts w:ascii="Calibri" w:hAnsi="Calibri" w:cs="Calibri"/>
          <w:szCs w:val="24"/>
          <w:lang w:eastAsia="zh-CN"/>
        </w:rPr>
        <w:t>, y las crecientes dificultades que han acompañado de manera continua la prestación de dicha asistencia desde que se adoptara dicha Resolución,</w:t>
      </w:r>
    </w:p>
    <w:p w:rsidR="00A15DAE" w:rsidRPr="00554BEA" w:rsidRDefault="00D75CBD" w:rsidP="00731DF7">
      <w:pPr>
        <w:pStyle w:val="Call"/>
        <w:rPr>
          <w:lang w:eastAsia="zh-CN"/>
        </w:rPr>
      </w:pPr>
      <w:r w:rsidRPr="00554BEA">
        <w:rPr>
          <w:lang w:eastAsia="zh-CN"/>
        </w:rPr>
        <w:t>observando con grave preocupación</w:t>
      </w:r>
    </w:p>
    <w:p w:rsidR="00A15DAE" w:rsidRPr="00984B6F" w:rsidRDefault="000A1687" w:rsidP="00731DF7">
      <w:pPr>
        <w:rPr>
          <w:rFonts w:ascii="Calibri" w:hAnsi="Calibri" w:cs="Calibri"/>
          <w:szCs w:val="24"/>
          <w:lang w:eastAsia="zh-CN"/>
        </w:rPr>
      </w:pPr>
      <w:ins w:id="220" w:author="Spanish" w:date="2017-10-06T12:38:00Z">
        <w:r w:rsidRPr="00984B6F">
          <w:rPr>
            <w:rFonts w:ascii="Calibri" w:hAnsi="Calibri" w:cs="Calibri"/>
            <w:szCs w:val="24"/>
            <w:lang w:eastAsia="zh-CN"/>
          </w:rPr>
          <w:t xml:space="preserve">que </w:t>
        </w:r>
      </w:ins>
      <w:r w:rsidR="00D75CBD" w:rsidRPr="00984B6F">
        <w:rPr>
          <w:rFonts w:ascii="Calibri" w:hAnsi="Calibri" w:cs="Calibri"/>
          <w:szCs w:val="24"/>
          <w:lang w:eastAsia="zh-CN"/>
        </w:rPr>
        <w:t>las restricciones y dificultades relacionadas con la actual situación en Palestina</w:t>
      </w:r>
      <w:ins w:id="221" w:author="Spanish" w:date="2017-10-06T14:41:00Z">
        <w:r w:rsidR="009417AE" w:rsidRPr="00984B6F">
          <w:rPr>
            <w:rFonts w:ascii="Calibri" w:hAnsi="Calibri" w:cs="Calibri"/>
            <w:szCs w:val="24"/>
            <w:lang w:eastAsia="zh-CN"/>
          </w:rPr>
          <w:t>,</w:t>
        </w:r>
      </w:ins>
      <w:r w:rsidR="00D75CBD" w:rsidRPr="00984B6F">
        <w:rPr>
          <w:rFonts w:ascii="Calibri" w:hAnsi="Calibri" w:cs="Calibri"/>
          <w:szCs w:val="24"/>
          <w:lang w:eastAsia="zh-CN"/>
        </w:rPr>
        <w:t xml:space="preserve"> que están impidiendo el acceso a los medios, servicios y aplicaciones de telecomunicaciones y de las TIC</w:t>
      </w:r>
      <w:ins w:id="222" w:author="Spanish" w:date="2017-10-06T12:46:00Z">
        <w:r w:rsidR="00E214EB" w:rsidRPr="00984B6F">
          <w:rPr>
            <w:rFonts w:ascii="Calibri" w:hAnsi="Calibri" w:cs="Calibri"/>
            <w:szCs w:val="24"/>
            <w:lang w:eastAsia="zh-CN"/>
          </w:rPr>
          <w:t>,</w:t>
        </w:r>
      </w:ins>
      <w:ins w:id="223" w:author="Spanish" w:date="2017-10-06T12:47:00Z">
        <w:r w:rsidR="00E214EB" w:rsidRPr="00984B6F">
          <w:rPr>
            <w:rFonts w:ascii="Calibri" w:hAnsi="Calibri" w:cs="Calibri"/>
            <w:szCs w:val="24"/>
            <w:lang w:eastAsia="zh-CN"/>
          </w:rPr>
          <w:t xml:space="preserve"> de los que depende el desarrollo de las telecomunicaciones nacionales y </w:t>
        </w:r>
      </w:ins>
      <w:ins w:id="224" w:author="Spanish" w:date="2017-10-06T14:40:00Z">
        <w:r w:rsidR="009417AE" w:rsidRPr="00984B6F">
          <w:rPr>
            <w:rFonts w:ascii="Calibri" w:hAnsi="Calibri" w:cs="Calibri"/>
            <w:szCs w:val="24"/>
            <w:lang w:eastAsia="zh-CN"/>
          </w:rPr>
          <w:t>cuya evolución se basa en</w:t>
        </w:r>
      </w:ins>
      <w:ins w:id="225" w:author="Spanish" w:date="2017-10-06T12:47:00Z">
        <w:r w:rsidR="00E214EB" w:rsidRPr="00984B6F">
          <w:rPr>
            <w:rFonts w:ascii="Calibri" w:hAnsi="Calibri" w:cs="Calibri"/>
            <w:szCs w:val="24"/>
            <w:lang w:eastAsia="zh-CN"/>
          </w:rPr>
          <w:t xml:space="preserve"> las recomendaciones adoptadas por el UIT-R y </w:t>
        </w:r>
      </w:ins>
      <w:ins w:id="226" w:author="Spanish" w:date="2017-10-06T16:37:00Z">
        <w:r w:rsidR="00731DF7" w:rsidRPr="00984B6F">
          <w:rPr>
            <w:rFonts w:ascii="Calibri" w:hAnsi="Calibri" w:cs="Calibri"/>
            <w:szCs w:val="24"/>
            <w:lang w:eastAsia="zh-CN"/>
          </w:rPr>
          <w:t>e</w:t>
        </w:r>
      </w:ins>
      <w:ins w:id="227" w:author="Spanish" w:date="2017-10-06T12:47:00Z">
        <w:r w:rsidR="00E214EB" w:rsidRPr="00984B6F">
          <w:rPr>
            <w:rFonts w:ascii="Calibri" w:hAnsi="Calibri" w:cs="Calibri"/>
            <w:szCs w:val="24"/>
            <w:lang w:eastAsia="zh-CN"/>
          </w:rPr>
          <w:t>l UIT-T,</w:t>
        </w:r>
      </w:ins>
      <w:r w:rsidR="00731DF7" w:rsidRPr="00984B6F">
        <w:rPr>
          <w:rFonts w:ascii="Calibri" w:hAnsi="Calibri" w:cs="Calibri"/>
          <w:szCs w:val="24"/>
          <w:lang w:eastAsia="zh-CN"/>
        </w:rPr>
        <w:t xml:space="preserve"> </w:t>
      </w:r>
      <w:del w:id="228" w:author="Spanish" w:date="2017-10-06T12:50:00Z">
        <w:r w:rsidR="00D75CBD" w:rsidRPr="00984B6F" w:rsidDel="00B6538F">
          <w:rPr>
            <w:rFonts w:ascii="Calibri" w:hAnsi="Calibri" w:cs="Calibri"/>
            <w:szCs w:val="24"/>
            <w:lang w:eastAsia="zh-CN"/>
          </w:rPr>
          <w:delText xml:space="preserve">y que </w:delText>
        </w:r>
      </w:del>
      <w:r w:rsidR="00D75CBD" w:rsidRPr="00984B6F">
        <w:rPr>
          <w:rFonts w:ascii="Calibri" w:hAnsi="Calibri" w:cs="Calibri"/>
          <w:szCs w:val="24"/>
          <w:lang w:eastAsia="zh-CN"/>
        </w:rPr>
        <w:t>constituyen un obstáculo permanente al desarrollo de las telecomunicaciones en Palestina,</w:t>
      </w:r>
    </w:p>
    <w:p w:rsidR="00A15DAE" w:rsidRPr="00554BEA" w:rsidRDefault="00D75CBD" w:rsidP="00731DF7">
      <w:pPr>
        <w:pStyle w:val="Call"/>
        <w:rPr>
          <w:lang w:eastAsia="zh-CN"/>
        </w:rPr>
      </w:pPr>
      <w:r w:rsidRPr="00554BEA">
        <w:rPr>
          <w:lang w:eastAsia="zh-CN"/>
        </w:rPr>
        <w:t>resuelve seguir encargando al Director de la Oficina de Desarrollo de las Telecomunicaciones</w:t>
      </w:r>
    </w:p>
    <w:p w:rsidR="00A15DAE" w:rsidRPr="00984B6F" w:rsidRDefault="00D75CBD" w:rsidP="00731DF7">
      <w:pPr>
        <w:rPr>
          <w:rFonts w:ascii="Calibri" w:hAnsi="Calibri" w:cs="Calibri"/>
          <w:szCs w:val="24"/>
          <w:lang w:eastAsia="zh-CN"/>
        </w:rPr>
      </w:pPr>
      <w:r w:rsidRPr="00984B6F">
        <w:rPr>
          <w:rFonts w:ascii="Calibri" w:hAnsi="Calibri" w:cs="Calibri"/>
          <w:szCs w:val="24"/>
          <w:lang w:eastAsia="zh-CN"/>
        </w:rPr>
        <w:t>1</w:t>
      </w:r>
      <w:r w:rsidRPr="00984B6F">
        <w:rPr>
          <w:rFonts w:ascii="Calibri" w:hAnsi="Calibri" w:cs="Calibri"/>
          <w:szCs w:val="24"/>
          <w:lang w:eastAsia="zh-CN"/>
        </w:rPr>
        <w:tab/>
        <w:t xml:space="preserve">que prosiga y mejore la asistencia técnica proporcionada a Palestina </w:t>
      </w:r>
      <w:ins w:id="229" w:author="Spanish" w:date="2017-10-06T12:52:00Z">
        <w:r w:rsidR="00B6538F" w:rsidRPr="00984B6F">
          <w:rPr>
            <w:rFonts w:ascii="Calibri" w:hAnsi="Calibri" w:cs="Calibri"/>
            <w:szCs w:val="24"/>
            <w:lang w:eastAsia="zh-CN"/>
          </w:rPr>
          <w:t>y adopt</w:t>
        </w:r>
      </w:ins>
      <w:ins w:id="230" w:author="Spanish" w:date="2017-10-06T12:55:00Z">
        <w:r w:rsidR="00B6538F" w:rsidRPr="00984B6F">
          <w:rPr>
            <w:rFonts w:ascii="Calibri" w:hAnsi="Calibri" w:cs="Calibri"/>
            <w:szCs w:val="24"/>
            <w:lang w:eastAsia="zh-CN"/>
          </w:rPr>
          <w:t>e</w:t>
        </w:r>
      </w:ins>
      <w:ins w:id="231" w:author="Spanish" w:date="2017-10-06T12:52:00Z">
        <w:r w:rsidR="00B6538F" w:rsidRPr="00984B6F">
          <w:rPr>
            <w:rFonts w:ascii="Calibri" w:hAnsi="Calibri" w:cs="Calibri"/>
            <w:szCs w:val="24"/>
            <w:lang w:eastAsia="zh-CN"/>
          </w:rPr>
          <w:t xml:space="preserve"> medidas </w:t>
        </w:r>
      </w:ins>
      <w:ins w:id="232" w:author="Spanish" w:date="2017-10-06T12:55:00Z">
        <w:r w:rsidR="00B6538F" w:rsidRPr="00984B6F">
          <w:rPr>
            <w:rFonts w:ascii="Calibri" w:hAnsi="Calibri" w:cs="Calibri"/>
            <w:szCs w:val="24"/>
            <w:lang w:eastAsia="zh-CN"/>
          </w:rPr>
          <w:t>específicas</w:t>
        </w:r>
      </w:ins>
      <w:ins w:id="233" w:author="Spanish" w:date="2017-10-06T12:52:00Z">
        <w:r w:rsidR="00B6538F" w:rsidRPr="00984B6F">
          <w:rPr>
            <w:rFonts w:ascii="Calibri" w:hAnsi="Calibri" w:cs="Calibri"/>
            <w:szCs w:val="24"/>
            <w:lang w:eastAsia="zh-CN"/>
          </w:rPr>
          <w:t xml:space="preserve"> en el marco del UIT-D, con</w:t>
        </w:r>
      </w:ins>
      <w:ins w:id="234" w:author="Spanish" w:date="2017-10-06T12:55:00Z">
        <w:r w:rsidR="00B6538F" w:rsidRPr="00984B6F">
          <w:rPr>
            <w:rFonts w:ascii="Calibri" w:hAnsi="Calibri" w:cs="Calibri"/>
            <w:szCs w:val="24"/>
            <w:lang w:eastAsia="zh-CN"/>
          </w:rPr>
          <w:t xml:space="preserve"> la</w:t>
        </w:r>
      </w:ins>
      <w:ins w:id="235" w:author="Spanish" w:date="2017-10-06T12:52:00Z">
        <w:r w:rsidR="00B6538F" w:rsidRPr="00984B6F">
          <w:rPr>
            <w:rFonts w:ascii="Calibri" w:hAnsi="Calibri" w:cs="Calibri"/>
            <w:szCs w:val="24"/>
            <w:lang w:eastAsia="zh-CN"/>
          </w:rPr>
          <w:t xml:space="preserve"> asistencia especializada del UIT-R y del UIT-T, </w:t>
        </w:r>
      </w:ins>
      <w:r w:rsidRPr="00984B6F">
        <w:rPr>
          <w:rFonts w:ascii="Calibri" w:hAnsi="Calibri" w:cs="Calibri"/>
          <w:szCs w:val="24"/>
          <w:lang w:eastAsia="zh-CN"/>
        </w:rPr>
        <w:t xml:space="preserve">para el desarrollo de </w:t>
      </w:r>
      <w:del w:id="236" w:author="Spanish" w:date="2017-10-06T12:55:00Z">
        <w:r w:rsidRPr="00984B6F" w:rsidDel="00B6538F">
          <w:rPr>
            <w:rFonts w:ascii="Calibri" w:hAnsi="Calibri" w:cs="Calibri"/>
            <w:szCs w:val="24"/>
            <w:lang w:eastAsia="zh-CN"/>
          </w:rPr>
          <w:delText xml:space="preserve">sus </w:delText>
        </w:r>
      </w:del>
      <w:ins w:id="237" w:author="Spanish" w:date="2017-10-06T12:55:00Z">
        <w:r w:rsidR="00B6538F" w:rsidRPr="00984B6F">
          <w:rPr>
            <w:rFonts w:ascii="Calibri" w:hAnsi="Calibri" w:cs="Calibri"/>
            <w:szCs w:val="24"/>
            <w:lang w:eastAsia="zh-CN"/>
          </w:rPr>
          <w:t xml:space="preserve">las </w:t>
        </w:r>
      </w:ins>
      <w:r w:rsidRPr="00984B6F">
        <w:rPr>
          <w:rFonts w:ascii="Calibri" w:hAnsi="Calibri" w:cs="Calibri"/>
          <w:szCs w:val="24"/>
          <w:lang w:eastAsia="zh-CN"/>
        </w:rPr>
        <w:t>telecomunicaciones/TIC</w:t>
      </w:r>
      <w:ins w:id="238" w:author="Spanish" w:date="2017-10-06T12:55:00Z">
        <w:r w:rsidR="00B6538F" w:rsidRPr="00984B6F">
          <w:rPr>
            <w:rFonts w:ascii="Calibri" w:hAnsi="Calibri" w:cs="Calibri"/>
            <w:szCs w:val="24"/>
            <w:lang w:eastAsia="zh-CN"/>
          </w:rPr>
          <w:t xml:space="preserve"> en Palestina</w:t>
        </w:r>
      </w:ins>
      <w:r w:rsidRPr="00984B6F">
        <w:rPr>
          <w:rFonts w:ascii="Calibri" w:hAnsi="Calibri" w:cs="Calibri"/>
          <w:szCs w:val="24"/>
          <w:lang w:eastAsia="zh-CN"/>
        </w:rPr>
        <w:t>, teniendo en cuenta la necesidad de superar las dificultades crecientes y cada vez más graves encontradas en la prestación de dicha asistencia durante el ciclo anterior que comenzó en 2002;</w:t>
      </w:r>
    </w:p>
    <w:p w:rsidR="00A15DAE" w:rsidRPr="00984B6F" w:rsidRDefault="00D75CBD" w:rsidP="00731DF7">
      <w:pPr>
        <w:rPr>
          <w:rFonts w:ascii="Calibri" w:hAnsi="Calibri" w:cs="Calibri"/>
          <w:szCs w:val="24"/>
          <w:lang w:eastAsia="zh-CN"/>
        </w:rPr>
      </w:pPr>
      <w:r w:rsidRPr="00984B6F">
        <w:rPr>
          <w:rFonts w:ascii="Calibri" w:hAnsi="Calibri" w:cs="Calibri"/>
          <w:szCs w:val="24"/>
          <w:lang w:eastAsia="zh-CN"/>
        </w:rPr>
        <w:t>2</w:t>
      </w:r>
      <w:r w:rsidRPr="00984B6F">
        <w:rPr>
          <w:rFonts w:ascii="Calibri" w:hAnsi="Calibri" w:cs="Calibri"/>
          <w:szCs w:val="24"/>
          <w:lang w:eastAsia="zh-CN"/>
        </w:rPr>
        <w:tab/>
        <w:t>que adopte las medidas oportunas</w:t>
      </w:r>
      <w:ins w:id="239" w:author="Spanish" w:date="2017-10-06T12:55:00Z">
        <w:r w:rsidR="00B6538F" w:rsidRPr="00984B6F">
          <w:rPr>
            <w:rFonts w:ascii="Calibri" w:hAnsi="Calibri" w:cs="Calibri"/>
            <w:szCs w:val="24"/>
            <w:lang w:eastAsia="zh-CN"/>
          </w:rPr>
          <w:t xml:space="preserve"> y eficaces</w:t>
        </w:r>
      </w:ins>
      <w:r w:rsidRPr="00984B6F">
        <w:rPr>
          <w:rFonts w:ascii="Calibri" w:hAnsi="Calibri" w:cs="Calibri"/>
          <w:szCs w:val="24"/>
          <w:lang w:eastAsia="zh-CN"/>
        </w:rPr>
        <w:t>, en el marco del mandato de la BDT, encaminadas a facilitar el establecimiento de redes de acceso internacional, incluyendo estaciones terrenas y de satélite, cables submarinos, fibra óptica y sistemas de microondas;</w:t>
      </w:r>
    </w:p>
    <w:p w:rsidR="00A15DAE" w:rsidRPr="00984B6F" w:rsidRDefault="00D75CBD" w:rsidP="00731DF7">
      <w:pPr>
        <w:rPr>
          <w:rFonts w:ascii="Calibri" w:hAnsi="Calibri" w:cs="Calibri"/>
          <w:szCs w:val="24"/>
          <w:lang w:eastAsia="zh-CN"/>
        </w:rPr>
      </w:pPr>
      <w:r w:rsidRPr="00984B6F">
        <w:rPr>
          <w:rFonts w:ascii="Calibri" w:hAnsi="Calibri" w:cs="Calibri"/>
          <w:szCs w:val="24"/>
          <w:lang w:eastAsia="zh-CN"/>
        </w:rPr>
        <w:t>3</w:t>
      </w:r>
      <w:r w:rsidRPr="00984B6F">
        <w:rPr>
          <w:rFonts w:ascii="Calibri" w:hAnsi="Calibri" w:cs="Calibri"/>
          <w:szCs w:val="24"/>
          <w:lang w:eastAsia="zh-CN"/>
        </w:rPr>
        <w:tab/>
        <w:t>que encargue a la BDT que, en coordinación</w:t>
      </w:r>
      <w:ins w:id="240" w:author="Spanish" w:date="2017-10-06T12:56:00Z">
        <w:r w:rsidR="00B6538F" w:rsidRPr="00984B6F">
          <w:rPr>
            <w:rFonts w:ascii="Calibri" w:hAnsi="Calibri" w:cs="Calibri"/>
            <w:szCs w:val="24"/>
            <w:lang w:eastAsia="zh-CN"/>
          </w:rPr>
          <w:t xml:space="preserve"> y colaboración</w:t>
        </w:r>
      </w:ins>
      <w:r w:rsidRPr="00984B6F">
        <w:rPr>
          <w:rFonts w:ascii="Calibri" w:hAnsi="Calibri" w:cs="Calibri"/>
          <w:szCs w:val="24"/>
          <w:lang w:eastAsia="zh-CN"/>
        </w:rPr>
        <w:t xml:space="preserve"> con la Oficina de Radiocomunicaciones, </w:t>
      </w:r>
      <w:del w:id="241" w:author="Spanish" w:date="2017-10-06T12:59:00Z">
        <w:r w:rsidRPr="00984B6F" w:rsidDel="00BA279D">
          <w:rPr>
            <w:rFonts w:ascii="Calibri" w:hAnsi="Calibri" w:cs="Calibri"/>
            <w:szCs w:val="24"/>
            <w:lang w:eastAsia="zh-CN"/>
          </w:rPr>
          <w:delText>elabore y ejecute</w:delText>
        </w:r>
      </w:del>
      <w:del w:id="242" w:author="Spanish" w:date="2017-10-06T14:44:00Z">
        <w:r w:rsidRPr="00984B6F" w:rsidDel="009417AE">
          <w:rPr>
            <w:rFonts w:ascii="Calibri" w:hAnsi="Calibri" w:cs="Calibri"/>
            <w:szCs w:val="24"/>
            <w:lang w:eastAsia="zh-CN"/>
          </w:rPr>
          <w:delText xml:space="preserve"> inmediatamente </w:delText>
        </w:r>
      </w:del>
      <w:del w:id="243" w:author="Spanish" w:date="2017-10-06T13:00:00Z">
        <w:r w:rsidRPr="00984B6F" w:rsidDel="00BA279D">
          <w:rPr>
            <w:rFonts w:ascii="Calibri" w:hAnsi="Calibri" w:cs="Calibri"/>
            <w:szCs w:val="24"/>
            <w:lang w:eastAsia="zh-CN"/>
          </w:rPr>
          <w:delText xml:space="preserve">un plan urgente de ayuda a </w:delText>
        </w:r>
      </w:del>
      <w:ins w:id="244" w:author="Spanish" w:date="2017-10-06T13:00:00Z">
        <w:r w:rsidR="00BA279D" w:rsidRPr="00984B6F">
          <w:rPr>
            <w:rFonts w:ascii="Calibri" w:hAnsi="Calibri" w:cs="Calibri"/>
            <w:szCs w:val="24"/>
            <w:lang w:eastAsia="zh-CN"/>
          </w:rPr>
          <w:t>a</w:t>
        </w:r>
      </w:ins>
      <w:ins w:id="245" w:author="Spanish" w:date="2017-10-06T14:44:00Z">
        <w:r w:rsidR="009417AE" w:rsidRPr="00984B6F">
          <w:rPr>
            <w:rFonts w:ascii="Calibri" w:hAnsi="Calibri" w:cs="Calibri"/>
            <w:szCs w:val="24"/>
            <w:lang w:eastAsia="zh-CN"/>
          </w:rPr>
          <w:t xml:space="preserve">dopte </w:t>
        </w:r>
      </w:ins>
      <w:ins w:id="246" w:author="Spanish" w:date="2017-10-06T14:45:00Z">
        <w:r w:rsidR="003B7D9C" w:rsidRPr="00984B6F">
          <w:rPr>
            <w:rFonts w:ascii="Calibri" w:hAnsi="Calibri" w:cs="Calibri"/>
            <w:szCs w:val="24"/>
            <w:lang w:eastAsia="zh-CN"/>
          </w:rPr>
          <w:t>con carácter inmediato medidas que permitan a</w:t>
        </w:r>
      </w:ins>
      <w:ins w:id="247" w:author="Spanish" w:date="2017-10-06T13:00:00Z">
        <w:r w:rsidR="00BA279D" w:rsidRPr="00984B6F">
          <w:rPr>
            <w:rFonts w:ascii="Calibri" w:hAnsi="Calibri" w:cs="Calibri"/>
            <w:szCs w:val="24"/>
            <w:lang w:eastAsia="zh-CN"/>
          </w:rPr>
          <w:t xml:space="preserve"> </w:t>
        </w:r>
      </w:ins>
      <w:r w:rsidRPr="00984B6F">
        <w:rPr>
          <w:rFonts w:ascii="Calibri" w:hAnsi="Calibri" w:cs="Calibri"/>
          <w:szCs w:val="24"/>
          <w:lang w:eastAsia="zh-CN"/>
        </w:rPr>
        <w:t>Palestina</w:t>
      </w:r>
      <w:del w:id="248" w:author="Spanish" w:date="2017-10-06T13:00:00Z">
        <w:r w:rsidRPr="00984B6F" w:rsidDel="00BA279D">
          <w:rPr>
            <w:rFonts w:ascii="Calibri" w:hAnsi="Calibri" w:cs="Calibri"/>
            <w:szCs w:val="24"/>
            <w:lang w:eastAsia="zh-CN"/>
          </w:rPr>
          <w:delText xml:space="preserve"> para que finalice el proceso de transición a la radiodifusión de televisión digital terrenal en la banda de frecuencias 470-694 MHz, y que determine los mecanismos para garantizar que Palestina pueda</w:delText>
        </w:r>
      </w:del>
      <w:r w:rsidRPr="00984B6F">
        <w:rPr>
          <w:rFonts w:ascii="Calibri" w:hAnsi="Calibri" w:cs="Calibri"/>
          <w:szCs w:val="24"/>
          <w:lang w:eastAsia="zh-CN"/>
        </w:rPr>
        <w:t xml:space="preserve"> explotar la banda de frecuencias 694-862 MHz, resultante de la transición digital de los servicios y aplicaciones móviles de banda ancha</w:t>
      </w:r>
      <w:del w:id="249" w:author="Spanish" w:date="2017-10-06T13:04:00Z">
        <w:r w:rsidRPr="00984B6F" w:rsidDel="00BA279D">
          <w:rPr>
            <w:rFonts w:ascii="Calibri" w:hAnsi="Calibri" w:cs="Calibri"/>
            <w:szCs w:val="24"/>
            <w:lang w:eastAsia="zh-CN"/>
          </w:rPr>
          <w:delText>, después de la Conferencia Mundial de Radiocomunicaciones de 2015</w:delText>
        </w:r>
      </w:del>
      <w:r w:rsidRPr="00984B6F">
        <w:rPr>
          <w:rFonts w:ascii="Calibri" w:hAnsi="Calibri" w:cs="Calibri"/>
          <w:szCs w:val="24"/>
          <w:lang w:eastAsia="zh-CN"/>
        </w:rPr>
        <w:t>;</w:t>
      </w:r>
    </w:p>
    <w:p w:rsidR="00A15DAE" w:rsidRPr="00984B6F" w:rsidRDefault="00D75CBD" w:rsidP="00E93166">
      <w:pPr>
        <w:rPr>
          <w:rFonts w:ascii="Calibri" w:hAnsi="Calibri" w:cs="Calibri"/>
          <w:szCs w:val="24"/>
          <w:lang w:eastAsia="zh-CN"/>
        </w:rPr>
      </w:pPr>
      <w:r w:rsidRPr="00984B6F">
        <w:rPr>
          <w:rFonts w:ascii="Calibri" w:hAnsi="Calibri" w:cs="Calibri"/>
          <w:szCs w:val="24"/>
          <w:lang w:eastAsia="zh-CN"/>
        </w:rPr>
        <w:t>4</w:t>
      </w:r>
      <w:r w:rsidRPr="00984B6F">
        <w:rPr>
          <w:rFonts w:ascii="Calibri" w:hAnsi="Calibri" w:cs="Calibri"/>
          <w:szCs w:val="24"/>
          <w:lang w:eastAsia="zh-CN"/>
        </w:rPr>
        <w:tab/>
      </w:r>
      <w:del w:id="250" w:author="Spanish" w:date="2017-10-06T10:37:00Z">
        <w:r w:rsidRPr="00984B6F" w:rsidDel="00B45035">
          <w:rPr>
            <w:rFonts w:ascii="Calibri" w:hAnsi="Calibri" w:cs="Calibri"/>
            <w:szCs w:val="24"/>
            <w:lang w:eastAsia="zh-CN"/>
          </w:rPr>
          <w:delText xml:space="preserve">que elabore periódicamente informes sobre las diversas experiencias en lo que respecta a la liberalización y privatización de las telecomunicaciones/TIC, y evalúe su repercusión en el </w:delText>
        </w:r>
        <w:r w:rsidRPr="00984B6F" w:rsidDel="00B45035">
          <w:rPr>
            <w:rFonts w:ascii="Calibri" w:hAnsi="Calibri" w:cs="Calibri"/>
            <w:szCs w:val="24"/>
            <w:lang w:eastAsia="zh-CN"/>
          </w:rPr>
          <w:lastRenderedPageBreak/>
          <w:delText>desarrollo de este sector en la Banda de Gaza y en Cisjordania</w:delText>
        </w:r>
      </w:del>
      <w:ins w:id="251" w:author="Spanish" w:date="2017-10-06T13:04:00Z">
        <w:r w:rsidR="00E93166" w:rsidRPr="00984B6F">
          <w:rPr>
            <w:rFonts w:ascii="Calibri" w:hAnsi="Calibri" w:cs="Calibri"/>
            <w:szCs w:val="24"/>
            <w:lang w:eastAsia="zh-CN"/>
            <w:rPrChange w:id="252" w:author="Spanish" w:date="2017-10-06T13:04:00Z">
              <w:rPr>
                <w:rFonts w:eastAsia="SimSun"/>
                <w:lang w:val="en-US"/>
              </w:rPr>
            </w:rPrChange>
          </w:rPr>
          <w:t xml:space="preserve">que encargue a la BDT que, en coordinación y colaboración con la Oficina de Radiocomunicaciones y la Oficina de Normalización de las Telecomunicaciones, </w:t>
        </w:r>
      </w:ins>
      <w:ins w:id="253" w:author="Spanish" w:date="2017-10-06T13:06:00Z">
        <w:r w:rsidR="00E93166" w:rsidRPr="00984B6F">
          <w:rPr>
            <w:rFonts w:ascii="Calibri" w:hAnsi="Calibri" w:cs="Calibri"/>
            <w:szCs w:val="24"/>
            <w:lang w:eastAsia="zh-CN"/>
          </w:rPr>
          <w:t>cree</w:t>
        </w:r>
      </w:ins>
      <w:ins w:id="254" w:author="Spanish" w:date="2017-10-06T13:04:00Z">
        <w:r w:rsidR="00E93166" w:rsidRPr="00984B6F">
          <w:rPr>
            <w:rFonts w:ascii="Calibri" w:hAnsi="Calibri" w:cs="Calibri"/>
            <w:szCs w:val="24"/>
            <w:lang w:eastAsia="zh-CN"/>
            <w:rPrChange w:id="255" w:author="Spanish" w:date="2017-10-06T13:04:00Z">
              <w:rPr>
                <w:rFonts w:eastAsia="SimSun"/>
                <w:lang w:val="en-US"/>
              </w:rPr>
            </w:rPrChange>
          </w:rPr>
          <w:t xml:space="preserve"> y desarrolle recursos humanos y fortalezca </w:t>
        </w:r>
      </w:ins>
      <w:ins w:id="256" w:author="Spanish" w:date="2017-10-06T13:07:00Z">
        <w:r w:rsidR="00E93166" w:rsidRPr="00984B6F">
          <w:rPr>
            <w:rFonts w:ascii="Calibri" w:hAnsi="Calibri" w:cs="Calibri"/>
            <w:szCs w:val="24"/>
            <w:lang w:eastAsia="zh-CN"/>
          </w:rPr>
          <w:t>las</w:t>
        </w:r>
      </w:ins>
      <w:ins w:id="257" w:author="Spanish" w:date="2017-10-06T13:04:00Z">
        <w:r w:rsidR="00E93166" w:rsidRPr="00984B6F">
          <w:rPr>
            <w:rFonts w:ascii="Calibri" w:hAnsi="Calibri" w:cs="Calibri"/>
            <w:szCs w:val="24"/>
            <w:lang w:eastAsia="zh-CN"/>
            <w:rPrChange w:id="258" w:author="Spanish" w:date="2017-10-06T13:04:00Z">
              <w:rPr>
                <w:rFonts w:eastAsia="SimSun"/>
                <w:lang w:val="en-US"/>
              </w:rPr>
            </w:rPrChange>
          </w:rPr>
          <w:t xml:space="preserve"> capacidades</w:t>
        </w:r>
      </w:ins>
      <w:ins w:id="259" w:author="Spanish" w:date="2017-10-06T13:07:00Z">
        <w:r w:rsidR="00E93166" w:rsidRPr="00984B6F">
          <w:rPr>
            <w:rFonts w:ascii="Calibri" w:hAnsi="Calibri" w:cs="Calibri"/>
            <w:szCs w:val="24"/>
            <w:lang w:eastAsia="zh-CN"/>
          </w:rPr>
          <w:t xml:space="preserve"> existentes mediante el</w:t>
        </w:r>
      </w:ins>
      <w:ins w:id="260" w:author="Spanish" w:date="2017-10-06T13:04:00Z">
        <w:r w:rsidR="00E93166" w:rsidRPr="00984B6F">
          <w:rPr>
            <w:rFonts w:ascii="Calibri" w:hAnsi="Calibri" w:cs="Calibri"/>
            <w:szCs w:val="24"/>
            <w:lang w:eastAsia="zh-CN"/>
          </w:rPr>
          <w:t xml:space="preserve"> estableci</w:t>
        </w:r>
      </w:ins>
      <w:ins w:id="261" w:author="Spanish" w:date="2017-10-06T13:07:00Z">
        <w:r w:rsidR="00E93166" w:rsidRPr="00984B6F">
          <w:rPr>
            <w:rFonts w:ascii="Calibri" w:hAnsi="Calibri" w:cs="Calibri"/>
            <w:szCs w:val="24"/>
            <w:lang w:eastAsia="zh-CN"/>
          </w:rPr>
          <w:t>mient</w:t>
        </w:r>
      </w:ins>
      <w:ins w:id="262" w:author="Spanish" w:date="2017-10-06T13:04:00Z">
        <w:r w:rsidR="00E93166" w:rsidRPr="00984B6F">
          <w:rPr>
            <w:rFonts w:ascii="Calibri" w:hAnsi="Calibri" w:cs="Calibri"/>
            <w:szCs w:val="24"/>
            <w:lang w:eastAsia="zh-CN"/>
            <w:rPrChange w:id="263" w:author="Spanish" w:date="2017-10-06T13:04:00Z">
              <w:rPr>
                <w:rFonts w:eastAsia="SimSun"/>
                <w:lang w:val="en-US"/>
              </w:rPr>
            </w:rPrChange>
          </w:rPr>
          <w:t>o</w:t>
        </w:r>
      </w:ins>
      <w:ins w:id="264" w:author="Spanish" w:date="2017-10-06T13:07:00Z">
        <w:r w:rsidR="00E93166" w:rsidRPr="00984B6F">
          <w:rPr>
            <w:rFonts w:ascii="Calibri" w:hAnsi="Calibri" w:cs="Calibri"/>
            <w:szCs w:val="24"/>
            <w:lang w:eastAsia="zh-CN"/>
          </w:rPr>
          <w:t xml:space="preserve"> de</w:t>
        </w:r>
      </w:ins>
      <w:ins w:id="265" w:author="Spanish" w:date="2017-10-06T13:04:00Z">
        <w:r w:rsidR="00E93166" w:rsidRPr="00984B6F">
          <w:rPr>
            <w:rFonts w:ascii="Calibri" w:hAnsi="Calibri" w:cs="Calibri"/>
            <w:szCs w:val="24"/>
            <w:lang w:eastAsia="zh-CN"/>
            <w:rPrChange w:id="266" w:author="Spanish" w:date="2017-10-06T13:04:00Z">
              <w:rPr>
                <w:rFonts w:eastAsia="SimSun"/>
                <w:lang w:val="en-US"/>
              </w:rPr>
            </w:rPrChange>
          </w:rPr>
          <w:t xml:space="preserve"> programas de </w:t>
        </w:r>
      </w:ins>
      <w:ins w:id="267" w:author="Spanish" w:date="2017-10-06T13:07:00Z">
        <w:r w:rsidR="00E93166" w:rsidRPr="00984B6F">
          <w:rPr>
            <w:rFonts w:ascii="Calibri" w:hAnsi="Calibri" w:cs="Calibri"/>
            <w:szCs w:val="24"/>
            <w:lang w:eastAsia="zh-CN"/>
          </w:rPr>
          <w:t>formación</w:t>
        </w:r>
      </w:ins>
      <w:ins w:id="268" w:author="Spanish" w:date="2017-10-06T13:04:00Z">
        <w:r w:rsidR="00E93166" w:rsidRPr="00984B6F">
          <w:rPr>
            <w:rFonts w:ascii="Calibri" w:hAnsi="Calibri" w:cs="Calibri"/>
            <w:szCs w:val="24"/>
            <w:lang w:eastAsia="zh-CN"/>
            <w:rPrChange w:id="269" w:author="Spanish" w:date="2017-10-06T13:04:00Z">
              <w:rPr>
                <w:rFonts w:eastAsia="SimSun"/>
                <w:lang w:val="en-US"/>
              </w:rPr>
            </w:rPrChange>
          </w:rPr>
          <w:t xml:space="preserve">, según </w:t>
        </w:r>
      </w:ins>
      <w:ins w:id="270" w:author="Spanish" w:date="2017-10-06T13:07:00Z">
        <w:r w:rsidR="00E93166" w:rsidRPr="00984B6F">
          <w:rPr>
            <w:rFonts w:ascii="Calibri" w:hAnsi="Calibri" w:cs="Calibri"/>
            <w:szCs w:val="24"/>
            <w:lang w:eastAsia="zh-CN"/>
          </w:rPr>
          <w:t>proceda</w:t>
        </w:r>
      </w:ins>
      <w:ins w:id="271" w:author="Spanish" w:date="2017-10-06T13:04:00Z">
        <w:r w:rsidR="00E93166" w:rsidRPr="00984B6F">
          <w:rPr>
            <w:rFonts w:ascii="Calibri" w:hAnsi="Calibri" w:cs="Calibri"/>
            <w:szCs w:val="24"/>
            <w:lang w:eastAsia="zh-CN"/>
            <w:rPrChange w:id="272" w:author="Spanish" w:date="2017-10-06T13:04:00Z">
              <w:rPr>
                <w:rFonts w:eastAsia="SimSun"/>
                <w:lang w:val="en-US"/>
              </w:rPr>
            </w:rPrChange>
          </w:rPr>
          <w:t xml:space="preserve">, </w:t>
        </w:r>
      </w:ins>
      <w:ins w:id="273" w:author="Spanish" w:date="2017-10-06T13:08:00Z">
        <w:r w:rsidR="00E93166" w:rsidRPr="00984B6F">
          <w:rPr>
            <w:rFonts w:ascii="Calibri" w:hAnsi="Calibri" w:cs="Calibri"/>
            <w:szCs w:val="24"/>
            <w:lang w:eastAsia="zh-CN"/>
          </w:rPr>
          <w:t>a fin de subsanar</w:t>
        </w:r>
      </w:ins>
      <w:ins w:id="274" w:author="Spanish" w:date="2017-10-06T13:04:00Z">
        <w:r w:rsidR="00E93166" w:rsidRPr="00984B6F">
          <w:rPr>
            <w:rFonts w:ascii="Calibri" w:hAnsi="Calibri" w:cs="Calibri"/>
            <w:szCs w:val="24"/>
            <w:lang w:eastAsia="zh-CN"/>
            <w:rPrChange w:id="275" w:author="Spanish" w:date="2017-10-06T13:04:00Z">
              <w:rPr>
                <w:rFonts w:eastAsia="SimSun"/>
                <w:lang w:val="en-US"/>
              </w:rPr>
            </w:rPrChange>
          </w:rPr>
          <w:t xml:space="preserve"> el déficit de conocimientos especializados en esferas clave y </w:t>
        </w:r>
      </w:ins>
      <w:ins w:id="276" w:author="Spanish" w:date="2017-10-06T13:08:00Z">
        <w:r w:rsidR="00E93166" w:rsidRPr="00984B6F">
          <w:rPr>
            <w:rFonts w:ascii="Calibri" w:hAnsi="Calibri" w:cs="Calibri"/>
            <w:szCs w:val="24"/>
            <w:lang w:eastAsia="zh-CN"/>
          </w:rPr>
          <w:t>atender a</w:t>
        </w:r>
      </w:ins>
      <w:ins w:id="277" w:author="Spanish" w:date="2017-10-06T13:04:00Z">
        <w:r w:rsidR="00E93166" w:rsidRPr="00984B6F">
          <w:rPr>
            <w:rFonts w:ascii="Calibri" w:hAnsi="Calibri" w:cs="Calibri"/>
            <w:szCs w:val="24"/>
            <w:lang w:eastAsia="zh-CN"/>
            <w:rPrChange w:id="278" w:author="Spanish" w:date="2017-10-06T13:04:00Z">
              <w:rPr>
                <w:rFonts w:eastAsia="SimSun"/>
                <w:lang w:val="en-US"/>
              </w:rPr>
            </w:rPrChange>
          </w:rPr>
          <w:t xml:space="preserve"> las </w:t>
        </w:r>
      </w:ins>
      <w:ins w:id="279" w:author="Spanish" w:date="2017-10-06T13:09:00Z">
        <w:r w:rsidR="00E93166" w:rsidRPr="00984B6F">
          <w:rPr>
            <w:rFonts w:ascii="Calibri" w:hAnsi="Calibri" w:cs="Calibri"/>
            <w:szCs w:val="24"/>
            <w:lang w:eastAsia="zh-CN"/>
          </w:rPr>
          <w:t>necesidades</w:t>
        </w:r>
      </w:ins>
      <w:ins w:id="280" w:author="Spanish" w:date="2017-10-06T13:04:00Z">
        <w:r w:rsidR="00E93166" w:rsidRPr="00984B6F">
          <w:rPr>
            <w:rFonts w:ascii="Calibri" w:hAnsi="Calibri" w:cs="Calibri"/>
            <w:szCs w:val="24"/>
            <w:lang w:eastAsia="zh-CN"/>
            <w:rPrChange w:id="281" w:author="Spanish" w:date="2017-10-06T13:04:00Z">
              <w:rPr>
                <w:rFonts w:eastAsia="SimSun"/>
                <w:lang w:val="en-US"/>
              </w:rPr>
            </w:rPrChange>
          </w:rPr>
          <w:t xml:space="preserve"> de la Administración </w:t>
        </w:r>
      </w:ins>
      <w:ins w:id="282" w:author="Spanish" w:date="2017-10-06T13:08:00Z">
        <w:r w:rsidR="00E93166" w:rsidRPr="00984B6F">
          <w:rPr>
            <w:rFonts w:ascii="Calibri" w:hAnsi="Calibri" w:cs="Calibri"/>
            <w:szCs w:val="24"/>
            <w:lang w:eastAsia="zh-CN"/>
          </w:rPr>
          <w:t>p</w:t>
        </w:r>
      </w:ins>
      <w:ins w:id="283" w:author="Spanish" w:date="2017-10-06T13:04:00Z">
        <w:r w:rsidR="00E93166" w:rsidRPr="00984B6F">
          <w:rPr>
            <w:rFonts w:ascii="Calibri" w:hAnsi="Calibri" w:cs="Calibri"/>
            <w:szCs w:val="24"/>
            <w:lang w:eastAsia="zh-CN"/>
            <w:rPrChange w:id="284" w:author="Spanish" w:date="2017-10-06T13:04:00Z">
              <w:rPr>
                <w:rFonts w:eastAsia="SimSun"/>
                <w:lang w:val="en-US"/>
              </w:rPr>
            </w:rPrChange>
          </w:rPr>
          <w:t xml:space="preserve">alestina </w:t>
        </w:r>
      </w:ins>
      <w:ins w:id="285" w:author="Spanish" w:date="2017-10-06T13:08:00Z">
        <w:r w:rsidR="00E93166" w:rsidRPr="00984B6F">
          <w:rPr>
            <w:rFonts w:ascii="Calibri" w:hAnsi="Calibri" w:cs="Calibri"/>
            <w:szCs w:val="24"/>
            <w:lang w:eastAsia="zh-CN"/>
          </w:rPr>
          <w:t>en términos de</w:t>
        </w:r>
      </w:ins>
      <w:ins w:id="286" w:author="Spanish" w:date="2017-10-06T13:04:00Z">
        <w:r w:rsidR="00E93166" w:rsidRPr="00984B6F">
          <w:rPr>
            <w:rFonts w:ascii="Calibri" w:hAnsi="Calibri" w:cs="Calibri"/>
            <w:szCs w:val="24"/>
            <w:lang w:eastAsia="zh-CN"/>
            <w:rPrChange w:id="287" w:author="Spanish" w:date="2017-10-06T13:04:00Z">
              <w:rPr>
                <w:rFonts w:eastAsia="SimSun"/>
                <w:lang w:val="en-US"/>
              </w:rPr>
            </w:rPrChange>
          </w:rPr>
          <w:t xml:space="preserve"> expertos especializados</w:t>
        </w:r>
      </w:ins>
      <w:r w:rsidRPr="00984B6F">
        <w:rPr>
          <w:rFonts w:ascii="Calibri" w:hAnsi="Calibri" w:cs="Calibri"/>
          <w:szCs w:val="24"/>
          <w:lang w:eastAsia="zh-CN"/>
        </w:rPr>
        <w:t>;</w:t>
      </w:r>
    </w:p>
    <w:p w:rsidR="00A15DAE" w:rsidRPr="00984B6F" w:rsidRDefault="00D75CBD" w:rsidP="00E93166">
      <w:pPr>
        <w:rPr>
          <w:rFonts w:ascii="Calibri" w:hAnsi="Calibri" w:cs="Calibri"/>
          <w:szCs w:val="24"/>
          <w:lang w:eastAsia="zh-CN"/>
        </w:rPr>
      </w:pPr>
      <w:r w:rsidRPr="00984B6F">
        <w:rPr>
          <w:rFonts w:ascii="Calibri" w:hAnsi="Calibri" w:cs="Calibri"/>
          <w:szCs w:val="24"/>
          <w:lang w:eastAsia="zh-CN"/>
        </w:rPr>
        <w:t>5</w:t>
      </w:r>
      <w:r w:rsidRPr="00984B6F">
        <w:rPr>
          <w:rFonts w:ascii="Calibri" w:hAnsi="Calibri" w:cs="Calibri"/>
          <w:szCs w:val="24"/>
          <w:lang w:eastAsia="zh-CN"/>
        </w:rPr>
        <w:tab/>
      </w:r>
      <w:del w:id="288" w:author="Spanish" w:date="2017-10-06T10:38:00Z">
        <w:r w:rsidRPr="00984B6F" w:rsidDel="00B45035">
          <w:rPr>
            <w:rFonts w:ascii="Calibri" w:hAnsi="Calibri" w:cs="Calibri"/>
            <w:szCs w:val="24"/>
            <w:lang w:eastAsia="zh-CN"/>
          </w:rPr>
          <w:delText>que ponga en práctica proyectos de cibersalud, ciberenseñanza, gobierno electrónico y de planificación y gestión del espectro, a tenor de los acuerdos concertados previamente en el seno de la UIT, así como proyectos de desarrollo de recursos humanos y todas las demás modalidades de asistencia</w:delText>
        </w:r>
      </w:del>
      <w:ins w:id="289" w:author="Spanish" w:date="2017-10-06T13:11:00Z">
        <w:r w:rsidR="00E93166" w:rsidRPr="00984B6F">
          <w:rPr>
            <w:rFonts w:ascii="Calibri" w:hAnsi="Calibri" w:cs="Calibri"/>
            <w:szCs w:val="24"/>
            <w:lang w:eastAsia="zh-CN"/>
            <w:rPrChange w:id="290" w:author="Spanish" w:date="2017-10-06T13:11:00Z">
              <w:rPr>
                <w:rFonts w:eastAsia="SimSun"/>
                <w:lang w:val="en-US"/>
              </w:rPr>
            </w:rPrChange>
          </w:rPr>
          <w:t>que ponga en práctica programas, actividades, proyectos e iniciativas para Palestina,</w:t>
        </w:r>
        <w:r w:rsidR="00E93166" w:rsidRPr="00984B6F">
          <w:rPr>
            <w:rFonts w:ascii="Calibri" w:hAnsi="Calibri" w:cs="Calibri"/>
            <w:szCs w:val="24"/>
            <w:lang w:eastAsia="zh-CN"/>
          </w:rPr>
          <w:t xml:space="preserve"> de conformidad con </w:t>
        </w:r>
      </w:ins>
      <w:ins w:id="291" w:author="Spanish" w:date="2017-10-06T15:04:00Z">
        <w:r w:rsidR="00E93166" w:rsidRPr="00984B6F">
          <w:rPr>
            <w:rFonts w:ascii="Calibri" w:hAnsi="Calibri" w:cs="Calibri"/>
            <w:szCs w:val="24"/>
            <w:lang w:eastAsia="zh-CN"/>
          </w:rPr>
          <w:t xml:space="preserve">los </w:t>
        </w:r>
      </w:ins>
      <w:ins w:id="292" w:author="Spanish" w:date="2017-10-06T13:11:00Z">
        <w:r w:rsidR="00E93166" w:rsidRPr="00984B6F">
          <w:rPr>
            <w:rFonts w:ascii="Calibri" w:hAnsi="Calibri" w:cs="Calibri"/>
            <w:szCs w:val="24"/>
            <w:lang w:eastAsia="zh-CN"/>
          </w:rPr>
          <w:t xml:space="preserve">acuerdos </w:t>
        </w:r>
      </w:ins>
      <w:ins w:id="293" w:author="Spanish" w:date="2017-10-06T15:04:00Z">
        <w:r w:rsidR="00E93166" w:rsidRPr="00984B6F">
          <w:rPr>
            <w:rFonts w:ascii="Calibri" w:hAnsi="Calibri" w:cs="Calibri"/>
            <w:szCs w:val="24"/>
            <w:lang w:eastAsia="zh-CN"/>
          </w:rPr>
          <w:t>previos</w:t>
        </w:r>
      </w:ins>
      <w:ins w:id="294" w:author="Spanish" w:date="2017-10-06T13:11:00Z">
        <w:r w:rsidR="00E93166" w:rsidRPr="00984B6F">
          <w:rPr>
            <w:rFonts w:ascii="Calibri" w:hAnsi="Calibri" w:cs="Calibri"/>
            <w:szCs w:val="24"/>
            <w:lang w:eastAsia="zh-CN"/>
          </w:rPr>
          <w:t xml:space="preserve"> de la Unión</w:t>
        </w:r>
      </w:ins>
      <w:ins w:id="295" w:author="Spanish" w:date="2017-10-06T13:13:00Z">
        <w:r w:rsidR="00E93166" w:rsidRPr="00984B6F">
          <w:rPr>
            <w:rFonts w:ascii="Calibri" w:hAnsi="Calibri" w:cs="Calibri"/>
            <w:szCs w:val="24"/>
            <w:lang w:eastAsia="zh-CN"/>
          </w:rPr>
          <w:t>,</w:t>
        </w:r>
      </w:ins>
      <w:ins w:id="296" w:author="Spanish" w:date="2017-10-06T13:11:00Z">
        <w:r w:rsidR="00E93166" w:rsidRPr="00984B6F">
          <w:rPr>
            <w:rFonts w:ascii="Calibri" w:hAnsi="Calibri" w:cs="Calibri"/>
            <w:szCs w:val="24"/>
            <w:lang w:eastAsia="zh-CN"/>
          </w:rPr>
          <w:t xml:space="preserve"> y apl</w:t>
        </w:r>
      </w:ins>
      <w:ins w:id="297" w:author="Spanish" w:date="2017-10-06T13:13:00Z">
        <w:r w:rsidR="00E93166" w:rsidRPr="00984B6F">
          <w:rPr>
            <w:rFonts w:ascii="Calibri" w:hAnsi="Calibri" w:cs="Calibri"/>
            <w:szCs w:val="24"/>
            <w:lang w:eastAsia="zh-CN"/>
          </w:rPr>
          <w:t>ique</w:t>
        </w:r>
      </w:ins>
      <w:ins w:id="298" w:author="Spanish" w:date="2017-10-06T13:14:00Z">
        <w:r w:rsidR="00E93166" w:rsidRPr="00984B6F">
          <w:rPr>
            <w:rFonts w:ascii="Calibri" w:hAnsi="Calibri" w:cs="Calibri"/>
            <w:szCs w:val="24"/>
            <w:lang w:eastAsia="zh-CN"/>
          </w:rPr>
          <w:t xml:space="preserve"> plenamente</w:t>
        </w:r>
      </w:ins>
      <w:ins w:id="299" w:author="Spanish" w:date="2017-10-06T13:11:00Z">
        <w:r w:rsidR="00E93166" w:rsidRPr="00984B6F">
          <w:rPr>
            <w:rFonts w:ascii="Calibri" w:hAnsi="Calibri" w:cs="Calibri"/>
            <w:szCs w:val="24"/>
            <w:lang w:eastAsia="zh-CN"/>
          </w:rPr>
          <w:t xml:space="preserve"> los planes de acción de Hyderabad, </w:t>
        </w:r>
      </w:ins>
      <w:ins w:id="300" w:author="Spanish" w:date="2017-10-06T13:14:00Z">
        <w:r w:rsidR="00E93166" w:rsidRPr="00984B6F">
          <w:rPr>
            <w:rFonts w:ascii="Calibri" w:hAnsi="Calibri" w:cs="Calibri"/>
            <w:szCs w:val="24"/>
            <w:lang w:eastAsia="zh-CN"/>
          </w:rPr>
          <w:t>Dubái</w:t>
        </w:r>
      </w:ins>
      <w:ins w:id="301" w:author="Spanish" w:date="2017-10-06T13:11:00Z">
        <w:r w:rsidR="00E93166" w:rsidRPr="00984B6F">
          <w:rPr>
            <w:rFonts w:ascii="Calibri" w:hAnsi="Calibri" w:cs="Calibri"/>
            <w:szCs w:val="24"/>
            <w:lang w:eastAsia="zh-CN"/>
          </w:rPr>
          <w:t xml:space="preserve"> y Buenos Aires,</w:t>
        </w:r>
      </w:ins>
      <w:ins w:id="302" w:author="Spanish" w:date="2017-10-06T15:55:00Z">
        <w:r w:rsidR="00E93166" w:rsidRPr="00984B6F">
          <w:rPr>
            <w:rFonts w:ascii="Calibri" w:hAnsi="Calibri" w:cs="Calibri"/>
            <w:szCs w:val="24"/>
            <w:lang w:eastAsia="zh-CN"/>
          </w:rPr>
          <w:t xml:space="preserve"> incrementando</w:t>
        </w:r>
      </w:ins>
      <w:ins w:id="303" w:author="Spanish" w:date="2017-10-06T13:11:00Z">
        <w:r w:rsidR="00E93166" w:rsidRPr="00984B6F">
          <w:rPr>
            <w:rFonts w:ascii="Calibri" w:hAnsi="Calibri" w:cs="Calibri"/>
            <w:szCs w:val="24"/>
            <w:lang w:eastAsia="zh-CN"/>
          </w:rPr>
          <w:t xml:space="preserve"> </w:t>
        </w:r>
      </w:ins>
      <w:ins w:id="304" w:author="Spanish" w:date="2017-10-06T15:42:00Z">
        <w:r w:rsidR="00E93166" w:rsidRPr="00984B6F">
          <w:rPr>
            <w:rFonts w:ascii="Calibri" w:hAnsi="Calibri" w:cs="Calibri"/>
            <w:szCs w:val="24"/>
            <w:lang w:eastAsia="zh-CN"/>
          </w:rPr>
          <w:t>al</w:t>
        </w:r>
      </w:ins>
      <w:ins w:id="305" w:author="Spanish" w:date="2017-10-06T15:55:00Z">
        <w:r w:rsidR="00E93166" w:rsidRPr="00984B6F">
          <w:rPr>
            <w:rFonts w:ascii="Calibri" w:hAnsi="Calibri" w:cs="Calibri"/>
            <w:szCs w:val="24"/>
            <w:lang w:eastAsia="zh-CN"/>
          </w:rPr>
          <w:t xml:space="preserve"> mismo</w:t>
        </w:r>
      </w:ins>
      <w:ins w:id="306" w:author="Spanish" w:date="2017-10-06T15:42:00Z">
        <w:r w:rsidR="00E93166" w:rsidRPr="00984B6F">
          <w:rPr>
            <w:rFonts w:ascii="Calibri" w:hAnsi="Calibri" w:cs="Calibri"/>
            <w:szCs w:val="24"/>
            <w:lang w:eastAsia="zh-CN"/>
          </w:rPr>
          <w:t xml:space="preserve"> tiempo </w:t>
        </w:r>
      </w:ins>
      <w:ins w:id="307" w:author="Spanish" w:date="2017-10-06T13:11:00Z">
        <w:r w:rsidR="00E93166" w:rsidRPr="00984B6F">
          <w:rPr>
            <w:rFonts w:ascii="Calibri" w:hAnsi="Calibri" w:cs="Calibri"/>
            <w:szCs w:val="24"/>
            <w:lang w:eastAsia="zh-CN"/>
          </w:rPr>
          <w:t>las asignaciones financieras para ayudar a Palestina, dentro de</w:t>
        </w:r>
      </w:ins>
      <w:ins w:id="308" w:author="Spanish" w:date="2017-10-06T13:18:00Z">
        <w:r w:rsidR="00E93166" w:rsidRPr="00984B6F">
          <w:rPr>
            <w:rFonts w:ascii="Calibri" w:hAnsi="Calibri" w:cs="Calibri"/>
            <w:szCs w:val="24"/>
            <w:lang w:eastAsia="zh-CN"/>
          </w:rPr>
          <w:t xml:space="preserve"> los límites de</w:t>
        </w:r>
      </w:ins>
      <w:ins w:id="309" w:author="Spanish" w:date="2017-10-06T13:11:00Z">
        <w:r w:rsidR="00E93166" w:rsidRPr="00984B6F">
          <w:rPr>
            <w:rFonts w:ascii="Calibri" w:hAnsi="Calibri" w:cs="Calibri"/>
            <w:szCs w:val="24"/>
            <w:lang w:eastAsia="zh-CN"/>
          </w:rPr>
          <w:t xml:space="preserve"> las asignaciones de </w:t>
        </w:r>
      </w:ins>
      <w:ins w:id="310" w:author="Spanish" w:date="2017-10-06T13:18:00Z">
        <w:r w:rsidR="00E93166" w:rsidRPr="00984B6F">
          <w:rPr>
            <w:rFonts w:ascii="Calibri" w:hAnsi="Calibri" w:cs="Calibri"/>
            <w:szCs w:val="24"/>
            <w:lang w:eastAsia="zh-CN"/>
          </w:rPr>
          <w:t xml:space="preserve">que dispone </w:t>
        </w:r>
      </w:ins>
      <w:ins w:id="311" w:author="Spanish" w:date="2017-10-06T13:11:00Z">
        <w:r w:rsidR="00E93166" w:rsidRPr="00984B6F">
          <w:rPr>
            <w:rFonts w:ascii="Calibri" w:hAnsi="Calibri" w:cs="Calibri"/>
            <w:szCs w:val="24"/>
            <w:lang w:eastAsia="zh-CN"/>
          </w:rPr>
          <w:t>la BDT a</w:t>
        </w:r>
      </w:ins>
      <w:ins w:id="312" w:author="Spanish" w:date="2017-10-06T13:18:00Z">
        <w:r w:rsidR="00E93166" w:rsidRPr="00984B6F">
          <w:rPr>
            <w:rFonts w:ascii="Calibri" w:hAnsi="Calibri" w:cs="Calibri"/>
            <w:szCs w:val="24"/>
            <w:lang w:eastAsia="zh-CN"/>
          </w:rPr>
          <w:t xml:space="preserve"> tal efecto, </w:t>
        </w:r>
      </w:ins>
      <w:ins w:id="313" w:author="Spanish" w:date="2017-10-06T15:05:00Z">
        <w:r w:rsidR="00E93166" w:rsidRPr="00984B6F">
          <w:rPr>
            <w:rFonts w:ascii="Calibri" w:hAnsi="Calibri" w:cs="Calibri"/>
            <w:szCs w:val="24"/>
            <w:lang w:eastAsia="zh-CN"/>
          </w:rPr>
          <w:t>y ampl</w:t>
        </w:r>
      </w:ins>
      <w:ins w:id="314" w:author="Spanish" w:date="2017-10-06T15:55:00Z">
        <w:r w:rsidR="00E93166" w:rsidRPr="00984B6F">
          <w:rPr>
            <w:rFonts w:ascii="Calibri" w:hAnsi="Calibri" w:cs="Calibri"/>
            <w:szCs w:val="24"/>
            <w:lang w:eastAsia="zh-CN"/>
          </w:rPr>
          <w:t xml:space="preserve">iando </w:t>
        </w:r>
      </w:ins>
      <w:ins w:id="315" w:author="Spanish" w:date="2017-10-06T13:11:00Z">
        <w:r w:rsidR="00E93166" w:rsidRPr="00984B6F">
          <w:rPr>
            <w:rFonts w:ascii="Calibri" w:hAnsi="Calibri" w:cs="Calibri"/>
            <w:szCs w:val="24"/>
            <w:lang w:eastAsia="zh-CN"/>
          </w:rPr>
          <w:t>todas las demás formas de asistencia</w:t>
        </w:r>
      </w:ins>
      <w:r w:rsidRPr="00984B6F">
        <w:rPr>
          <w:rFonts w:ascii="Calibri" w:hAnsi="Calibri" w:cs="Calibri"/>
          <w:szCs w:val="24"/>
          <w:lang w:eastAsia="zh-CN"/>
        </w:rPr>
        <w:t>;</w:t>
      </w:r>
    </w:p>
    <w:p w:rsidR="00A15DAE" w:rsidRPr="00984B6F" w:rsidRDefault="00D75CBD" w:rsidP="00731DF7">
      <w:pPr>
        <w:rPr>
          <w:rFonts w:ascii="Calibri" w:hAnsi="Calibri" w:cs="Calibri"/>
          <w:szCs w:val="24"/>
          <w:lang w:eastAsia="zh-CN"/>
        </w:rPr>
      </w:pPr>
      <w:r w:rsidRPr="00984B6F">
        <w:rPr>
          <w:rFonts w:ascii="Calibri" w:hAnsi="Calibri" w:cs="Calibri"/>
          <w:szCs w:val="24"/>
          <w:lang w:eastAsia="zh-CN"/>
        </w:rPr>
        <w:t>6</w:t>
      </w:r>
      <w:r w:rsidRPr="00984B6F">
        <w:rPr>
          <w:rFonts w:ascii="Calibri" w:hAnsi="Calibri" w:cs="Calibri"/>
          <w:szCs w:val="24"/>
          <w:lang w:eastAsia="zh-CN"/>
        </w:rPr>
        <w:tab/>
        <w:t>que presente al Consejo de la UIT un Informe Anual sobre los progresos logrados en la aplicación de la presente Resolución (y otras Resoluciones similares) y sobre los mecanismos empleados para superar las crecientes dificultades que surjan,</w:t>
      </w:r>
      <w:ins w:id="316" w:author="Spanish" w:date="2017-10-06T13:19:00Z">
        <w:r w:rsidR="007648E8" w:rsidRPr="00984B6F">
          <w:rPr>
            <w:rFonts w:ascii="Calibri" w:hAnsi="Calibri" w:cs="Calibri"/>
            <w:szCs w:val="24"/>
            <w:lang w:eastAsia="zh-CN"/>
          </w:rPr>
          <w:t xml:space="preserve"> y someta propuestas seg</w:t>
        </w:r>
      </w:ins>
      <w:ins w:id="317" w:author="Spanish" w:date="2017-10-06T13:20:00Z">
        <w:r w:rsidR="007648E8" w:rsidRPr="00984B6F">
          <w:rPr>
            <w:rFonts w:ascii="Calibri" w:hAnsi="Calibri" w:cs="Calibri"/>
            <w:szCs w:val="24"/>
            <w:lang w:eastAsia="zh-CN"/>
          </w:rPr>
          <w:t>ún proceda,</w:t>
        </w:r>
      </w:ins>
    </w:p>
    <w:p w:rsidR="00A15DAE" w:rsidRPr="00554BEA" w:rsidRDefault="00D75CBD" w:rsidP="00731DF7">
      <w:pPr>
        <w:pStyle w:val="Call"/>
        <w:rPr>
          <w:lang w:eastAsia="zh-CN"/>
        </w:rPr>
      </w:pPr>
      <w:r w:rsidRPr="00554BEA">
        <w:rPr>
          <w:lang w:eastAsia="zh-CN"/>
        </w:rPr>
        <w:t xml:space="preserve">insta a los </w:t>
      </w:r>
      <w:ins w:id="318" w:author="Spanish" w:date="2017-10-06T13:20:00Z">
        <w:r w:rsidR="007648E8" w:rsidRPr="00554BEA">
          <w:rPr>
            <w:lang w:eastAsia="zh-CN"/>
          </w:rPr>
          <w:t>Estados Miembros, Miembros de Sector y Asociados</w:t>
        </w:r>
        <w:r w:rsidR="007648E8" w:rsidRPr="00554BEA" w:rsidDel="007648E8">
          <w:rPr>
            <w:lang w:eastAsia="zh-CN"/>
          </w:rPr>
          <w:t xml:space="preserve"> </w:t>
        </w:r>
      </w:ins>
      <w:del w:id="319" w:author="Spanish" w:date="2017-10-06T13:20:00Z">
        <w:r w:rsidRPr="00554BEA" w:rsidDel="007648E8">
          <w:rPr>
            <w:lang w:eastAsia="zh-CN"/>
          </w:rPr>
          <w:delText xml:space="preserve">Miembros </w:delText>
        </w:r>
      </w:del>
      <w:r w:rsidRPr="00554BEA">
        <w:rPr>
          <w:lang w:eastAsia="zh-CN"/>
        </w:rPr>
        <w:t>de la UIT</w:t>
      </w:r>
    </w:p>
    <w:p w:rsidR="00A15DAE" w:rsidRPr="00984B6F" w:rsidRDefault="00D75CBD" w:rsidP="00731DF7">
      <w:pPr>
        <w:rPr>
          <w:rFonts w:ascii="Calibri" w:hAnsi="Calibri" w:cs="Calibri"/>
          <w:szCs w:val="24"/>
          <w:lang w:eastAsia="zh-CN"/>
        </w:rPr>
      </w:pPr>
      <w:r w:rsidRPr="00984B6F">
        <w:rPr>
          <w:rFonts w:ascii="Calibri" w:hAnsi="Calibri" w:cs="Calibri"/>
          <w:szCs w:val="24"/>
          <w:lang w:eastAsia="zh-CN"/>
        </w:rPr>
        <w:t>1</w:t>
      </w:r>
      <w:r w:rsidRPr="00984B6F">
        <w:rPr>
          <w:rFonts w:ascii="Calibri" w:hAnsi="Calibri" w:cs="Calibri"/>
          <w:szCs w:val="24"/>
          <w:lang w:eastAsia="zh-CN"/>
        </w:rPr>
        <w:tab/>
        <w:t>a prestar todo tipo de apoyo y asistencia a Palestina</w:t>
      </w:r>
      <w:ins w:id="320" w:author="Spanish" w:date="2017-10-06T13:28:00Z">
        <w:r w:rsidR="007648E8" w:rsidRPr="00984B6F">
          <w:rPr>
            <w:rFonts w:ascii="Calibri" w:hAnsi="Calibri" w:cs="Calibri"/>
            <w:szCs w:val="24"/>
            <w:lang w:eastAsia="zh-CN"/>
          </w:rPr>
          <w:t xml:space="preserve"> y a forjar alianzas</w:t>
        </w:r>
      </w:ins>
      <w:ins w:id="321" w:author="Spanish" w:date="2017-10-06T13:29:00Z">
        <w:r w:rsidR="007648E8" w:rsidRPr="00984B6F">
          <w:rPr>
            <w:rFonts w:ascii="Calibri" w:hAnsi="Calibri" w:cs="Calibri"/>
            <w:szCs w:val="24"/>
            <w:lang w:eastAsia="zh-CN"/>
          </w:rPr>
          <w:t xml:space="preserve"> con Palestina</w:t>
        </w:r>
      </w:ins>
      <w:ins w:id="322" w:author="Spanish" w:date="2017-10-06T13:28:00Z">
        <w:r w:rsidR="007648E8" w:rsidRPr="00984B6F">
          <w:rPr>
            <w:rFonts w:ascii="Calibri" w:hAnsi="Calibri" w:cs="Calibri"/>
            <w:szCs w:val="24"/>
            <w:lang w:eastAsia="zh-CN"/>
          </w:rPr>
          <w:t xml:space="preserve">, </w:t>
        </w:r>
      </w:ins>
      <w:ins w:id="323" w:author="Spanish" w:date="2017-10-06T15:08:00Z">
        <w:r w:rsidR="00BF3EB2" w:rsidRPr="00984B6F">
          <w:rPr>
            <w:rFonts w:ascii="Calibri" w:hAnsi="Calibri" w:cs="Calibri"/>
            <w:szCs w:val="24"/>
            <w:lang w:eastAsia="zh-CN"/>
          </w:rPr>
          <w:t xml:space="preserve">ya sea </w:t>
        </w:r>
      </w:ins>
      <w:ins w:id="324" w:author="Spanish" w:date="2017-10-06T13:28:00Z">
        <w:r w:rsidR="007648E8" w:rsidRPr="00984B6F">
          <w:rPr>
            <w:rFonts w:ascii="Calibri" w:hAnsi="Calibri" w:cs="Calibri"/>
            <w:szCs w:val="24"/>
            <w:lang w:eastAsia="zh-CN"/>
          </w:rPr>
          <w:t>directamente o con la ayuda de la BDT, a fin de aumentar las inversiones en el sector de las telecomunicaciones/TIC</w:t>
        </w:r>
      </w:ins>
      <w:del w:id="325" w:author="Spanish" w:date="2017-10-06T13:30:00Z">
        <w:r w:rsidRPr="00984B6F" w:rsidDel="001D1074">
          <w:rPr>
            <w:rFonts w:ascii="Calibri" w:hAnsi="Calibri" w:cs="Calibri"/>
            <w:szCs w:val="24"/>
            <w:lang w:eastAsia="zh-CN"/>
          </w:rPr>
          <w:delText>, ya sea de forma bilateral o a través de medidas ejecutivas adoptadas por la UIT a este respecto</w:delText>
        </w:r>
      </w:del>
      <w:r w:rsidRPr="00984B6F">
        <w:rPr>
          <w:rFonts w:ascii="Calibri" w:hAnsi="Calibri" w:cs="Calibri"/>
          <w:szCs w:val="24"/>
          <w:lang w:eastAsia="zh-CN"/>
        </w:rPr>
        <w:t>;</w:t>
      </w:r>
    </w:p>
    <w:p w:rsidR="00A15DAE" w:rsidRPr="00984B6F" w:rsidRDefault="00D75CBD" w:rsidP="00731DF7">
      <w:pPr>
        <w:rPr>
          <w:rFonts w:ascii="Calibri" w:hAnsi="Calibri" w:cs="Calibri"/>
          <w:szCs w:val="24"/>
          <w:lang w:eastAsia="zh-CN"/>
        </w:rPr>
      </w:pPr>
      <w:r w:rsidRPr="00984B6F">
        <w:rPr>
          <w:rFonts w:ascii="Calibri" w:hAnsi="Calibri" w:cs="Calibri"/>
          <w:szCs w:val="24"/>
          <w:lang w:eastAsia="zh-CN"/>
        </w:rPr>
        <w:t>2</w:t>
      </w:r>
      <w:r w:rsidRPr="00984B6F">
        <w:rPr>
          <w:rFonts w:ascii="Calibri" w:hAnsi="Calibri" w:cs="Calibri"/>
          <w:szCs w:val="24"/>
          <w:lang w:eastAsia="zh-CN"/>
        </w:rPr>
        <w:tab/>
        <w:t xml:space="preserve">a </w:t>
      </w:r>
      <w:ins w:id="326" w:author="Spanish" w:date="2017-10-06T13:32:00Z">
        <w:r w:rsidR="001D1074" w:rsidRPr="00984B6F">
          <w:rPr>
            <w:rFonts w:ascii="Calibri" w:hAnsi="Calibri" w:cs="Calibri"/>
            <w:szCs w:val="24"/>
            <w:lang w:eastAsia="zh-CN"/>
          </w:rPr>
          <w:t>proporcionar toda la asistencia posible con miras a la constru</w:t>
        </w:r>
      </w:ins>
      <w:ins w:id="327" w:author="Spanish" w:date="2017-10-06T13:33:00Z">
        <w:r w:rsidR="001D1074" w:rsidRPr="00984B6F">
          <w:rPr>
            <w:rFonts w:ascii="Calibri" w:hAnsi="Calibri" w:cs="Calibri"/>
            <w:szCs w:val="24"/>
            <w:lang w:eastAsia="zh-CN"/>
          </w:rPr>
          <w:t>cción</w:t>
        </w:r>
      </w:ins>
      <w:ins w:id="328" w:author="Spanish" w:date="2017-10-06T13:32:00Z">
        <w:r w:rsidR="001D1074" w:rsidRPr="00984B6F">
          <w:rPr>
            <w:rFonts w:ascii="Calibri" w:hAnsi="Calibri" w:cs="Calibri"/>
            <w:szCs w:val="24"/>
            <w:lang w:eastAsia="zh-CN"/>
          </w:rPr>
          <w:t>,</w:t>
        </w:r>
      </w:ins>
      <w:ins w:id="329" w:author="Spanish" w:date="2017-10-06T13:33:00Z">
        <w:r w:rsidR="001D1074" w:rsidRPr="00984B6F">
          <w:rPr>
            <w:rFonts w:ascii="Calibri" w:hAnsi="Calibri" w:cs="Calibri"/>
            <w:szCs w:val="24"/>
            <w:lang w:eastAsia="zh-CN"/>
          </w:rPr>
          <w:t xml:space="preserve"> la</w:t>
        </w:r>
      </w:ins>
      <w:ins w:id="330" w:author="Spanish" w:date="2017-10-06T13:32:00Z">
        <w:r w:rsidR="001D1074" w:rsidRPr="00984B6F">
          <w:rPr>
            <w:rFonts w:ascii="Calibri" w:hAnsi="Calibri" w:cs="Calibri"/>
            <w:szCs w:val="24"/>
            <w:lang w:eastAsia="zh-CN"/>
          </w:rPr>
          <w:t xml:space="preserve"> restaur</w:t>
        </w:r>
      </w:ins>
      <w:ins w:id="331" w:author="Spanish" w:date="2017-10-06T13:33:00Z">
        <w:r w:rsidR="001D1074" w:rsidRPr="00984B6F">
          <w:rPr>
            <w:rFonts w:ascii="Calibri" w:hAnsi="Calibri" w:cs="Calibri"/>
            <w:szCs w:val="24"/>
            <w:lang w:eastAsia="zh-CN"/>
          </w:rPr>
          <w:t>ación</w:t>
        </w:r>
      </w:ins>
      <w:ins w:id="332" w:author="Spanish" w:date="2017-10-06T13:32:00Z">
        <w:r w:rsidR="001D1074" w:rsidRPr="00984B6F">
          <w:rPr>
            <w:rFonts w:ascii="Calibri" w:hAnsi="Calibri" w:cs="Calibri"/>
            <w:szCs w:val="24"/>
            <w:lang w:eastAsia="zh-CN"/>
          </w:rPr>
          <w:t xml:space="preserve">, </w:t>
        </w:r>
      </w:ins>
      <w:ins w:id="333" w:author="Spanish" w:date="2017-10-06T13:33:00Z">
        <w:r w:rsidR="001D1074" w:rsidRPr="00984B6F">
          <w:rPr>
            <w:rFonts w:ascii="Calibri" w:hAnsi="Calibri" w:cs="Calibri"/>
            <w:szCs w:val="24"/>
            <w:lang w:eastAsia="zh-CN"/>
          </w:rPr>
          <w:t xml:space="preserve">la </w:t>
        </w:r>
      </w:ins>
      <w:ins w:id="334" w:author="Spanish" w:date="2017-10-06T13:32:00Z">
        <w:r w:rsidR="001D1074" w:rsidRPr="00984B6F">
          <w:rPr>
            <w:rFonts w:ascii="Calibri" w:hAnsi="Calibri" w:cs="Calibri"/>
            <w:szCs w:val="24"/>
            <w:lang w:eastAsia="zh-CN"/>
          </w:rPr>
          <w:t>moderniza</w:t>
        </w:r>
      </w:ins>
      <w:ins w:id="335" w:author="Spanish" w:date="2017-10-06T13:33:00Z">
        <w:r w:rsidR="001D1074" w:rsidRPr="00984B6F">
          <w:rPr>
            <w:rFonts w:ascii="Calibri" w:hAnsi="Calibri" w:cs="Calibri"/>
            <w:szCs w:val="24"/>
            <w:lang w:eastAsia="zh-CN"/>
          </w:rPr>
          <w:t xml:space="preserve">ción </w:t>
        </w:r>
      </w:ins>
      <w:ins w:id="336" w:author="Spanish" w:date="2017-10-06T13:32:00Z">
        <w:r w:rsidR="001D1074" w:rsidRPr="00984B6F">
          <w:rPr>
            <w:rFonts w:ascii="Calibri" w:hAnsi="Calibri" w:cs="Calibri"/>
            <w:szCs w:val="24"/>
            <w:lang w:eastAsia="zh-CN"/>
          </w:rPr>
          <w:t>y</w:t>
        </w:r>
      </w:ins>
      <w:ins w:id="337" w:author="Spanish" w:date="2017-10-06T13:33:00Z">
        <w:r w:rsidR="001D1074" w:rsidRPr="00984B6F">
          <w:rPr>
            <w:rFonts w:ascii="Calibri" w:hAnsi="Calibri" w:cs="Calibri"/>
            <w:szCs w:val="24"/>
            <w:lang w:eastAsia="zh-CN"/>
          </w:rPr>
          <w:t xml:space="preserve"> el</w:t>
        </w:r>
      </w:ins>
      <w:ins w:id="338" w:author="Spanish" w:date="2017-10-06T13:32:00Z">
        <w:r w:rsidR="001D1074" w:rsidRPr="00984B6F">
          <w:rPr>
            <w:rFonts w:ascii="Calibri" w:hAnsi="Calibri" w:cs="Calibri"/>
            <w:szCs w:val="24"/>
            <w:lang w:eastAsia="zh-CN"/>
          </w:rPr>
          <w:t xml:space="preserve"> desarroll</w:t>
        </w:r>
      </w:ins>
      <w:ins w:id="339" w:author="Spanish" w:date="2017-10-06T15:08:00Z">
        <w:r w:rsidR="00BF3EB2" w:rsidRPr="00984B6F">
          <w:rPr>
            <w:rFonts w:ascii="Calibri" w:hAnsi="Calibri" w:cs="Calibri"/>
            <w:szCs w:val="24"/>
            <w:lang w:eastAsia="zh-CN"/>
          </w:rPr>
          <w:t>o de</w:t>
        </w:r>
      </w:ins>
      <w:ins w:id="340" w:author="Spanish" w:date="2017-10-06T13:32:00Z">
        <w:r w:rsidR="001D1074" w:rsidRPr="00984B6F">
          <w:rPr>
            <w:rFonts w:ascii="Calibri" w:hAnsi="Calibri" w:cs="Calibri"/>
            <w:szCs w:val="24"/>
            <w:lang w:eastAsia="zh-CN"/>
          </w:rPr>
          <w:t xml:space="preserve"> las redes de telecomunicaciones palestinas</w:t>
        </w:r>
      </w:ins>
      <w:ins w:id="341" w:author="Spanish" w:date="2017-10-06T13:34:00Z">
        <w:r w:rsidR="001D1074" w:rsidRPr="00984B6F">
          <w:rPr>
            <w:rFonts w:ascii="Calibri" w:hAnsi="Calibri" w:cs="Calibri"/>
            <w:szCs w:val="24"/>
            <w:lang w:eastAsia="zh-CN"/>
          </w:rPr>
          <w:t>, con objeto de</w:t>
        </w:r>
      </w:ins>
      <w:ins w:id="342" w:author="Spanish" w:date="2017-10-06T13:32:00Z">
        <w:r w:rsidR="001D1074" w:rsidRPr="00984B6F">
          <w:rPr>
            <w:rFonts w:ascii="Calibri" w:hAnsi="Calibri" w:cs="Calibri"/>
            <w:szCs w:val="24"/>
            <w:lang w:eastAsia="zh-CN"/>
          </w:rPr>
          <w:t xml:space="preserve"> reducir la brecha digital y alcanzar el objetivo </w:t>
        </w:r>
      </w:ins>
      <w:ins w:id="343" w:author="Spanish" w:date="2017-10-06T13:35:00Z">
        <w:r w:rsidR="001D1074" w:rsidRPr="00984B6F">
          <w:rPr>
            <w:rFonts w:ascii="Calibri" w:hAnsi="Calibri" w:cs="Calibri"/>
            <w:szCs w:val="24"/>
            <w:lang w:eastAsia="zh-CN"/>
          </w:rPr>
          <w:t>fundamental</w:t>
        </w:r>
      </w:ins>
      <w:ins w:id="344" w:author="Spanish" w:date="2017-10-06T13:32:00Z">
        <w:r w:rsidR="001D1074" w:rsidRPr="00984B6F">
          <w:rPr>
            <w:rFonts w:ascii="Calibri" w:hAnsi="Calibri" w:cs="Calibri"/>
            <w:szCs w:val="24"/>
            <w:lang w:eastAsia="zh-CN"/>
          </w:rPr>
          <w:t xml:space="preserve"> de</w:t>
        </w:r>
      </w:ins>
      <w:ins w:id="345" w:author="Spanish" w:date="2017-10-06T13:35:00Z">
        <w:r w:rsidR="001D1074" w:rsidRPr="00984B6F">
          <w:rPr>
            <w:rFonts w:ascii="Calibri" w:hAnsi="Calibri" w:cs="Calibri"/>
            <w:szCs w:val="24"/>
            <w:lang w:eastAsia="zh-CN"/>
          </w:rPr>
          <w:t>l</w:t>
        </w:r>
      </w:ins>
      <w:ins w:id="346" w:author="Spanish" w:date="2017-10-06T13:32:00Z">
        <w:r w:rsidR="001D1074" w:rsidRPr="00984B6F">
          <w:rPr>
            <w:rFonts w:ascii="Calibri" w:hAnsi="Calibri" w:cs="Calibri"/>
            <w:szCs w:val="24"/>
            <w:lang w:eastAsia="zh-CN"/>
          </w:rPr>
          <w:t xml:space="preserve"> acceso universal, de conformidad con el Plan de Acción de Ginebra, el Compromiso de Túnez y </w:t>
        </w:r>
      </w:ins>
      <w:ins w:id="347" w:author="Spanish" w:date="2017-10-06T13:36:00Z">
        <w:r w:rsidR="001D1074" w:rsidRPr="00984B6F">
          <w:rPr>
            <w:rFonts w:ascii="Calibri" w:hAnsi="Calibri" w:cs="Calibri"/>
            <w:szCs w:val="24"/>
            <w:lang w:eastAsia="zh-CN"/>
          </w:rPr>
          <w:t>la Agenda</w:t>
        </w:r>
      </w:ins>
      <w:ins w:id="348" w:author="Spanish" w:date="2017-10-06T13:32:00Z">
        <w:r w:rsidR="001D1074" w:rsidRPr="00984B6F">
          <w:rPr>
            <w:rFonts w:ascii="Calibri" w:hAnsi="Calibri" w:cs="Calibri"/>
            <w:szCs w:val="24"/>
            <w:lang w:eastAsia="zh-CN"/>
          </w:rPr>
          <w:t xml:space="preserve"> de Túnez</w:t>
        </w:r>
      </w:ins>
      <w:del w:id="349" w:author="Spanish" w:date="2017-10-06T13:32:00Z">
        <w:r w:rsidRPr="00984B6F" w:rsidDel="001D1074">
          <w:rPr>
            <w:rFonts w:ascii="Calibri" w:hAnsi="Calibri" w:cs="Calibri"/>
            <w:szCs w:val="24"/>
            <w:lang w:eastAsia="zh-CN"/>
          </w:rPr>
          <w:delText>prestar asistencia a Palestina para la reconstrucción y el restablecimiento de la red de telecomunicaciones palestina</w:delText>
        </w:r>
      </w:del>
      <w:r w:rsidRPr="00984B6F">
        <w:rPr>
          <w:rFonts w:ascii="Calibri" w:hAnsi="Calibri" w:cs="Calibri"/>
          <w:szCs w:val="24"/>
          <w:lang w:eastAsia="zh-CN"/>
        </w:rPr>
        <w:t>;</w:t>
      </w:r>
    </w:p>
    <w:p w:rsidR="00A15DAE" w:rsidRPr="00656272" w:rsidDel="00B45035" w:rsidRDefault="00D75CBD" w:rsidP="00731DF7">
      <w:pPr>
        <w:rPr>
          <w:del w:id="350" w:author="Spanish" w:date="2017-10-06T10:38:00Z"/>
          <w:rFonts w:eastAsia="SimSun"/>
        </w:rPr>
      </w:pPr>
      <w:del w:id="351" w:author="Spanish" w:date="2017-10-06T10:38:00Z">
        <w:r w:rsidRPr="00656272" w:rsidDel="00B45035">
          <w:rPr>
            <w:rFonts w:eastAsia="SimSun"/>
          </w:rPr>
          <w:delText>3</w:delText>
        </w:r>
        <w:r w:rsidRPr="00656272" w:rsidDel="00B45035">
          <w:rPr>
            <w:rFonts w:eastAsia="SimSun"/>
          </w:rPr>
          <w:tab/>
          <w:delText>a ayudar a Palestina a recuperar lo que le corresponde en función del tráfico internacional de entrada y salida;</w:delText>
        </w:r>
      </w:del>
    </w:p>
    <w:p w:rsidR="00A15DAE" w:rsidRPr="00984B6F" w:rsidRDefault="00D75CBD" w:rsidP="00731DF7">
      <w:pPr>
        <w:rPr>
          <w:rFonts w:ascii="Calibri" w:hAnsi="Calibri" w:cs="Calibri"/>
          <w:szCs w:val="24"/>
          <w:lang w:eastAsia="zh-CN"/>
        </w:rPr>
      </w:pPr>
      <w:del w:id="352" w:author="Spanish" w:date="2017-10-06T10:38:00Z">
        <w:r w:rsidRPr="00984B6F" w:rsidDel="00B45035">
          <w:rPr>
            <w:rFonts w:ascii="Calibri" w:hAnsi="Calibri" w:cs="Calibri"/>
            <w:szCs w:val="24"/>
            <w:lang w:eastAsia="zh-CN"/>
          </w:rPr>
          <w:delText>4</w:delText>
        </w:r>
      </w:del>
      <w:ins w:id="353" w:author="Spanish" w:date="2017-10-06T10:38:00Z">
        <w:r w:rsidR="00B45035" w:rsidRPr="00984B6F">
          <w:rPr>
            <w:rFonts w:ascii="Calibri" w:hAnsi="Calibri" w:cs="Calibri"/>
            <w:szCs w:val="24"/>
            <w:lang w:eastAsia="zh-CN"/>
          </w:rPr>
          <w:t>3</w:t>
        </w:r>
      </w:ins>
      <w:r w:rsidRPr="00984B6F">
        <w:rPr>
          <w:rFonts w:ascii="Calibri" w:hAnsi="Calibri" w:cs="Calibri"/>
          <w:szCs w:val="24"/>
          <w:lang w:eastAsia="zh-CN"/>
        </w:rPr>
        <w:tab/>
        <w:t xml:space="preserve">a prestar asistencia a Palestina para la ejecución de </w:t>
      </w:r>
      <w:ins w:id="354" w:author="Spanish" w:date="2017-10-06T13:37:00Z">
        <w:r w:rsidR="001D1074" w:rsidRPr="00984B6F">
          <w:rPr>
            <w:rFonts w:ascii="Calibri" w:hAnsi="Calibri" w:cs="Calibri"/>
            <w:szCs w:val="24"/>
            <w:lang w:eastAsia="zh-CN"/>
          </w:rPr>
          <w:t xml:space="preserve">acuerdos bilaterales y </w:t>
        </w:r>
      </w:ins>
      <w:r w:rsidRPr="00984B6F">
        <w:rPr>
          <w:rFonts w:ascii="Calibri" w:hAnsi="Calibri" w:cs="Calibri"/>
          <w:szCs w:val="24"/>
          <w:lang w:eastAsia="zh-CN"/>
        </w:rPr>
        <w:t>proyectos de la BDT, con inclusión de la capacitación de recursos humanos,</w:t>
      </w:r>
    </w:p>
    <w:p w:rsidR="00A15DAE" w:rsidRPr="00554BEA" w:rsidRDefault="00D75CBD" w:rsidP="00731DF7">
      <w:pPr>
        <w:pStyle w:val="Call"/>
        <w:rPr>
          <w:lang w:eastAsia="zh-CN"/>
        </w:rPr>
      </w:pPr>
      <w:r w:rsidRPr="00554BEA">
        <w:rPr>
          <w:lang w:eastAsia="zh-CN"/>
        </w:rPr>
        <w:t>encarga al Secretario General</w:t>
      </w:r>
    </w:p>
    <w:p w:rsidR="00A15DAE" w:rsidRPr="00656272" w:rsidDel="00B45035" w:rsidRDefault="00D75CBD" w:rsidP="00731DF7">
      <w:pPr>
        <w:rPr>
          <w:del w:id="355" w:author="Spanish" w:date="2017-10-06T10:38:00Z"/>
          <w:rFonts w:eastAsia="SimSun"/>
        </w:rPr>
      </w:pPr>
      <w:del w:id="356" w:author="Spanish" w:date="2017-10-06T10:38:00Z">
        <w:r w:rsidRPr="00656272" w:rsidDel="00B45035">
          <w:rPr>
            <w:rFonts w:eastAsia="SimSun"/>
          </w:rPr>
          <w:delText>que informe a la Conferencia de Plenipotenciarios (Busán, 2014) sobre los progresos logrados en la aplicación de la presente.</w:delText>
        </w:r>
      </w:del>
    </w:p>
    <w:p w:rsidR="001B0277" w:rsidRPr="00656272" w:rsidRDefault="00B45035" w:rsidP="00731DF7">
      <w:pPr>
        <w:rPr>
          <w:ins w:id="357" w:author="Spanish" w:date="2017-10-06T13:40:00Z"/>
        </w:rPr>
      </w:pPr>
      <w:ins w:id="358" w:author="Spanish" w:date="2017-10-06T10:38:00Z">
        <w:r w:rsidRPr="00656272">
          <w:t>1</w:t>
        </w:r>
        <w:r w:rsidRPr="00656272">
          <w:tab/>
        </w:r>
      </w:ins>
      <w:ins w:id="359" w:author="Spanish" w:date="2017-10-06T13:40:00Z">
        <w:r w:rsidR="001B0277" w:rsidRPr="00656272">
          <w:rPr>
            <w:rPrChange w:id="360" w:author="Spanish" w:date="2017-10-06T13:48:00Z">
              <w:rPr>
                <w:lang w:val="en-US"/>
              </w:rPr>
            </w:rPrChange>
          </w:rPr>
          <w:t xml:space="preserve">que adopte medidas adicionales y eficaces, en coordinación con las tres Oficinas de la UIT (BDT, BR y TSB), para permitir </w:t>
        </w:r>
      </w:ins>
      <w:ins w:id="361" w:author="Spanish" w:date="2017-10-06T13:45:00Z">
        <w:r w:rsidR="004127D7" w:rsidRPr="00656272">
          <w:t>que</w:t>
        </w:r>
      </w:ins>
      <w:ins w:id="362" w:author="Spanish" w:date="2017-10-06T13:40:00Z">
        <w:r w:rsidR="001B0277" w:rsidRPr="00656272">
          <w:rPr>
            <w:rPrChange w:id="363" w:author="Spanish" w:date="2017-10-06T13:48:00Z">
              <w:rPr>
                <w:lang w:val="en-US"/>
              </w:rPr>
            </w:rPrChange>
          </w:rPr>
          <w:t xml:space="preserve"> Palestina constru</w:t>
        </w:r>
      </w:ins>
      <w:ins w:id="364" w:author="Spanish" w:date="2017-10-06T13:45:00Z">
        <w:r w:rsidR="004127D7" w:rsidRPr="00656272">
          <w:t>ya</w:t>
        </w:r>
      </w:ins>
      <w:ins w:id="365" w:author="Spanish" w:date="2017-10-06T13:40:00Z">
        <w:r w:rsidR="001B0277" w:rsidRPr="00656272">
          <w:rPr>
            <w:rPrChange w:id="366" w:author="Spanish" w:date="2017-10-06T13:48:00Z">
              <w:rPr>
                <w:lang w:val="en-US"/>
              </w:rPr>
            </w:rPrChange>
          </w:rPr>
          <w:t xml:space="preserve"> y desarrol</w:t>
        </w:r>
      </w:ins>
      <w:ins w:id="367" w:author="Spanish" w:date="2017-10-06T13:45:00Z">
        <w:r w:rsidR="004127D7" w:rsidRPr="00656272">
          <w:t>le</w:t>
        </w:r>
      </w:ins>
      <w:ins w:id="368" w:author="Spanish" w:date="2017-10-06T13:40:00Z">
        <w:r w:rsidR="001B0277" w:rsidRPr="00656272">
          <w:rPr>
            <w:rPrChange w:id="369" w:author="Spanish" w:date="2017-10-06T13:48:00Z">
              <w:rPr>
                <w:lang w:val="en-US"/>
              </w:rPr>
            </w:rPrChange>
          </w:rPr>
          <w:t xml:space="preserve"> una infraestructura de telecomunicaciones </w:t>
        </w:r>
      </w:ins>
      <w:ins w:id="370" w:author="Spanish" w:date="2017-10-06T13:43:00Z">
        <w:r w:rsidR="004127D7" w:rsidRPr="00656272">
          <w:t>acorde a la de</w:t>
        </w:r>
      </w:ins>
      <w:ins w:id="371" w:author="Spanish" w:date="2017-10-06T13:40:00Z">
        <w:r w:rsidR="001B0277" w:rsidRPr="00656272">
          <w:rPr>
            <w:rPrChange w:id="372" w:author="Spanish" w:date="2017-10-06T13:48:00Z">
              <w:rPr>
                <w:lang w:val="en-US"/>
              </w:rPr>
            </w:rPrChange>
          </w:rPr>
          <w:t xml:space="preserve"> todos los Estados </w:t>
        </w:r>
      </w:ins>
      <w:ins w:id="373" w:author="Spanish" w:date="2017-10-06T13:43:00Z">
        <w:r w:rsidR="004127D7" w:rsidRPr="00656272">
          <w:t>M</w:t>
        </w:r>
      </w:ins>
      <w:ins w:id="374" w:author="Spanish" w:date="2017-10-06T13:40:00Z">
        <w:r w:rsidR="001B0277" w:rsidRPr="00656272">
          <w:rPr>
            <w:rPrChange w:id="375" w:author="Spanish" w:date="2017-10-06T13:48:00Z">
              <w:rPr>
                <w:lang w:val="en-US"/>
              </w:rPr>
            </w:rPrChange>
          </w:rPr>
          <w:t>ie</w:t>
        </w:r>
        <w:r w:rsidR="004127D7" w:rsidRPr="00656272">
          <w:t>mbros de la Unión y proporcion</w:t>
        </w:r>
      </w:ins>
      <w:ins w:id="376" w:author="Spanish" w:date="2017-10-06T13:45:00Z">
        <w:r w:rsidR="004127D7" w:rsidRPr="00656272">
          <w:t>e un</w:t>
        </w:r>
      </w:ins>
      <w:ins w:id="377" w:author="Spanish" w:date="2017-10-06T13:47:00Z">
        <w:r w:rsidR="004127D7" w:rsidRPr="00656272">
          <w:t xml:space="preserve"> acceso no discriminatorio a</w:t>
        </w:r>
      </w:ins>
      <w:ins w:id="378" w:author="Spanish" w:date="2017-10-06T15:11:00Z">
        <w:r w:rsidR="00E377E8">
          <w:t xml:space="preserve"> las</w:t>
        </w:r>
      </w:ins>
      <w:ins w:id="379" w:author="Spanish" w:date="2017-10-06T13:47:00Z">
        <w:r w:rsidR="004127D7" w:rsidRPr="00656272">
          <w:t xml:space="preserve"> </w:t>
        </w:r>
      </w:ins>
      <w:ins w:id="380" w:author="Spanish" w:date="2017-10-06T15:11:00Z">
        <w:r w:rsidR="00E377E8" w:rsidRPr="00656272">
          <w:t>telecomunicaciones/TIC</w:t>
        </w:r>
        <w:r w:rsidR="00E377E8">
          <w:t xml:space="preserve"> actuales y a sus</w:t>
        </w:r>
      </w:ins>
      <w:ins w:id="381" w:author="Spanish" w:date="2017-10-06T13:47:00Z">
        <w:r w:rsidR="004127D7" w:rsidRPr="003B4309">
          <w:t xml:space="preserve"> modernos medios, servicios y aplicaciones</w:t>
        </w:r>
      </w:ins>
      <w:ins w:id="382" w:author="Spanish" w:date="2017-10-06T13:40:00Z">
        <w:r w:rsidR="001B0277" w:rsidRPr="00656272">
          <w:rPr>
            <w:rPrChange w:id="383" w:author="Spanish" w:date="2017-10-06T13:40:00Z">
              <w:rPr>
                <w:lang w:val="en-US"/>
              </w:rPr>
            </w:rPrChange>
          </w:rPr>
          <w:t>;</w:t>
        </w:r>
      </w:ins>
    </w:p>
    <w:p w:rsidR="00B45035" w:rsidRPr="00656272" w:rsidRDefault="00B45035" w:rsidP="00731DF7">
      <w:pPr>
        <w:rPr>
          <w:ins w:id="384" w:author="Spanish" w:date="2017-10-06T10:38:00Z"/>
          <w:rFonts w:ascii="Calibri" w:hAnsi="Calibri"/>
          <w:b/>
          <w:color w:val="800000"/>
          <w:sz w:val="22"/>
        </w:rPr>
      </w:pPr>
      <w:ins w:id="385" w:author="Spanish" w:date="2017-10-06T10:38:00Z">
        <w:r w:rsidRPr="00656272">
          <w:t>2</w:t>
        </w:r>
        <w:r w:rsidRPr="00656272">
          <w:tab/>
        </w:r>
      </w:ins>
      <w:ins w:id="386" w:author="Spanish" w:date="2017-10-06T13:40:00Z">
        <w:r w:rsidR="001B0277" w:rsidRPr="00656272">
          <w:rPr>
            <w:rPrChange w:id="387" w:author="Spanish" w:date="2017-10-06T13:40:00Z">
              <w:rPr>
                <w:lang w:val="en-US"/>
              </w:rPr>
            </w:rPrChange>
          </w:rPr>
          <w:t xml:space="preserve">que </w:t>
        </w:r>
      </w:ins>
      <w:ins w:id="388" w:author="Spanish" w:date="2017-10-06T13:48:00Z">
        <w:r w:rsidR="004127D7" w:rsidRPr="00656272">
          <w:t>siga afan</w:t>
        </w:r>
      </w:ins>
      <w:ins w:id="389" w:author="Spanish" w:date="2017-10-06T13:49:00Z">
        <w:r w:rsidR="004127D7" w:rsidRPr="00656272">
          <w:t xml:space="preserve">ándose en mejorar la asistencia </w:t>
        </w:r>
      </w:ins>
      <w:ins w:id="390" w:author="Spanish" w:date="2017-10-06T13:40:00Z">
        <w:r w:rsidR="001B0277" w:rsidRPr="00656272">
          <w:rPr>
            <w:rPrChange w:id="391" w:author="Spanish" w:date="2017-10-06T13:40:00Z">
              <w:rPr>
                <w:lang w:val="en-US"/>
              </w:rPr>
            </w:rPrChange>
          </w:rPr>
          <w:t xml:space="preserve">a Palestina a través de otros recursos, en particular donaciones voluntarias incondicionales y asociaciones </w:t>
        </w:r>
      </w:ins>
      <w:ins w:id="392" w:author="Spanish" w:date="2017-10-06T13:50:00Z">
        <w:r w:rsidR="008D20E4" w:rsidRPr="00656272">
          <w:t>competentes;</w:t>
        </w:r>
      </w:ins>
    </w:p>
    <w:p w:rsidR="00B45035" w:rsidRPr="00656272" w:rsidRDefault="00B45035" w:rsidP="00731DF7">
      <w:pPr>
        <w:rPr>
          <w:ins w:id="393" w:author="Spanish" w:date="2017-10-06T10:38:00Z"/>
        </w:rPr>
      </w:pPr>
      <w:ins w:id="394" w:author="Spanish" w:date="2017-10-06T10:38:00Z">
        <w:r w:rsidRPr="00656272">
          <w:lastRenderedPageBreak/>
          <w:t>3</w:t>
        </w:r>
        <w:r w:rsidRPr="00656272">
          <w:tab/>
        </w:r>
      </w:ins>
      <w:ins w:id="395" w:author="Spanish" w:date="2017-10-06T13:50:00Z">
        <w:r w:rsidR="008D20E4" w:rsidRPr="00656272">
          <w:rPr>
            <w:rPrChange w:id="396" w:author="Spanish" w:date="2017-10-06T13:51:00Z">
              <w:rPr>
                <w:lang w:val="en-US"/>
              </w:rPr>
            </w:rPrChange>
          </w:rPr>
          <w:t>que someta</w:t>
        </w:r>
      </w:ins>
      <w:ins w:id="397" w:author="Spanish" w:date="2017-10-06T13:40:00Z">
        <w:r w:rsidR="001B0277" w:rsidRPr="00656272">
          <w:rPr>
            <w:rPrChange w:id="398" w:author="Spanish" w:date="2017-10-06T13:51:00Z">
              <w:rPr>
                <w:lang w:val="en-US"/>
              </w:rPr>
            </w:rPrChange>
          </w:rPr>
          <w:t xml:space="preserve"> la </w:t>
        </w:r>
      </w:ins>
      <w:ins w:id="399" w:author="Spanish" w:date="2017-10-06T15:12:00Z">
        <w:r w:rsidR="00E377E8">
          <w:t>R</w:t>
        </w:r>
      </w:ins>
      <w:ins w:id="400" w:author="Spanish" w:date="2017-10-06T13:40:00Z">
        <w:r w:rsidR="001B0277" w:rsidRPr="00656272">
          <w:rPr>
            <w:rPrChange w:id="401" w:author="Spanish" w:date="2017-10-06T13:51:00Z">
              <w:rPr>
                <w:lang w:val="en-US"/>
              </w:rPr>
            </w:rPrChange>
          </w:rPr>
          <w:t>esolución a la Conferencia de Plenipotenciarios (</w:t>
        </w:r>
      </w:ins>
      <w:ins w:id="402" w:author="Spanish" w:date="2017-10-06T13:51:00Z">
        <w:r w:rsidR="008D20E4" w:rsidRPr="00656272">
          <w:t>Dubái</w:t>
        </w:r>
      </w:ins>
      <w:ins w:id="403" w:author="Spanish" w:date="2017-10-06T13:40:00Z">
        <w:r w:rsidR="008D20E4" w:rsidRPr="00656272">
          <w:t>, 2018)</w:t>
        </w:r>
      </w:ins>
      <w:ins w:id="404" w:author="Spanish" w:date="2017-10-06T13:52:00Z">
        <w:r w:rsidR="008D20E4" w:rsidRPr="00656272">
          <w:t xml:space="preserve"> y</w:t>
        </w:r>
      </w:ins>
      <w:ins w:id="405" w:author="Spanish" w:date="2017-10-06T13:40:00Z">
        <w:r w:rsidR="001B0277" w:rsidRPr="00656272">
          <w:rPr>
            <w:rPrChange w:id="406" w:author="Spanish" w:date="2017-10-06T13:51:00Z">
              <w:rPr>
                <w:lang w:val="en-US"/>
              </w:rPr>
            </w:rPrChange>
          </w:rPr>
          <w:t xml:space="preserve"> prest</w:t>
        </w:r>
      </w:ins>
      <w:ins w:id="407" w:author="Spanish" w:date="2017-10-06T13:52:00Z">
        <w:r w:rsidR="008D20E4" w:rsidRPr="00656272">
          <w:t>e</w:t>
        </w:r>
      </w:ins>
      <w:ins w:id="408" w:author="Spanish" w:date="2017-10-06T13:40:00Z">
        <w:r w:rsidR="001B0277" w:rsidRPr="00656272">
          <w:rPr>
            <w:rPrChange w:id="409" w:author="Spanish" w:date="2017-10-06T13:51:00Z">
              <w:rPr>
                <w:lang w:val="en-US"/>
              </w:rPr>
            </w:rPrChange>
          </w:rPr>
          <w:t xml:space="preserve"> la debida atención a</w:t>
        </w:r>
      </w:ins>
      <w:ins w:id="410" w:author="Spanish" w:date="2017-10-06T13:52:00Z">
        <w:r w:rsidR="008D20E4" w:rsidRPr="00656272">
          <w:t xml:space="preserve"> que, a</w:t>
        </w:r>
      </w:ins>
      <w:ins w:id="411" w:author="Spanish" w:date="2017-10-06T13:40:00Z">
        <w:r w:rsidR="001B0277" w:rsidRPr="00656272">
          <w:rPr>
            <w:rPrChange w:id="412" w:author="Spanish" w:date="2017-10-06T13:51:00Z">
              <w:rPr>
                <w:lang w:val="en-US"/>
              </w:rPr>
            </w:rPrChange>
          </w:rPr>
          <w:t>l adoptar el plan financiero de la Unión</w:t>
        </w:r>
      </w:ins>
      <w:ins w:id="413" w:author="Spanish" w:date="2017-10-06T13:52:00Z">
        <w:r w:rsidR="008D20E4" w:rsidRPr="00656272">
          <w:t>, la</w:t>
        </w:r>
      </w:ins>
      <w:ins w:id="414" w:author="Spanish" w:date="2017-10-06T13:40:00Z">
        <w:r w:rsidR="001B0277" w:rsidRPr="00656272">
          <w:rPr>
            <w:rPrChange w:id="415" w:author="Spanish" w:date="2017-10-06T13:51:00Z">
              <w:rPr>
                <w:lang w:val="en-US"/>
              </w:rPr>
            </w:rPrChange>
          </w:rPr>
          <w:t xml:space="preserve"> BDT</w:t>
        </w:r>
      </w:ins>
      <w:ins w:id="416" w:author="Spanish" w:date="2017-10-06T13:52:00Z">
        <w:r w:rsidR="008D20E4" w:rsidRPr="00656272">
          <w:t xml:space="preserve"> reciba</w:t>
        </w:r>
      </w:ins>
      <w:ins w:id="417" w:author="Spanish" w:date="2017-10-06T13:40:00Z">
        <w:r w:rsidR="001B0277" w:rsidRPr="00656272">
          <w:rPr>
            <w:rPrChange w:id="418" w:author="Spanish" w:date="2017-10-06T13:51:00Z">
              <w:rPr>
                <w:lang w:val="en-US"/>
              </w:rPr>
            </w:rPrChange>
          </w:rPr>
          <w:t xml:space="preserve"> las asignaciones financieras necesarias para ayudar y apoyar a Palestina, </w:t>
        </w:r>
      </w:ins>
      <w:ins w:id="419" w:author="Spanish" w:date="2017-10-06T13:53:00Z">
        <w:r w:rsidR="008D20E4" w:rsidRPr="00656272">
          <w:t>con objeto de</w:t>
        </w:r>
      </w:ins>
      <w:ins w:id="420" w:author="Spanish" w:date="2017-10-06T13:40:00Z">
        <w:r w:rsidR="001B0277" w:rsidRPr="00656272">
          <w:rPr>
            <w:rPrChange w:id="421" w:author="Spanish" w:date="2017-10-06T13:51:00Z">
              <w:rPr>
                <w:lang w:val="en-US"/>
              </w:rPr>
            </w:rPrChange>
          </w:rPr>
          <w:t xml:space="preserve"> que </w:t>
        </w:r>
      </w:ins>
      <w:ins w:id="422" w:author="Spanish" w:date="2017-10-06T15:14:00Z">
        <w:r w:rsidR="00E377E8">
          <w:t>esa misma Oficina</w:t>
        </w:r>
      </w:ins>
      <w:ins w:id="423" w:author="Spanish" w:date="2017-10-06T13:53:00Z">
        <w:r w:rsidR="008D20E4" w:rsidRPr="00656272">
          <w:t xml:space="preserve"> pueda</w:t>
        </w:r>
      </w:ins>
      <w:ins w:id="424" w:author="Spanish" w:date="2017-10-06T13:40:00Z">
        <w:r w:rsidR="008D20E4" w:rsidRPr="00656272">
          <w:t xml:space="preserve"> ofre</w:t>
        </w:r>
        <w:r w:rsidR="001B0277" w:rsidRPr="00656272">
          <w:rPr>
            <w:rPrChange w:id="425" w:author="Spanish" w:date="2017-10-06T13:51:00Z">
              <w:rPr>
                <w:lang w:val="en-US"/>
              </w:rPr>
            </w:rPrChange>
          </w:rPr>
          <w:t>c</w:t>
        </w:r>
      </w:ins>
      <w:ins w:id="426" w:author="Spanish" w:date="2017-10-06T13:53:00Z">
        <w:r w:rsidR="008D20E4" w:rsidRPr="00656272">
          <w:t>er</w:t>
        </w:r>
      </w:ins>
      <w:ins w:id="427" w:author="Spanish" w:date="2017-10-06T13:40:00Z">
        <w:r w:rsidR="001B0277" w:rsidRPr="00656272">
          <w:rPr>
            <w:rPrChange w:id="428" w:author="Spanish" w:date="2017-10-06T13:51:00Z">
              <w:rPr>
                <w:lang w:val="en-US"/>
              </w:rPr>
            </w:rPrChange>
          </w:rPr>
          <w:t xml:space="preserve"> a Palestina un número cada vez mayor </w:t>
        </w:r>
      </w:ins>
      <w:ins w:id="429" w:author="Spanish" w:date="2017-10-06T17:01:00Z">
        <w:r w:rsidR="00E93166">
          <w:t xml:space="preserve">de </w:t>
        </w:r>
      </w:ins>
      <w:ins w:id="430" w:author="Spanish" w:date="2017-10-06T13:40:00Z">
        <w:r w:rsidR="001B0277" w:rsidRPr="00656272">
          <w:rPr>
            <w:rPrChange w:id="431" w:author="Spanish" w:date="2017-10-06T13:51:00Z">
              <w:rPr>
                <w:lang w:val="en-US"/>
              </w:rPr>
            </w:rPrChange>
          </w:rPr>
          <w:t xml:space="preserve">actividades </w:t>
        </w:r>
      </w:ins>
      <w:ins w:id="432" w:author="Spanish" w:date="2017-10-06T13:54:00Z">
        <w:r w:rsidR="008D20E4" w:rsidRPr="00656272">
          <w:t xml:space="preserve">programáticas </w:t>
        </w:r>
      </w:ins>
      <w:ins w:id="433" w:author="Spanish" w:date="2017-10-06T15:15:00Z">
        <w:r w:rsidR="00E377E8">
          <w:t>proyectadas</w:t>
        </w:r>
      </w:ins>
      <w:ins w:id="434" w:author="Spanish" w:date="2017-10-06T10:38:00Z">
        <w:r w:rsidRPr="00656272">
          <w:t>;</w:t>
        </w:r>
      </w:ins>
    </w:p>
    <w:p w:rsidR="00B45035" w:rsidRPr="00656272" w:rsidRDefault="00B45035" w:rsidP="00731DF7">
      <w:pPr>
        <w:rPr>
          <w:ins w:id="435" w:author="Spanish" w:date="2017-10-06T10:38:00Z"/>
          <w:rFonts w:ascii="Calibri" w:hAnsi="Calibri" w:cs="Calibri"/>
          <w:b/>
          <w:color w:val="800000"/>
          <w:sz w:val="22"/>
          <w:szCs w:val="24"/>
          <w:lang w:eastAsia="zh-CN"/>
        </w:rPr>
      </w:pPr>
      <w:ins w:id="436" w:author="Spanish" w:date="2017-10-06T10:38:00Z">
        <w:r w:rsidRPr="00656272">
          <w:rPr>
            <w:szCs w:val="24"/>
          </w:rPr>
          <w:t>4</w:t>
        </w:r>
        <w:r w:rsidRPr="00656272">
          <w:rPr>
            <w:szCs w:val="24"/>
          </w:rPr>
          <w:tab/>
        </w:r>
      </w:ins>
      <w:ins w:id="437" w:author="Spanish" w:date="2017-10-06T13:55:00Z">
        <w:r w:rsidR="008D20E4" w:rsidRPr="00656272">
          <w:rPr>
            <w:rFonts w:eastAsia="SimSun"/>
          </w:rPr>
          <w:t>que informe periódicamente al Consejo de la UIT y</w:t>
        </w:r>
      </w:ins>
      <w:ins w:id="438" w:author="Spanish" w:date="2017-10-06T13:56:00Z">
        <w:r w:rsidR="008D20E4" w:rsidRPr="00656272">
          <w:rPr>
            <w:rFonts w:eastAsia="SimSun"/>
          </w:rPr>
          <w:t xml:space="preserve"> </w:t>
        </w:r>
      </w:ins>
      <w:ins w:id="439" w:author="Spanish" w:date="2017-10-06T13:55:00Z">
        <w:r w:rsidR="008D20E4" w:rsidRPr="00656272">
          <w:rPr>
            <w:rFonts w:eastAsia="SimSun"/>
          </w:rPr>
          <w:t>a la Conferencia de Plenipotenciarios (</w:t>
        </w:r>
      </w:ins>
      <w:ins w:id="440" w:author="Spanish" w:date="2017-10-06T13:56:00Z">
        <w:r w:rsidR="008D20E4" w:rsidRPr="00656272">
          <w:rPr>
            <w:rFonts w:eastAsia="SimSun"/>
          </w:rPr>
          <w:t>Dubái</w:t>
        </w:r>
      </w:ins>
      <w:ins w:id="441" w:author="Spanish" w:date="2017-10-06T13:55:00Z">
        <w:r w:rsidR="008D20E4" w:rsidRPr="00656272">
          <w:rPr>
            <w:rFonts w:eastAsia="SimSun"/>
          </w:rPr>
          <w:t xml:space="preserve">, 2018) sobre </w:t>
        </w:r>
      </w:ins>
      <w:ins w:id="442" w:author="Spanish" w:date="2017-10-06T10:40:00Z">
        <w:r w:rsidRPr="00656272">
          <w:rPr>
            <w:rFonts w:eastAsia="SimSun"/>
          </w:rPr>
          <w:t xml:space="preserve">los progresos </w:t>
        </w:r>
      </w:ins>
      <w:ins w:id="443" w:author="Spanish" w:date="2017-10-06T15:15:00Z">
        <w:r w:rsidR="00E377E8">
          <w:rPr>
            <w:rFonts w:eastAsia="SimSun"/>
          </w:rPr>
          <w:t>realizados</w:t>
        </w:r>
      </w:ins>
      <w:ins w:id="444" w:author="Spanish" w:date="2017-10-06T10:40:00Z">
        <w:r w:rsidRPr="00656272">
          <w:rPr>
            <w:rFonts w:eastAsia="SimSun"/>
          </w:rPr>
          <w:t xml:space="preserve"> en la aplica</w:t>
        </w:r>
        <w:r w:rsidR="008D20E4" w:rsidRPr="00656272">
          <w:rPr>
            <w:rFonts w:eastAsia="SimSun"/>
          </w:rPr>
          <w:t xml:space="preserve">ción de la presente Resolución </w:t>
        </w:r>
        <w:r w:rsidRPr="00656272">
          <w:rPr>
            <w:rFonts w:eastAsia="SimSun"/>
          </w:rPr>
          <w:t>y</w:t>
        </w:r>
      </w:ins>
      <w:ins w:id="445" w:author="Spanish" w:date="2017-10-06T13:56:00Z">
        <w:r w:rsidR="008D20E4" w:rsidRPr="00656272">
          <w:rPr>
            <w:rFonts w:eastAsia="SimSun"/>
          </w:rPr>
          <w:t xml:space="preserve"> de todas las</w:t>
        </w:r>
      </w:ins>
      <w:ins w:id="446" w:author="Spanish" w:date="2017-10-06T10:40:00Z">
        <w:r w:rsidRPr="00656272">
          <w:rPr>
            <w:rFonts w:eastAsia="SimSun"/>
          </w:rPr>
          <w:t xml:space="preserve"> Resoluciones</w:t>
        </w:r>
      </w:ins>
      <w:ins w:id="447" w:author="Spanish" w:date="2017-10-06T13:56:00Z">
        <w:r w:rsidR="008D20E4" w:rsidRPr="00656272">
          <w:rPr>
            <w:rFonts w:eastAsia="SimSun"/>
          </w:rPr>
          <w:t xml:space="preserve"> atinentes a Palestina, en particular la Resolución 12 (Rev.CMR-15) de la Conferencia Mundial de Radiocomunicaciones,</w:t>
        </w:r>
      </w:ins>
      <w:ins w:id="448" w:author="Spanish" w:date="2017-10-06T10:40:00Z">
        <w:r w:rsidRPr="00656272">
          <w:rPr>
            <w:rFonts w:eastAsia="SimSun"/>
          </w:rPr>
          <w:t xml:space="preserve"> y sobre los mecanismos empleados para superar las crecientes dificultades que surjan</w:t>
        </w:r>
      </w:ins>
      <w:ins w:id="449" w:author="Spanish" w:date="2017-10-06T10:38:00Z">
        <w:r w:rsidRPr="00656272">
          <w:rPr>
            <w:rFonts w:ascii="Calibri" w:hAnsi="Calibri" w:cs="Calibri"/>
            <w:szCs w:val="24"/>
            <w:lang w:eastAsia="zh-CN"/>
          </w:rPr>
          <w:t>;</w:t>
        </w:r>
      </w:ins>
    </w:p>
    <w:p w:rsidR="00B45035" w:rsidRPr="00656272" w:rsidRDefault="00B45035" w:rsidP="00731DF7">
      <w:pPr>
        <w:rPr>
          <w:ins w:id="450" w:author="Spanish" w:date="2017-10-06T10:38:00Z"/>
          <w:rFonts w:ascii="Calibri" w:hAnsi="Calibri" w:cs="Calibri"/>
          <w:szCs w:val="24"/>
          <w:lang w:eastAsia="zh-CN"/>
          <w:rPrChange w:id="451" w:author="Spanish" w:date="2017-10-06T13:59:00Z">
            <w:rPr>
              <w:ins w:id="452" w:author="Spanish" w:date="2017-10-06T10:38:00Z"/>
              <w:rFonts w:eastAsia="SimSun"/>
            </w:rPr>
          </w:rPrChange>
        </w:rPr>
      </w:pPr>
      <w:ins w:id="453" w:author="Spanish" w:date="2017-10-06T10:38:00Z">
        <w:r w:rsidRPr="00656272">
          <w:rPr>
            <w:rFonts w:ascii="Calibri" w:hAnsi="Calibri" w:cs="Calibri"/>
            <w:szCs w:val="24"/>
            <w:lang w:eastAsia="zh-CN"/>
          </w:rPr>
          <w:t>5</w:t>
        </w:r>
        <w:r w:rsidRPr="00656272">
          <w:rPr>
            <w:rFonts w:ascii="Calibri" w:hAnsi="Calibri" w:cs="Calibri"/>
            <w:szCs w:val="24"/>
            <w:lang w:eastAsia="zh-CN"/>
          </w:rPr>
          <w:tab/>
        </w:r>
      </w:ins>
      <w:ins w:id="454" w:author="Spanish" w:date="2017-10-06T13:54:00Z">
        <w:r w:rsidR="008D20E4" w:rsidRPr="00656272">
          <w:rPr>
            <w:rFonts w:ascii="Calibri" w:hAnsi="Calibri" w:cs="Calibri"/>
            <w:szCs w:val="24"/>
            <w:lang w:eastAsia="zh-CN"/>
            <w:rPrChange w:id="455" w:author="Spanish" w:date="2017-10-06T13:54:00Z">
              <w:rPr>
                <w:rFonts w:ascii="Calibri" w:hAnsi="Calibri" w:cs="Calibri"/>
                <w:szCs w:val="24"/>
                <w:lang w:val="en-US" w:eastAsia="zh-CN"/>
              </w:rPr>
            </w:rPrChange>
          </w:rPr>
          <w:t xml:space="preserve">que garantice la aplicación de la presente </w:t>
        </w:r>
      </w:ins>
      <w:ins w:id="456" w:author="Spanish" w:date="2017-10-06T13:58:00Z">
        <w:r w:rsidR="008D20E4" w:rsidRPr="00656272">
          <w:rPr>
            <w:rFonts w:ascii="Calibri" w:hAnsi="Calibri" w:cs="Calibri"/>
            <w:szCs w:val="24"/>
            <w:lang w:eastAsia="zh-CN"/>
          </w:rPr>
          <w:t>R</w:t>
        </w:r>
      </w:ins>
      <w:ins w:id="457" w:author="Spanish" w:date="2017-10-06T13:54:00Z">
        <w:r w:rsidR="008D20E4" w:rsidRPr="00656272">
          <w:rPr>
            <w:rFonts w:ascii="Calibri" w:hAnsi="Calibri" w:cs="Calibri"/>
            <w:szCs w:val="24"/>
            <w:lang w:eastAsia="zh-CN"/>
            <w:rPrChange w:id="458" w:author="Spanish" w:date="2017-10-06T13:54:00Z">
              <w:rPr>
                <w:rFonts w:ascii="Calibri" w:hAnsi="Calibri" w:cs="Calibri"/>
                <w:szCs w:val="24"/>
                <w:lang w:val="en-US" w:eastAsia="zh-CN"/>
              </w:rPr>
            </w:rPrChange>
          </w:rPr>
          <w:t xml:space="preserve">esolución y de todas las demás </w:t>
        </w:r>
        <w:r w:rsidR="004B5BC8" w:rsidRPr="00656272">
          <w:rPr>
            <w:rFonts w:ascii="Calibri" w:hAnsi="Calibri" w:cs="Calibri"/>
            <w:szCs w:val="24"/>
            <w:lang w:eastAsia="zh-CN"/>
          </w:rPr>
          <w:t xml:space="preserve">Resoluciones </w:t>
        </w:r>
      </w:ins>
      <w:ins w:id="459" w:author="Spanish" w:date="2017-10-06T13:58:00Z">
        <w:r w:rsidR="008D20E4" w:rsidRPr="00656272">
          <w:rPr>
            <w:rFonts w:ascii="Calibri" w:hAnsi="Calibri" w:cs="Calibri"/>
            <w:szCs w:val="24"/>
            <w:lang w:eastAsia="zh-CN"/>
          </w:rPr>
          <w:t>atinentes a</w:t>
        </w:r>
      </w:ins>
      <w:ins w:id="460" w:author="Spanish" w:date="2017-10-06T13:54:00Z">
        <w:r w:rsidR="008D20E4" w:rsidRPr="00656272">
          <w:rPr>
            <w:rFonts w:ascii="Calibri" w:hAnsi="Calibri" w:cs="Calibri"/>
            <w:szCs w:val="24"/>
            <w:lang w:eastAsia="zh-CN"/>
            <w:rPrChange w:id="461" w:author="Spanish" w:date="2017-10-06T13:54:00Z">
              <w:rPr>
                <w:rFonts w:ascii="Calibri" w:hAnsi="Calibri" w:cs="Calibri"/>
                <w:szCs w:val="24"/>
                <w:lang w:val="en-US" w:eastAsia="zh-CN"/>
              </w:rPr>
            </w:rPrChange>
          </w:rPr>
          <w:t xml:space="preserve"> Palestina </w:t>
        </w:r>
      </w:ins>
      <w:ins w:id="462" w:author="Spanish" w:date="2017-10-06T13:58:00Z">
        <w:r w:rsidR="008D20E4" w:rsidRPr="00656272">
          <w:rPr>
            <w:rFonts w:ascii="Calibri" w:hAnsi="Calibri" w:cs="Calibri"/>
            <w:szCs w:val="24"/>
            <w:lang w:eastAsia="zh-CN"/>
          </w:rPr>
          <w:t xml:space="preserve">que han </w:t>
        </w:r>
      </w:ins>
      <w:ins w:id="463" w:author="Spanish" w:date="2017-10-06T15:17:00Z">
        <w:r w:rsidR="005439C2">
          <w:rPr>
            <w:rFonts w:ascii="Calibri" w:hAnsi="Calibri" w:cs="Calibri"/>
            <w:szCs w:val="24"/>
            <w:lang w:eastAsia="zh-CN"/>
          </w:rPr>
          <w:t>aprobado</w:t>
        </w:r>
      </w:ins>
      <w:ins w:id="464" w:author="Spanish" w:date="2017-10-06T13:54:00Z">
        <w:r w:rsidR="008D20E4" w:rsidRPr="00656272">
          <w:rPr>
            <w:rFonts w:ascii="Calibri" w:hAnsi="Calibri" w:cs="Calibri"/>
            <w:szCs w:val="24"/>
            <w:lang w:eastAsia="zh-CN"/>
            <w:rPrChange w:id="465" w:author="Spanish" w:date="2017-10-06T13:54:00Z">
              <w:rPr>
                <w:rFonts w:ascii="Calibri" w:hAnsi="Calibri" w:cs="Calibri"/>
                <w:szCs w:val="24"/>
                <w:lang w:val="en-US" w:eastAsia="zh-CN"/>
              </w:rPr>
            </w:rPrChange>
          </w:rPr>
          <w:t xml:space="preserve"> las conferencias de la UIT</w:t>
        </w:r>
      </w:ins>
      <w:ins w:id="466" w:author="Spanish" w:date="2017-10-06T13:58:00Z">
        <w:r w:rsidR="008D20E4" w:rsidRPr="00656272">
          <w:rPr>
            <w:rFonts w:ascii="Calibri" w:hAnsi="Calibri" w:cs="Calibri"/>
            <w:szCs w:val="24"/>
            <w:lang w:eastAsia="zh-CN"/>
          </w:rPr>
          <w:t>,</w:t>
        </w:r>
      </w:ins>
      <w:ins w:id="467" w:author="Spanish" w:date="2017-10-06T13:54:00Z">
        <w:r w:rsidR="008D20E4" w:rsidRPr="00656272">
          <w:rPr>
            <w:rFonts w:ascii="Calibri" w:hAnsi="Calibri" w:cs="Calibri"/>
            <w:szCs w:val="24"/>
            <w:lang w:eastAsia="zh-CN"/>
            <w:rPrChange w:id="468" w:author="Spanish" w:date="2017-10-06T13:54:00Z">
              <w:rPr>
                <w:rFonts w:ascii="Calibri" w:hAnsi="Calibri" w:cs="Calibri"/>
                <w:szCs w:val="24"/>
                <w:lang w:val="en-US" w:eastAsia="zh-CN"/>
              </w:rPr>
            </w:rPrChange>
          </w:rPr>
          <w:t xml:space="preserve"> y vel</w:t>
        </w:r>
      </w:ins>
      <w:ins w:id="469" w:author="Spanish" w:date="2017-10-06T13:58:00Z">
        <w:r w:rsidR="008D20E4" w:rsidRPr="00656272">
          <w:rPr>
            <w:rFonts w:ascii="Calibri" w:hAnsi="Calibri" w:cs="Calibri"/>
            <w:szCs w:val="24"/>
            <w:lang w:eastAsia="zh-CN"/>
          </w:rPr>
          <w:t>e</w:t>
        </w:r>
      </w:ins>
      <w:ins w:id="470" w:author="Spanish" w:date="2017-10-06T13:54:00Z">
        <w:r w:rsidR="008D20E4" w:rsidRPr="00656272">
          <w:rPr>
            <w:rFonts w:ascii="Calibri" w:hAnsi="Calibri" w:cs="Calibri"/>
            <w:szCs w:val="24"/>
            <w:lang w:eastAsia="zh-CN"/>
            <w:rPrChange w:id="471" w:author="Spanish" w:date="2017-10-06T13:54:00Z">
              <w:rPr>
                <w:rFonts w:ascii="Calibri" w:hAnsi="Calibri" w:cs="Calibri"/>
                <w:szCs w:val="24"/>
                <w:lang w:val="en-US" w:eastAsia="zh-CN"/>
              </w:rPr>
            </w:rPrChange>
          </w:rPr>
          <w:t xml:space="preserve"> por</w:t>
        </w:r>
      </w:ins>
      <w:ins w:id="472" w:author="Spanish" w:date="2017-10-06T15:17:00Z">
        <w:r w:rsidR="005439C2">
          <w:rPr>
            <w:rFonts w:ascii="Calibri" w:hAnsi="Calibri" w:cs="Calibri"/>
            <w:szCs w:val="24"/>
            <w:lang w:eastAsia="zh-CN"/>
          </w:rPr>
          <w:t xml:space="preserve"> la idoneidad y la eficacia de</w:t>
        </w:r>
      </w:ins>
      <w:ins w:id="473" w:author="Spanish" w:date="2017-10-06T13:54:00Z">
        <w:r w:rsidR="008D20E4" w:rsidRPr="00656272">
          <w:rPr>
            <w:rFonts w:ascii="Calibri" w:hAnsi="Calibri" w:cs="Calibri"/>
            <w:szCs w:val="24"/>
            <w:lang w:eastAsia="zh-CN"/>
          </w:rPr>
          <w:t xml:space="preserve"> las medidas </w:t>
        </w:r>
      </w:ins>
      <w:ins w:id="474" w:author="Spanish" w:date="2017-10-06T15:17:00Z">
        <w:r w:rsidR="005439C2">
          <w:rPr>
            <w:rFonts w:ascii="Calibri" w:hAnsi="Calibri" w:cs="Calibri"/>
            <w:szCs w:val="24"/>
            <w:lang w:eastAsia="zh-CN"/>
          </w:rPr>
          <w:t>adoptadas</w:t>
        </w:r>
      </w:ins>
      <w:ins w:id="475" w:author="Spanish" w:date="2017-10-06T13:54:00Z">
        <w:r w:rsidR="008D20E4" w:rsidRPr="00656272">
          <w:rPr>
            <w:rFonts w:ascii="Calibri" w:hAnsi="Calibri" w:cs="Calibri"/>
            <w:szCs w:val="24"/>
            <w:lang w:eastAsia="zh-CN"/>
          </w:rPr>
          <w:t xml:space="preserve"> por la U</w:t>
        </w:r>
      </w:ins>
      <w:ins w:id="476" w:author="Spanish" w:date="2017-10-06T13:58:00Z">
        <w:r w:rsidR="008D20E4" w:rsidRPr="00656272">
          <w:rPr>
            <w:rFonts w:ascii="Calibri" w:hAnsi="Calibri" w:cs="Calibri"/>
            <w:szCs w:val="24"/>
            <w:lang w:eastAsia="zh-CN"/>
          </w:rPr>
          <w:t xml:space="preserve">nión </w:t>
        </w:r>
      </w:ins>
      <w:ins w:id="477" w:author="Spanish" w:date="2017-10-06T15:16:00Z">
        <w:r w:rsidR="005439C2">
          <w:rPr>
            <w:rFonts w:ascii="Calibri" w:hAnsi="Calibri" w:cs="Calibri"/>
            <w:szCs w:val="24"/>
            <w:lang w:eastAsia="zh-CN"/>
          </w:rPr>
          <w:t xml:space="preserve">a través </w:t>
        </w:r>
      </w:ins>
      <w:ins w:id="478" w:author="Spanish" w:date="2017-10-06T13:54:00Z">
        <w:r w:rsidR="008D20E4" w:rsidRPr="00656272">
          <w:rPr>
            <w:rFonts w:ascii="Calibri" w:hAnsi="Calibri" w:cs="Calibri"/>
            <w:szCs w:val="24"/>
            <w:lang w:eastAsia="zh-CN"/>
            <w:rPrChange w:id="479" w:author="Spanish" w:date="2017-10-06T13:54:00Z">
              <w:rPr>
                <w:rFonts w:ascii="Calibri" w:hAnsi="Calibri" w:cs="Calibri"/>
                <w:szCs w:val="24"/>
                <w:lang w:val="en-US" w:eastAsia="zh-CN"/>
              </w:rPr>
            </w:rPrChange>
          </w:rPr>
          <w:t>de sus tres Sectores en apoyo de Palestina.</w:t>
        </w:r>
      </w:ins>
    </w:p>
    <w:p w:rsidR="00021889" w:rsidRPr="00656272" w:rsidRDefault="00D75CBD" w:rsidP="00731DF7">
      <w:pPr>
        <w:pStyle w:val="Reasons"/>
        <w:rPr>
          <w:lang w:val="es-ES_tradnl"/>
        </w:rPr>
      </w:pPr>
      <w:r w:rsidRPr="00656272">
        <w:rPr>
          <w:b/>
          <w:lang w:val="es-ES_tradnl"/>
        </w:rPr>
        <w:t>Motivos:</w:t>
      </w:r>
      <w:r w:rsidRPr="00656272">
        <w:rPr>
          <w:lang w:val="es-ES_tradnl"/>
        </w:rPr>
        <w:tab/>
      </w:r>
      <w:r w:rsidR="00656272" w:rsidRPr="00656272">
        <w:rPr>
          <w:lang w:val="es-ES_tradnl"/>
        </w:rPr>
        <w:t>Actualizar la Resolución con arreglo a la evolución de la situación.</w:t>
      </w:r>
    </w:p>
    <w:p w:rsidR="00B45035" w:rsidRPr="00656272" w:rsidRDefault="00B45035" w:rsidP="00731DF7">
      <w:pPr>
        <w:pStyle w:val="Reasons"/>
        <w:rPr>
          <w:lang w:val="es-ES_tradnl"/>
        </w:rPr>
      </w:pPr>
    </w:p>
    <w:p w:rsidR="00B45035" w:rsidRPr="00656272" w:rsidRDefault="00B45035" w:rsidP="00731DF7">
      <w:pPr>
        <w:jc w:val="center"/>
      </w:pPr>
      <w:r w:rsidRPr="00656272">
        <w:t>______________</w:t>
      </w:r>
    </w:p>
    <w:sectPr w:rsidR="00B45035" w:rsidRPr="00656272">
      <w:headerReference w:type="default" r:id="rId12"/>
      <w:footerReference w:type="default" r:id="rId13"/>
      <w:footerReference w:type="first" r:id="rId14"/>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08F" w:rsidRDefault="00D8208F">
      <w:r>
        <w:separator/>
      </w:r>
    </w:p>
  </w:endnote>
  <w:endnote w:type="continuationSeparator" w:id="0">
    <w:p w:rsidR="00D8208F" w:rsidRDefault="00D82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B66" w:rsidRPr="00DE7A75" w:rsidRDefault="005861BB" w:rsidP="00286B94">
    <w:pPr>
      <w:pStyle w:val="Footer"/>
      <w:rPr>
        <w:lang w:val="en-US"/>
      </w:rPr>
    </w:pPr>
    <w:r>
      <w:fldChar w:fldCharType="begin"/>
    </w:r>
    <w:r>
      <w:instrText xml:space="preserve"> FILENAME \p  \* MERGEFORMAT </w:instrText>
    </w:r>
    <w:r>
      <w:fldChar w:fldCharType="separate"/>
    </w:r>
    <w:r w:rsidR="005913F7">
      <w:t>P:\ESP\ITU-D\CONF-D\WTDC17\000\021ADD06S.docx</w:t>
    </w:r>
    <w:r>
      <w:fldChar w:fldCharType="end"/>
    </w:r>
    <w:r w:rsidR="00286B94">
      <w:t xml:space="preserve"> (424289)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731DF7" w:rsidRPr="001E4100" w:rsidTr="00731DF7">
      <w:tc>
        <w:tcPr>
          <w:tcW w:w="1134" w:type="dxa"/>
          <w:tcBorders>
            <w:top w:val="single" w:sz="4" w:space="0" w:color="000000"/>
          </w:tcBorders>
          <w:shd w:val="clear" w:color="auto" w:fill="auto"/>
        </w:tcPr>
        <w:p w:rsidR="00731DF7" w:rsidRPr="001E4100" w:rsidRDefault="00731DF7" w:rsidP="001E4100">
          <w:pPr>
            <w:pStyle w:val="FirstFooter"/>
            <w:tabs>
              <w:tab w:val="left" w:pos="1559"/>
              <w:tab w:val="left" w:pos="3828"/>
            </w:tabs>
            <w:rPr>
              <w:sz w:val="18"/>
              <w:szCs w:val="18"/>
              <w:lang w:val="es-ES_tradnl"/>
            </w:rPr>
          </w:pPr>
          <w:r w:rsidRPr="001E4100">
            <w:rPr>
              <w:sz w:val="18"/>
              <w:szCs w:val="18"/>
              <w:lang w:val="es-ES_tradnl"/>
            </w:rPr>
            <w:t>Contacto:</w:t>
          </w:r>
        </w:p>
      </w:tc>
      <w:tc>
        <w:tcPr>
          <w:tcW w:w="2552" w:type="dxa"/>
          <w:tcBorders>
            <w:top w:val="single" w:sz="4" w:space="0" w:color="000000"/>
          </w:tcBorders>
          <w:shd w:val="clear" w:color="auto" w:fill="auto"/>
        </w:tcPr>
        <w:p w:rsidR="00731DF7" w:rsidRPr="001E4100" w:rsidRDefault="00731DF7" w:rsidP="001E4100">
          <w:pPr>
            <w:pStyle w:val="FirstFooter"/>
            <w:tabs>
              <w:tab w:val="left" w:pos="2302"/>
            </w:tabs>
            <w:ind w:left="2302" w:hanging="2302"/>
            <w:rPr>
              <w:sz w:val="18"/>
              <w:szCs w:val="18"/>
              <w:lang w:val="es-ES_tradnl"/>
            </w:rPr>
          </w:pPr>
          <w:r w:rsidRPr="001E4100">
            <w:rPr>
              <w:sz w:val="18"/>
              <w:szCs w:val="18"/>
              <w:lang w:val="es-ES_tradnl"/>
            </w:rPr>
            <w:t>Nombre/Organización/Entidad:</w:t>
          </w:r>
        </w:p>
      </w:tc>
      <w:tc>
        <w:tcPr>
          <w:tcW w:w="6237" w:type="dxa"/>
          <w:tcBorders>
            <w:top w:val="single" w:sz="4" w:space="0" w:color="000000"/>
          </w:tcBorders>
        </w:tcPr>
        <w:p w:rsidR="00731DF7" w:rsidRPr="001E4100" w:rsidRDefault="00731DF7" w:rsidP="00731DF7">
          <w:pPr>
            <w:pStyle w:val="FirstFooter"/>
            <w:tabs>
              <w:tab w:val="left" w:pos="2302"/>
            </w:tabs>
            <w:rPr>
              <w:sz w:val="18"/>
              <w:szCs w:val="18"/>
              <w:lang w:val="es-ES_tradnl"/>
            </w:rPr>
          </w:pPr>
          <w:r w:rsidRPr="00731DF7">
            <w:rPr>
              <w:sz w:val="18"/>
              <w:szCs w:val="18"/>
              <w:lang w:val="es-ES_tradnl"/>
            </w:rPr>
            <w:t>Sr. Nasser Saleh Al Marzouqi, Autoridad de Reglamentación de las Telecomunicaciones, Emiratos Árabes Unidos</w:t>
          </w:r>
        </w:p>
      </w:tc>
      <w:bookmarkStart w:id="483" w:name="OrgName"/>
      <w:bookmarkEnd w:id="483"/>
    </w:tr>
    <w:tr w:rsidR="00731DF7" w:rsidRPr="001E4100" w:rsidTr="00731DF7">
      <w:tc>
        <w:tcPr>
          <w:tcW w:w="1134" w:type="dxa"/>
          <w:shd w:val="clear" w:color="auto" w:fill="auto"/>
        </w:tcPr>
        <w:p w:rsidR="00731DF7" w:rsidRPr="001E4100" w:rsidRDefault="00731DF7" w:rsidP="001E4100">
          <w:pPr>
            <w:pStyle w:val="FirstFooter"/>
            <w:tabs>
              <w:tab w:val="left" w:pos="1559"/>
              <w:tab w:val="left" w:pos="3828"/>
            </w:tabs>
            <w:rPr>
              <w:sz w:val="20"/>
              <w:lang w:val="es-ES_tradnl"/>
            </w:rPr>
          </w:pPr>
        </w:p>
      </w:tc>
      <w:tc>
        <w:tcPr>
          <w:tcW w:w="2552" w:type="dxa"/>
          <w:shd w:val="clear" w:color="auto" w:fill="auto"/>
        </w:tcPr>
        <w:p w:rsidR="00731DF7" w:rsidRPr="001E4100" w:rsidRDefault="00731DF7" w:rsidP="001E4100">
          <w:pPr>
            <w:pStyle w:val="FirstFooter"/>
            <w:tabs>
              <w:tab w:val="left" w:pos="2302"/>
            </w:tabs>
            <w:rPr>
              <w:sz w:val="18"/>
              <w:szCs w:val="18"/>
              <w:lang w:val="es-ES_tradnl"/>
            </w:rPr>
          </w:pPr>
          <w:r w:rsidRPr="001E4100">
            <w:rPr>
              <w:sz w:val="18"/>
              <w:szCs w:val="18"/>
              <w:lang w:val="es-ES_tradnl"/>
            </w:rPr>
            <w:t>Teléfono:</w:t>
          </w:r>
        </w:p>
      </w:tc>
      <w:tc>
        <w:tcPr>
          <w:tcW w:w="6237" w:type="dxa"/>
        </w:tcPr>
        <w:p w:rsidR="00731DF7" w:rsidRPr="001E4100" w:rsidRDefault="00731DF7" w:rsidP="001E4100">
          <w:pPr>
            <w:pStyle w:val="FirstFooter"/>
            <w:tabs>
              <w:tab w:val="left" w:pos="2302"/>
            </w:tabs>
            <w:rPr>
              <w:sz w:val="18"/>
              <w:szCs w:val="18"/>
              <w:lang w:val="es-ES_tradnl"/>
              <w:rPrChange w:id="484" w:author="Berrod, Thierry" w:date="2017-10-05T17:17:00Z">
                <w:rPr>
                  <w:sz w:val="18"/>
                  <w:szCs w:val="18"/>
                  <w:highlight w:val="yellow"/>
                  <w:lang w:val="en-US"/>
                </w:rPr>
              </w:rPrChange>
            </w:rPr>
          </w:pPr>
          <w:r w:rsidRPr="001E4100">
            <w:rPr>
              <w:sz w:val="18"/>
              <w:szCs w:val="18"/>
              <w:lang w:val="es-ES_tradnl"/>
            </w:rPr>
            <w:t>+971 509 007 177</w:t>
          </w:r>
        </w:p>
      </w:tc>
      <w:bookmarkStart w:id="485" w:name="PhoneNo"/>
      <w:bookmarkEnd w:id="485"/>
    </w:tr>
    <w:tr w:rsidR="00731DF7" w:rsidRPr="001E4100" w:rsidTr="00731DF7">
      <w:tc>
        <w:tcPr>
          <w:tcW w:w="1134" w:type="dxa"/>
          <w:shd w:val="clear" w:color="auto" w:fill="auto"/>
        </w:tcPr>
        <w:p w:rsidR="00731DF7" w:rsidRPr="001E4100" w:rsidRDefault="00731DF7" w:rsidP="001E4100">
          <w:pPr>
            <w:pStyle w:val="FirstFooter"/>
            <w:tabs>
              <w:tab w:val="left" w:pos="1559"/>
              <w:tab w:val="left" w:pos="3828"/>
            </w:tabs>
            <w:rPr>
              <w:sz w:val="20"/>
              <w:lang w:val="es-ES_tradnl"/>
            </w:rPr>
          </w:pPr>
        </w:p>
      </w:tc>
      <w:tc>
        <w:tcPr>
          <w:tcW w:w="2552" w:type="dxa"/>
          <w:shd w:val="clear" w:color="auto" w:fill="auto"/>
        </w:tcPr>
        <w:p w:rsidR="00731DF7" w:rsidRPr="001E4100" w:rsidRDefault="00731DF7" w:rsidP="001E4100">
          <w:pPr>
            <w:pStyle w:val="FirstFooter"/>
            <w:tabs>
              <w:tab w:val="left" w:pos="2302"/>
            </w:tabs>
            <w:rPr>
              <w:sz w:val="18"/>
              <w:szCs w:val="18"/>
              <w:lang w:val="es-ES_tradnl"/>
            </w:rPr>
          </w:pPr>
          <w:r w:rsidRPr="001E4100">
            <w:rPr>
              <w:sz w:val="18"/>
              <w:szCs w:val="18"/>
              <w:lang w:val="es-ES_tradnl"/>
            </w:rPr>
            <w:t>Correo-e:</w:t>
          </w:r>
        </w:p>
      </w:tc>
      <w:tc>
        <w:tcPr>
          <w:tcW w:w="6237" w:type="dxa"/>
        </w:tcPr>
        <w:p w:rsidR="00731DF7" w:rsidRPr="00731DF7" w:rsidRDefault="00731DF7" w:rsidP="001E4100">
          <w:pPr>
            <w:pStyle w:val="FirstFooter"/>
            <w:tabs>
              <w:tab w:val="left" w:pos="2302"/>
            </w:tabs>
            <w:rPr>
              <w:sz w:val="18"/>
              <w:szCs w:val="18"/>
              <w:highlight w:val="yellow"/>
              <w:lang w:val="es-ES_tradnl"/>
            </w:rPr>
          </w:pPr>
          <w:r w:rsidRPr="00731DF7">
            <w:fldChar w:fldCharType="begin"/>
          </w:r>
          <w:r w:rsidRPr="00731DF7">
            <w:rPr>
              <w:sz w:val="18"/>
              <w:szCs w:val="18"/>
              <w:lang w:val="es-ES_tradnl"/>
              <w:rPrChange w:id="486" w:author="Blanco Sanchez, Sara" w:date="2017-10-06T11:36:00Z">
                <w:rPr/>
              </w:rPrChange>
            </w:rPr>
            <w:instrText xml:space="preserve"> HYPERLINK "mailto:Nasser.almarzouqi@tra.gov.ae" </w:instrText>
          </w:r>
          <w:r w:rsidRPr="00731DF7">
            <w:fldChar w:fldCharType="separate"/>
          </w:r>
          <w:r w:rsidRPr="00731DF7">
            <w:rPr>
              <w:rStyle w:val="Hyperlink"/>
              <w:sz w:val="18"/>
              <w:szCs w:val="18"/>
              <w:lang w:val="es-ES_tradnl"/>
            </w:rPr>
            <w:t>Nasser.almarzouqi@tra.gov.ae</w:t>
          </w:r>
          <w:r w:rsidRPr="00731DF7">
            <w:rPr>
              <w:rStyle w:val="Hyperlink"/>
              <w:sz w:val="18"/>
              <w:szCs w:val="18"/>
              <w:lang w:val="es-ES_tradnl"/>
            </w:rPr>
            <w:fldChar w:fldCharType="end"/>
          </w:r>
        </w:p>
      </w:tc>
      <w:bookmarkStart w:id="487" w:name="Email"/>
      <w:bookmarkEnd w:id="487"/>
    </w:tr>
  </w:tbl>
  <w:p w:rsidR="004C4DF7" w:rsidRPr="00731DF7" w:rsidRDefault="00C97105" w:rsidP="004C4DF7">
    <w:pPr>
      <w:jc w:val="center"/>
      <w:rPr>
        <w:rStyle w:val="Hyperlink"/>
        <w:sz w:val="20"/>
        <w:lang w:val="en-GB"/>
      </w:rPr>
    </w:pPr>
    <w:r>
      <w:fldChar w:fldCharType="begin"/>
    </w:r>
    <w:r w:rsidRPr="00E974C4">
      <w:rPr>
        <w:lang w:val="en-US"/>
        <w:rPrChange w:id="488" w:author="Blanco Sanchez, Sara" w:date="2017-10-06T11:36:00Z">
          <w:rPr/>
        </w:rPrChange>
      </w:rPr>
      <w:instrText xml:space="preserve"> HYPERLINK "http://www.itu.int/en/ITU-D/Conferences/WTDC/WTDC17/Pages/default.aspx" </w:instrText>
    </w:r>
    <w:r>
      <w:fldChar w:fldCharType="separate"/>
    </w:r>
    <w:r w:rsidR="00CA326E" w:rsidRPr="00E974C4">
      <w:rPr>
        <w:rStyle w:val="Hyperlink"/>
        <w:sz w:val="20"/>
        <w:lang w:val="en-US"/>
        <w:rPrChange w:id="489" w:author="Blanco Sanchez, Sara" w:date="2017-10-06T11:36:00Z">
          <w:rPr>
            <w:rStyle w:val="Hyperlink"/>
            <w:sz w:val="20"/>
          </w:rPr>
        </w:rPrChange>
      </w:rPr>
      <w:t>CMDT-17</w:t>
    </w:r>
    <w:r>
      <w:rPr>
        <w:rStyle w:val="Hyperlink"/>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08F" w:rsidRDefault="00D8208F">
      <w:r>
        <w:t>____________________</w:t>
      </w:r>
    </w:p>
  </w:footnote>
  <w:footnote w:type="continuationSeparator" w:id="0">
    <w:p w:rsidR="00D8208F" w:rsidRDefault="00D82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1E4100" w:rsidRDefault="00805F71" w:rsidP="00C477B1">
    <w:pPr>
      <w:pStyle w:val="Header"/>
      <w:tabs>
        <w:tab w:val="center" w:pos="4819"/>
        <w:tab w:val="right" w:pos="9639"/>
      </w:tabs>
      <w:jc w:val="left"/>
      <w:rPr>
        <w:rStyle w:val="PageNumber"/>
        <w:sz w:val="22"/>
        <w:szCs w:val="22"/>
        <w:lang w:val="es-ES_tradnl"/>
      </w:rPr>
    </w:pPr>
    <w:r w:rsidRPr="001E4100">
      <w:rPr>
        <w:rStyle w:val="PageNumber"/>
        <w:sz w:val="22"/>
        <w:szCs w:val="22"/>
        <w:lang w:val="es-ES_tradnl"/>
      </w:rPr>
      <w:tab/>
    </w:r>
    <w:r w:rsidR="00C477B1" w:rsidRPr="001E4100">
      <w:rPr>
        <w:sz w:val="22"/>
        <w:szCs w:val="22"/>
        <w:lang w:val="es-ES_tradnl"/>
      </w:rPr>
      <w:t>CMDT</w:t>
    </w:r>
    <w:r w:rsidR="00CA326E" w:rsidRPr="001E4100">
      <w:rPr>
        <w:sz w:val="22"/>
        <w:szCs w:val="22"/>
        <w:lang w:val="es-ES_tradnl"/>
      </w:rPr>
      <w:t>-17/</w:t>
    </w:r>
    <w:bookmarkStart w:id="480" w:name="OLE_LINK3"/>
    <w:bookmarkStart w:id="481" w:name="OLE_LINK2"/>
    <w:bookmarkStart w:id="482" w:name="OLE_LINK1"/>
    <w:r w:rsidR="00CA326E" w:rsidRPr="001E4100">
      <w:rPr>
        <w:sz w:val="22"/>
        <w:szCs w:val="22"/>
        <w:lang w:val="es-ES_tradnl"/>
      </w:rPr>
      <w:t>21(Add.6)</w:t>
    </w:r>
    <w:bookmarkEnd w:id="480"/>
    <w:bookmarkEnd w:id="481"/>
    <w:bookmarkEnd w:id="482"/>
    <w:r w:rsidR="00CA326E" w:rsidRPr="001E4100">
      <w:rPr>
        <w:sz w:val="22"/>
        <w:szCs w:val="22"/>
        <w:lang w:val="es-ES_tradnl"/>
      </w:rPr>
      <w:t>-S</w:t>
    </w:r>
    <w:r w:rsidR="00841196" w:rsidRPr="001E4100">
      <w:rPr>
        <w:rStyle w:val="PageNumber"/>
        <w:sz w:val="22"/>
        <w:szCs w:val="22"/>
        <w:lang w:val="es-ES_tradnl"/>
      </w:rPr>
      <w:tab/>
      <w:t>P</w:t>
    </w:r>
    <w:r w:rsidR="002F4B23" w:rsidRPr="001E4100">
      <w:rPr>
        <w:rStyle w:val="PageNumber"/>
        <w:sz w:val="22"/>
        <w:szCs w:val="22"/>
        <w:lang w:val="es-ES_tradnl"/>
      </w:rPr>
      <w:t>ágina</w:t>
    </w:r>
    <w:r w:rsidR="00841196" w:rsidRPr="001E4100">
      <w:rPr>
        <w:rStyle w:val="PageNumber"/>
        <w:sz w:val="22"/>
        <w:szCs w:val="22"/>
        <w:lang w:val="es-ES_tradnl"/>
      </w:rPr>
      <w:t xml:space="preserve"> </w:t>
    </w:r>
    <w:r w:rsidR="00996D9C" w:rsidRPr="001E4100">
      <w:rPr>
        <w:rStyle w:val="PageNumber"/>
        <w:sz w:val="22"/>
        <w:szCs w:val="22"/>
        <w:lang w:val="es-ES_tradnl"/>
      </w:rPr>
      <w:fldChar w:fldCharType="begin"/>
    </w:r>
    <w:r w:rsidR="00841196" w:rsidRPr="001E4100">
      <w:rPr>
        <w:rStyle w:val="PageNumber"/>
        <w:sz w:val="22"/>
        <w:szCs w:val="22"/>
        <w:lang w:val="es-ES_tradnl"/>
      </w:rPr>
      <w:instrText xml:space="preserve"> PAGE </w:instrText>
    </w:r>
    <w:r w:rsidR="00996D9C" w:rsidRPr="001E4100">
      <w:rPr>
        <w:rStyle w:val="PageNumber"/>
        <w:sz w:val="22"/>
        <w:szCs w:val="22"/>
        <w:lang w:val="es-ES_tradnl"/>
      </w:rPr>
      <w:fldChar w:fldCharType="separate"/>
    </w:r>
    <w:r w:rsidR="005861BB">
      <w:rPr>
        <w:rStyle w:val="PageNumber"/>
        <w:noProof/>
        <w:sz w:val="22"/>
        <w:szCs w:val="22"/>
        <w:lang w:val="es-ES_tradnl"/>
      </w:rPr>
      <w:t>2</w:t>
    </w:r>
    <w:r w:rsidR="00996D9C" w:rsidRPr="001E4100">
      <w:rPr>
        <w:rStyle w:val="PageNumber"/>
        <w:sz w:val="22"/>
        <w:szCs w:val="22"/>
        <w:lang w:val="es-ES_tradn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B02F16"/>
    <w:multiLevelType w:val="hybridMultilevel"/>
    <w:tmpl w:val="BDF608E4"/>
    <w:lvl w:ilvl="0" w:tplc="081209D6">
      <w:start w:val="1"/>
      <w:numFmt w:val="lowerLetter"/>
      <w:lvlText w:val="%1)"/>
      <w:lvlJc w:val="left"/>
      <w:pPr>
        <w:ind w:left="1155" w:hanging="795"/>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Berrod, Thierry">
    <w15:presenceInfo w15:providerId="AD" w15:userId="S-1-5-21-8740799-900759487-1415713722-2711"/>
  </w15:person>
  <w15:person w15:author="Blanco Sanchez, Sara">
    <w15:presenceInfo w15:providerId="AD" w15:userId="S-1-5-21-8740799-900759487-1415713722-359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6140"/>
    <w:rsid w:val="00021889"/>
    <w:rsid w:val="00077870"/>
    <w:rsid w:val="00084E5C"/>
    <w:rsid w:val="000A1687"/>
    <w:rsid w:val="000F69BA"/>
    <w:rsid w:val="00101770"/>
    <w:rsid w:val="00104292"/>
    <w:rsid w:val="00111F38"/>
    <w:rsid w:val="001232E9"/>
    <w:rsid w:val="00130051"/>
    <w:rsid w:val="001359A5"/>
    <w:rsid w:val="001432BC"/>
    <w:rsid w:val="00146B88"/>
    <w:rsid w:val="001663C8"/>
    <w:rsid w:val="00187FB4"/>
    <w:rsid w:val="001B0277"/>
    <w:rsid w:val="001B4374"/>
    <w:rsid w:val="001D1074"/>
    <w:rsid w:val="001E4100"/>
    <w:rsid w:val="00216AF0"/>
    <w:rsid w:val="002178F6"/>
    <w:rsid w:val="00222133"/>
    <w:rsid w:val="00242C09"/>
    <w:rsid w:val="00250817"/>
    <w:rsid w:val="00250CC1"/>
    <w:rsid w:val="002514A4"/>
    <w:rsid w:val="00286B94"/>
    <w:rsid w:val="002A60D8"/>
    <w:rsid w:val="002C1636"/>
    <w:rsid w:val="002C6D7A"/>
    <w:rsid w:val="002E1030"/>
    <w:rsid w:val="002E20C5"/>
    <w:rsid w:val="002E57D3"/>
    <w:rsid w:val="002F4B23"/>
    <w:rsid w:val="00303948"/>
    <w:rsid w:val="003101FF"/>
    <w:rsid w:val="0034172E"/>
    <w:rsid w:val="00374AD5"/>
    <w:rsid w:val="00393C10"/>
    <w:rsid w:val="003B4309"/>
    <w:rsid w:val="003B74AD"/>
    <w:rsid w:val="003B7D9C"/>
    <w:rsid w:val="003D0ADE"/>
    <w:rsid w:val="003F78AF"/>
    <w:rsid w:val="00400CD0"/>
    <w:rsid w:val="004127D7"/>
    <w:rsid w:val="00417E93"/>
    <w:rsid w:val="00420B93"/>
    <w:rsid w:val="004B47C7"/>
    <w:rsid w:val="004B5BC8"/>
    <w:rsid w:val="004C4186"/>
    <w:rsid w:val="004C4DF7"/>
    <w:rsid w:val="004C55A9"/>
    <w:rsid w:val="005024D2"/>
    <w:rsid w:val="00502619"/>
    <w:rsid w:val="005439C2"/>
    <w:rsid w:val="00546A49"/>
    <w:rsid w:val="005546BB"/>
    <w:rsid w:val="00554BEA"/>
    <w:rsid w:val="00556004"/>
    <w:rsid w:val="005707D4"/>
    <w:rsid w:val="005861BB"/>
    <w:rsid w:val="005913F7"/>
    <w:rsid w:val="005967E8"/>
    <w:rsid w:val="005A3734"/>
    <w:rsid w:val="005B277C"/>
    <w:rsid w:val="005B6D63"/>
    <w:rsid w:val="005F6655"/>
    <w:rsid w:val="0060310B"/>
    <w:rsid w:val="00621383"/>
    <w:rsid w:val="0064676F"/>
    <w:rsid w:val="00656272"/>
    <w:rsid w:val="0067437A"/>
    <w:rsid w:val="00681D07"/>
    <w:rsid w:val="006A70F7"/>
    <w:rsid w:val="006B19EA"/>
    <w:rsid w:val="006B2077"/>
    <w:rsid w:val="006B44F7"/>
    <w:rsid w:val="006C1AF0"/>
    <w:rsid w:val="006C2077"/>
    <w:rsid w:val="00706DB9"/>
    <w:rsid w:val="0071137C"/>
    <w:rsid w:val="00731DF7"/>
    <w:rsid w:val="00746B65"/>
    <w:rsid w:val="00751F6A"/>
    <w:rsid w:val="00763579"/>
    <w:rsid w:val="007648E8"/>
    <w:rsid w:val="00766112"/>
    <w:rsid w:val="00772084"/>
    <w:rsid w:val="007725F2"/>
    <w:rsid w:val="007A1159"/>
    <w:rsid w:val="007B3151"/>
    <w:rsid w:val="007D30E9"/>
    <w:rsid w:val="007D682E"/>
    <w:rsid w:val="007F39DA"/>
    <w:rsid w:val="00805F71"/>
    <w:rsid w:val="00841196"/>
    <w:rsid w:val="00857625"/>
    <w:rsid w:val="008C1D50"/>
    <w:rsid w:val="008D20E4"/>
    <w:rsid w:val="008D6FFB"/>
    <w:rsid w:val="009100BA"/>
    <w:rsid w:val="00927BD8"/>
    <w:rsid w:val="009417AE"/>
    <w:rsid w:val="00956203"/>
    <w:rsid w:val="00957B66"/>
    <w:rsid w:val="00964DA9"/>
    <w:rsid w:val="00973150"/>
    <w:rsid w:val="00984B6F"/>
    <w:rsid w:val="00985BBD"/>
    <w:rsid w:val="00996D9C"/>
    <w:rsid w:val="009D0FF0"/>
    <w:rsid w:val="00A12D19"/>
    <w:rsid w:val="00A32892"/>
    <w:rsid w:val="00A50ACD"/>
    <w:rsid w:val="00A71094"/>
    <w:rsid w:val="00AA0D3F"/>
    <w:rsid w:val="00AC32D2"/>
    <w:rsid w:val="00AE610D"/>
    <w:rsid w:val="00B164F1"/>
    <w:rsid w:val="00B45035"/>
    <w:rsid w:val="00B6538F"/>
    <w:rsid w:val="00B7661E"/>
    <w:rsid w:val="00B76A4A"/>
    <w:rsid w:val="00B80D14"/>
    <w:rsid w:val="00B8548D"/>
    <w:rsid w:val="00BA279D"/>
    <w:rsid w:val="00BB17D3"/>
    <w:rsid w:val="00BB68DE"/>
    <w:rsid w:val="00BD13E7"/>
    <w:rsid w:val="00BF3EB2"/>
    <w:rsid w:val="00C46AC6"/>
    <w:rsid w:val="00C477B1"/>
    <w:rsid w:val="00C52949"/>
    <w:rsid w:val="00C97105"/>
    <w:rsid w:val="00CA326E"/>
    <w:rsid w:val="00CB677C"/>
    <w:rsid w:val="00D17BFD"/>
    <w:rsid w:val="00D317D4"/>
    <w:rsid w:val="00D50E44"/>
    <w:rsid w:val="00D75CBD"/>
    <w:rsid w:val="00D8208F"/>
    <w:rsid w:val="00D84739"/>
    <w:rsid w:val="00DD3216"/>
    <w:rsid w:val="00DE7A75"/>
    <w:rsid w:val="00E0619A"/>
    <w:rsid w:val="00E10F96"/>
    <w:rsid w:val="00E176E5"/>
    <w:rsid w:val="00E214EB"/>
    <w:rsid w:val="00E232F8"/>
    <w:rsid w:val="00E377E8"/>
    <w:rsid w:val="00E408A7"/>
    <w:rsid w:val="00E47369"/>
    <w:rsid w:val="00E74ED5"/>
    <w:rsid w:val="00E93166"/>
    <w:rsid w:val="00E974C4"/>
    <w:rsid w:val="00EA6E15"/>
    <w:rsid w:val="00EB4114"/>
    <w:rsid w:val="00EB6CD3"/>
    <w:rsid w:val="00EC274E"/>
    <w:rsid w:val="00ED2AE9"/>
    <w:rsid w:val="00EE0B9F"/>
    <w:rsid w:val="00F05232"/>
    <w:rsid w:val="00F07445"/>
    <w:rsid w:val="00F324A1"/>
    <w:rsid w:val="00F65879"/>
    <w:rsid w:val="00F83C74"/>
    <w:rsid w:val="00FA3D6E"/>
    <w:rsid w:val="00FA60E0"/>
    <w:rsid w:val="00FD2FA3"/>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
    <w:basedOn w:val="DefaultParagraphFont"/>
    <w:qFormat/>
    <w:rsid w:val="005967E8"/>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Schriftart: 9 pt"/>
    <w:basedOn w:val="Normal"/>
    <w:link w:val="FootnoteTextChar"/>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B45035"/>
    <w:rPr>
      <w:rFonts w:asciiTheme="minorHAnsi" w:hAnsiTheme="minorHAnsi"/>
      <w:sz w:val="24"/>
      <w:lang w:val="es-ES_tradnl" w:eastAsia="en-US"/>
    </w:rPr>
  </w:style>
  <w:style w:type="paragraph" w:styleId="BalloonText">
    <w:name w:val="Balloon Text"/>
    <w:basedOn w:val="Normal"/>
    <w:link w:val="BalloonTextChar"/>
    <w:semiHidden/>
    <w:unhideWhenUsed/>
    <w:rsid w:val="00E974C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974C4"/>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3e24968-6885-4c1b-b9cf-4d854f85cc89">DPM</DPM_x0020_Author>
    <DPM_x0020_File_x0020_name xmlns="03e24968-6885-4c1b-b9cf-4d854f85cc89">D14-WTDC17-C-0021!A6!MSW-S</DPM_x0020_File_x0020_name>
    <DPM_x0020_Version xmlns="03e24968-6885-4c1b-b9cf-4d854f85cc89">DPM_2017.10.03.1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3e24968-6885-4c1b-b9cf-4d854f85cc89" targetNamespace="http://schemas.microsoft.com/office/2006/metadata/properties" ma:root="true" ma:fieldsID="d41af5c836d734370eb92e7ee5f83852" ns2:_="" ns3:_="">
    <xsd:import namespace="996b2e75-67fd-4955-a3b0-5ab9934cb50b"/>
    <xsd:import namespace="03e24968-6885-4c1b-b9cf-4d854f85cc8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3e24968-6885-4c1b-b9cf-4d854f85cc8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purl.org/dc/dcmitype/"/>
    <ds:schemaRef ds:uri="996b2e75-67fd-4955-a3b0-5ab9934cb50b"/>
    <ds:schemaRef ds:uri="03e24968-6885-4c1b-b9cf-4d854f85cc89"/>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3e24968-6885-4c1b-b9cf-4d854f85c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24F62D-0DE9-4445-BA9E-A1E434F6D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1861</Words>
  <Characters>12457</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D14-WTDC17-C-0021!A6!MSW-S</vt:lpstr>
    </vt:vector>
  </TitlesOfParts>
  <Manager>General Secretariat - Pool</Manager>
  <Company>International Telecommunication Union (ITU)</Company>
  <LinksUpToDate>false</LinksUpToDate>
  <CharactersWithSpaces>14290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D14-WTDC17-C-0021!A6!MSW-S</dc:title>
  <dc:creator>Documents Proposals Manager (DPM)</dc:creator>
  <cp:keywords>DPM_v2017.10.3.1_prod</cp:keywords>
  <dc:description/>
  <cp:lastModifiedBy>Spanish</cp:lastModifiedBy>
  <cp:revision>12</cp:revision>
  <cp:lastPrinted>2017-10-06T14:42:00Z</cp:lastPrinted>
  <dcterms:created xsi:type="dcterms:W3CDTF">2017-10-06T14:41:00Z</dcterms:created>
  <dcterms:modified xsi:type="dcterms:W3CDTF">2017-10-06T15:30:00Z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