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54464">
              <w:rPr>
                <w:rFonts w:cs="Calibri"/>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r>
            <w:r w:rsidRPr="00254464">
              <w:rPr>
                <w:rFonts w:cs="Calibri"/>
                <w:b/>
                <w:bCs/>
                <w:sz w:val="28"/>
                <w:szCs w:val="40"/>
                <w:lang w:bidi="ar-EG"/>
              </w:rPr>
              <w:t>17</w:t>
            </w:r>
            <w:r w:rsidRPr="002D6488">
              <w:rPr>
                <w:b/>
                <w:bCs/>
                <w:sz w:val="28"/>
                <w:szCs w:val="40"/>
                <w:lang w:bidi="ar-EG"/>
              </w:rPr>
              <w:t>)</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54464">
              <w:rPr>
                <w:rFonts w:cs="Calibri"/>
                <w:b/>
                <w:bCs/>
                <w:sz w:val="24"/>
                <w:szCs w:val="32"/>
                <w:lang w:bidi="ar-EG"/>
              </w:rPr>
              <w:t>20</w:t>
            </w:r>
            <w:r w:rsidRPr="002D6488">
              <w:rPr>
                <w:b/>
                <w:bCs/>
                <w:sz w:val="24"/>
                <w:szCs w:val="32"/>
                <w:lang w:bidi="ar-EG"/>
              </w:rPr>
              <w:t>-</w:t>
            </w:r>
            <w:r w:rsidRPr="00254464">
              <w:rPr>
                <w:rFonts w:cs="Calibri"/>
                <w:b/>
                <w:bCs/>
                <w:sz w:val="24"/>
                <w:szCs w:val="32"/>
                <w:lang w:bidi="ar-EG"/>
              </w:rPr>
              <w:t>9</w:t>
            </w:r>
            <w:r w:rsidRPr="002D6488">
              <w:rPr>
                <w:rFonts w:hint="cs"/>
                <w:b/>
                <w:bCs/>
                <w:sz w:val="24"/>
                <w:szCs w:val="32"/>
                <w:rtl/>
                <w:lang w:bidi="ar-EG"/>
              </w:rPr>
              <w:t xml:space="preserve"> أكتوبر </w:t>
            </w:r>
            <w:r w:rsidRPr="00254464">
              <w:rPr>
                <w:rFonts w:cs="Calibri"/>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445FD5" w:rsidRDefault="001F0DEF" w:rsidP="00445FD5">
            <w:pPr>
              <w:pStyle w:val="Committee"/>
              <w:bidi/>
              <w:spacing w:before="20" w:after="20" w:line="280" w:lineRule="exact"/>
              <w:rPr>
                <w:rtl/>
                <w:lang w:bidi="ar-EG"/>
              </w:rPr>
            </w:pPr>
            <w:r w:rsidRPr="00445FD5">
              <w:rPr>
                <w:rtl/>
              </w:rPr>
              <w:t>الجلسة العامة</w:t>
            </w:r>
          </w:p>
        </w:tc>
        <w:tc>
          <w:tcPr>
            <w:tcW w:w="3007" w:type="dxa"/>
          </w:tcPr>
          <w:p w:rsidR="001F0DEF" w:rsidRPr="00445FD5" w:rsidRDefault="001F0DEF" w:rsidP="00445FD5">
            <w:pPr>
              <w:spacing w:before="20" w:after="20" w:line="280" w:lineRule="exact"/>
              <w:jc w:val="left"/>
              <w:rPr>
                <w:b/>
                <w:bCs/>
                <w:rtl/>
                <w:lang w:val="fr-FR" w:bidi="ar-EG"/>
              </w:rPr>
            </w:pPr>
            <w:r w:rsidRPr="00445FD5">
              <w:rPr>
                <w:rFonts w:eastAsia="SimSun"/>
                <w:b/>
                <w:bCs/>
                <w:rtl/>
              </w:rPr>
              <w:t xml:space="preserve">الإضافة </w:t>
            </w:r>
            <w:r w:rsidR="009D0B42" w:rsidRPr="00445FD5">
              <w:rPr>
                <w:rFonts w:eastAsia="SimSun"/>
                <w:b/>
                <w:bCs/>
              </w:rPr>
              <w:t>7</w:t>
            </w:r>
            <w:r w:rsidRPr="00445FD5">
              <w:rPr>
                <w:rFonts w:eastAsia="SimSun"/>
                <w:b/>
                <w:bCs/>
                <w:rtl/>
              </w:rPr>
              <w:br/>
              <w:t xml:space="preserve">للوثيقة </w:t>
            </w:r>
            <w:r w:rsidR="009D0B42" w:rsidRPr="00445FD5">
              <w:rPr>
                <w:rFonts w:eastAsia="SimSun"/>
                <w:b/>
                <w:bCs/>
              </w:rPr>
              <w:t>WTDC</w:t>
            </w:r>
            <w:r w:rsidR="009D0B42" w:rsidRPr="00445FD5">
              <w:rPr>
                <w:rFonts w:eastAsia="SimSun"/>
                <w:b/>
                <w:bCs/>
              </w:rPr>
              <w:noBreakHyphen/>
              <w:t>17/21-A</w:t>
            </w:r>
          </w:p>
        </w:tc>
      </w:tr>
      <w:tr w:rsidR="001F0DEF" w:rsidTr="001455B5">
        <w:tc>
          <w:tcPr>
            <w:tcW w:w="6632" w:type="dxa"/>
            <w:gridSpan w:val="2"/>
          </w:tcPr>
          <w:p w:rsidR="001F0DEF" w:rsidRPr="00445FD5" w:rsidRDefault="001F0DEF" w:rsidP="00445FD5">
            <w:pPr>
              <w:spacing w:before="20" w:after="20" w:line="280" w:lineRule="exact"/>
              <w:rPr>
                <w:b/>
                <w:bCs/>
                <w:rtl/>
                <w:lang w:bidi="ar-EG"/>
              </w:rPr>
            </w:pPr>
          </w:p>
        </w:tc>
        <w:tc>
          <w:tcPr>
            <w:tcW w:w="3007" w:type="dxa"/>
          </w:tcPr>
          <w:p w:rsidR="001F0DEF" w:rsidRPr="00445FD5" w:rsidRDefault="001F0DEF" w:rsidP="00445FD5">
            <w:pPr>
              <w:spacing w:before="20" w:after="20" w:line="280" w:lineRule="exact"/>
              <w:rPr>
                <w:b/>
                <w:bCs/>
                <w:rtl/>
                <w:lang w:val="fr-FR"/>
              </w:rPr>
            </w:pPr>
            <w:r w:rsidRPr="00445FD5">
              <w:rPr>
                <w:rFonts w:eastAsia="SimSun"/>
                <w:b/>
                <w:bCs/>
              </w:rPr>
              <w:t>8</w:t>
            </w:r>
            <w:r w:rsidRPr="00445FD5">
              <w:rPr>
                <w:rFonts w:eastAsia="SimSun"/>
                <w:b/>
                <w:bCs/>
                <w:rtl/>
              </w:rPr>
              <w:t xml:space="preserve"> سبتمبر </w:t>
            </w:r>
            <w:r w:rsidRPr="00445FD5">
              <w:rPr>
                <w:rFonts w:eastAsia="SimSun"/>
                <w:b/>
                <w:bCs/>
              </w:rPr>
              <w:t>2017</w:t>
            </w:r>
          </w:p>
        </w:tc>
      </w:tr>
      <w:tr w:rsidR="001F0DEF" w:rsidTr="001455B5">
        <w:tc>
          <w:tcPr>
            <w:tcW w:w="6632" w:type="dxa"/>
            <w:gridSpan w:val="2"/>
          </w:tcPr>
          <w:p w:rsidR="001F0DEF" w:rsidRPr="00445FD5" w:rsidRDefault="001F0DEF" w:rsidP="00445FD5">
            <w:pPr>
              <w:spacing w:before="20" w:after="20" w:line="280" w:lineRule="exact"/>
              <w:rPr>
                <w:b/>
                <w:bCs/>
                <w:rtl/>
                <w:lang w:bidi="ar-EG"/>
              </w:rPr>
            </w:pPr>
          </w:p>
        </w:tc>
        <w:tc>
          <w:tcPr>
            <w:tcW w:w="3007" w:type="dxa"/>
          </w:tcPr>
          <w:p w:rsidR="001F0DEF" w:rsidRPr="00445FD5" w:rsidRDefault="001F0DEF" w:rsidP="00445FD5">
            <w:pPr>
              <w:spacing w:before="20" w:after="20" w:line="280" w:lineRule="exact"/>
              <w:rPr>
                <w:b/>
                <w:bCs/>
                <w:rtl/>
              </w:rPr>
            </w:pPr>
            <w:r w:rsidRPr="00445FD5">
              <w:rPr>
                <w:b/>
                <w:bCs/>
                <w:rtl/>
              </w:rPr>
              <w:t>الأصل: بالإنكليزية</w:t>
            </w:r>
          </w:p>
        </w:tc>
      </w:tr>
      <w:tr w:rsidR="001F0DEF" w:rsidTr="001455B5">
        <w:tc>
          <w:tcPr>
            <w:tcW w:w="9639" w:type="dxa"/>
            <w:gridSpan w:val="3"/>
          </w:tcPr>
          <w:p w:rsidR="001F0DEF" w:rsidRPr="00F82DE1" w:rsidRDefault="001F0DEF" w:rsidP="00620D86">
            <w:pPr>
              <w:pStyle w:val="Source"/>
              <w:spacing w:before="240"/>
              <w:rPr>
                <w:rFonts w:hint="cs"/>
                <w:rtl/>
              </w:rPr>
            </w:pPr>
            <w:r>
              <w:rPr>
                <w:rtl/>
              </w:rPr>
              <w:t>الدول العربية</w:t>
            </w:r>
          </w:p>
        </w:tc>
      </w:tr>
      <w:tr w:rsidR="001F0DEF" w:rsidTr="001455B5">
        <w:tc>
          <w:tcPr>
            <w:tcW w:w="9639" w:type="dxa"/>
            <w:gridSpan w:val="3"/>
          </w:tcPr>
          <w:p w:rsidR="001F0DEF" w:rsidRPr="007F6D16" w:rsidRDefault="00B24AB7" w:rsidP="00254464">
            <w:pPr>
              <w:pStyle w:val="Title1"/>
              <w:rPr>
                <w:sz w:val="28"/>
                <w:highlight w:val="yellow"/>
                <w:rtl/>
              </w:rPr>
            </w:pPr>
            <w:r w:rsidRPr="007F6D16">
              <w:rPr>
                <w:rFonts w:hint="cs"/>
                <w:sz w:val="28"/>
                <w:rtl/>
              </w:rPr>
              <w:t>مراجعة ا</w:t>
            </w:r>
            <w:r w:rsidR="009D0B42" w:rsidRPr="007F6D16">
              <w:rPr>
                <w:rFonts w:hint="cs"/>
                <w:sz w:val="28"/>
                <w:rtl/>
              </w:rPr>
              <w:t>لقرار </w:t>
            </w:r>
            <w:r w:rsidR="009D0B42" w:rsidRPr="007F6D16">
              <w:rPr>
                <w:rFonts w:cs="Calibri"/>
                <w:sz w:val="28"/>
              </w:rPr>
              <w:t>20</w:t>
            </w:r>
            <w:r w:rsidR="009D0B42" w:rsidRPr="007F6D16">
              <w:rPr>
                <w:rFonts w:hint="cs"/>
                <w:sz w:val="28"/>
                <w:rtl/>
              </w:rPr>
              <w:t xml:space="preserve"> للمؤتمر العالمي لتنمية الاتصالات</w:t>
            </w:r>
          </w:p>
        </w:tc>
      </w:tr>
      <w:tr w:rsidR="00744E36" w:rsidTr="001455B5">
        <w:tc>
          <w:tcPr>
            <w:tcW w:w="9639" w:type="dxa"/>
            <w:gridSpan w:val="3"/>
          </w:tcPr>
          <w:p w:rsidR="00744E36" w:rsidRPr="00254464" w:rsidRDefault="009D0B42" w:rsidP="00254464">
            <w:pPr>
              <w:pStyle w:val="Title2"/>
            </w:pPr>
            <w:r w:rsidRPr="00254464">
              <w:rPr>
                <w:rFonts w:hint="cs"/>
                <w:rtl/>
              </w:rPr>
              <w:t xml:space="preserve">النفاذ إلى وسائل الاتصالات/تكنولوجيا المعلومات </w:t>
            </w:r>
            <w:r w:rsidR="00254464">
              <w:rPr>
                <w:rFonts w:hint="cs"/>
                <w:rtl/>
              </w:rPr>
              <w:t>والاتصالات الحديثة وخدماتها وما</w:t>
            </w:r>
            <w:r w:rsidR="00254464">
              <w:rPr>
                <w:rFonts w:hint="eastAsia"/>
                <w:rtl/>
              </w:rPr>
              <w:t> </w:t>
            </w:r>
            <w:r w:rsidRPr="00254464">
              <w:rPr>
                <w:rFonts w:hint="cs"/>
                <w:rtl/>
              </w:rPr>
              <w:t>يتصل بها من تطبيقات</w:t>
            </w:r>
            <w:r w:rsidR="00972971" w:rsidRPr="00254464">
              <w:rPr>
                <w:rFonts w:hint="cs"/>
                <w:rtl/>
              </w:rPr>
              <w:t xml:space="preserve"> واستعمالها على أساس غير تمييزي</w:t>
            </w:r>
          </w:p>
        </w:tc>
      </w:tr>
      <w:tr w:rsidR="00916411" w:rsidTr="001455B5">
        <w:tc>
          <w:tcPr>
            <w:tcW w:w="9639" w:type="dxa"/>
            <w:gridSpan w:val="3"/>
          </w:tcPr>
          <w:p w:rsidR="00916411" w:rsidRDefault="00916411" w:rsidP="00254464">
            <w:pPr>
              <w:jc w:val="center"/>
            </w:pPr>
          </w:p>
        </w:tc>
      </w:tr>
      <w:tr w:rsidR="00CA03E6" w:rsidRPr="009D0B42">
        <w:tc>
          <w:tcPr>
            <w:tcW w:w="10031" w:type="dxa"/>
            <w:gridSpan w:val="3"/>
            <w:tcBorders>
              <w:top w:val="single" w:sz="4" w:space="0" w:color="auto"/>
              <w:left w:val="single" w:sz="4" w:space="0" w:color="auto"/>
              <w:bottom w:val="single" w:sz="4" w:space="0" w:color="auto"/>
              <w:right w:val="single" w:sz="4" w:space="0" w:color="auto"/>
            </w:tcBorders>
          </w:tcPr>
          <w:p w:rsidR="008A5BE2" w:rsidRDefault="003171BB" w:rsidP="00376EAC">
            <w:pPr>
              <w:tabs>
                <w:tab w:val="clear" w:pos="1134"/>
                <w:tab w:val="left" w:pos="1451"/>
                <w:tab w:val="left" w:pos="1734"/>
              </w:tabs>
              <w:spacing w:after="120"/>
              <w:rPr>
                <w:rFonts w:eastAsia="SimSun" w:hint="cs"/>
                <w:rtl/>
                <w:lang w:bidi="ar-EG"/>
              </w:rPr>
            </w:pPr>
            <w:r w:rsidRPr="009D0B42">
              <w:rPr>
                <w:rFonts w:eastAsia="SimSun"/>
                <w:b/>
                <w:bCs/>
                <w:rtl/>
              </w:rPr>
              <w:t>مجال الأولوية:</w:t>
            </w:r>
          </w:p>
          <w:p w:rsidR="00CA03E6" w:rsidRPr="009D0B42" w:rsidRDefault="009D0B42" w:rsidP="008A5BE2">
            <w:pPr>
              <w:tabs>
                <w:tab w:val="clear" w:pos="1134"/>
                <w:tab w:val="left" w:pos="1451"/>
                <w:tab w:val="left" w:pos="1734"/>
              </w:tabs>
              <w:spacing w:after="120"/>
              <w:ind w:left="794" w:hanging="794"/>
            </w:pPr>
            <w:r w:rsidRPr="009D0B42">
              <w:rPr>
                <w:rFonts w:eastAsia="SimSun" w:hint="cs"/>
                <w:rtl/>
                <w:lang w:bidi="ar-EG"/>
              </w:rPr>
              <w:t>-</w:t>
            </w:r>
            <w:r w:rsidRPr="009D0B42">
              <w:rPr>
                <w:rFonts w:eastAsia="SimSun"/>
                <w:rtl/>
                <w:lang w:bidi="ar-EG"/>
              </w:rPr>
              <w:tab/>
            </w:r>
            <w:r w:rsidRPr="009D0B42">
              <w:rPr>
                <w:rFonts w:eastAsia="SimSun" w:hint="cs"/>
                <w:rtl/>
                <w:lang w:bidi="ar-EG"/>
              </w:rPr>
              <w:t>القرارات والتوصيات</w:t>
            </w:r>
          </w:p>
        </w:tc>
      </w:tr>
    </w:tbl>
    <w:p w:rsidR="00AC40BC" w:rsidRDefault="00AC40BC" w:rsidP="00254464">
      <w:pPr>
        <w:rPr>
          <w:rtl/>
          <w:lang w:bidi="ar-EG"/>
        </w:rPr>
      </w:pPr>
    </w:p>
    <w:p w:rsidR="00AC40BC" w:rsidRDefault="00AC40BC" w:rsidP="00254464">
      <w:pPr>
        <w:rPr>
          <w:rtl/>
          <w:lang w:bidi="ar-EG"/>
        </w:rPr>
      </w:pPr>
      <w:r>
        <w:rPr>
          <w:rtl/>
          <w:lang w:bidi="ar-EG"/>
        </w:rPr>
        <w:br w:type="page"/>
      </w:r>
    </w:p>
    <w:p w:rsidR="00CA03E6" w:rsidRDefault="003171BB" w:rsidP="00254464">
      <w:pPr>
        <w:pStyle w:val="Proposal"/>
        <w:rPr>
          <w:rtl/>
        </w:rPr>
      </w:pPr>
      <w:r>
        <w:lastRenderedPageBreak/>
        <w:t>MOD</w:t>
      </w:r>
      <w:r>
        <w:tab/>
      </w:r>
      <w:r w:rsidRPr="009D0B42">
        <w:rPr>
          <w:b w:val="0"/>
          <w:bCs w:val="0"/>
        </w:rPr>
        <w:t>ARB/</w:t>
      </w:r>
      <w:r w:rsidRPr="00254464">
        <w:rPr>
          <w:rFonts w:cs="Calibri"/>
          <w:b w:val="0"/>
          <w:bCs w:val="0"/>
        </w:rPr>
        <w:t>21</w:t>
      </w:r>
      <w:r w:rsidRPr="009D0B42">
        <w:rPr>
          <w:b w:val="0"/>
          <w:bCs w:val="0"/>
        </w:rPr>
        <w:t>A</w:t>
      </w:r>
      <w:r w:rsidRPr="00254464">
        <w:rPr>
          <w:rFonts w:cs="Calibri"/>
          <w:b w:val="0"/>
          <w:bCs w:val="0"/>
        </w:rPr>
        <w:t>7</w:t>
      </w:r>
      <w:r w:rsidRPr="009D0B42">
        <w:rPr>
          <w:b w:val="0"/>
          <w:bCs w:val="0"/>
        </w:rPr>
        <w:t>/</w:t>
      </w:r>
      <w:r w:rsidRPr="00254464">
        <w:rPr>
          <w:rFonts w:cs="Calibri"/>
          <w:b w:val="0"/>
          <w:bCs w:val="0"/>
        </w:rPr>
        <w:t>1</w:t>
      </w:r>
    </w:p>
    <w:p w:rsidR="00DF1499" w:rsidRPr="00DF1499" w:rsidRDefault="003171BB" w:rsidP="00254464">
      <w:pPr>
        <w:pStyle w:val="ResNo"/>
        <w:rPr>
          <w:rtl/>
          <w:lang w:bidi="ar-SA"/>
        </w:rPr>
      </w:pPr>
      <w:bookmarkStart w:id="0" w:name="_Toc401807861"/>
      <w:r w:rsidRPr="00DF1499">
        <w:rPr>
          <w:rFonts w:hint="cs"/>
          <w:rtl/>
          <w:lang w:bidi="ar-SA"/>
        </w:rPr>
        <w:t xml:space="preserve">القـرار </w:t>
      </w:r>
      <w:r w:rsidRPr="00254464">
        <w:rPr>
          <w:rFonts w:cs="Calibri"/>
          <w:lang w:bidi="ar-SA"/>
        </w:rPr>
        <w:t>20</w:t>
      </w:r>
      <w:r w:rsidRPr="00DF1499">
        <w:rPr>
          <w:rFonts w:hint="cs"/>
          <w:rtl/>
          <w:lang w:bidi="ar-SA"/>
        </w:rPr>
        <w:t xml:space="preserve"> (المراجَع في</w:t>
      </w:r>
      <w:del w:id="1" w:author="Elbahnassawy, Ganat" w:date="2017-09-22T11:10:00Z">
        <w:r w:rsidRPr="00DF1499" w:rsidDel="009D0B42">
          <w:rPr>
            <w:rFonts w:hint="cs"/>
            <w:rtl/>
            <w:lang w:bidi="ar-SA"/>
          </w:rPr>
          <w:delText xml:space="preserve"> حيدر آباد، </w:delText>
        </w:r>
        <w:r w:rsidRPr="00254464" w:rsidDel="009D0B42">
          <w:rPr>
            <w:rFonts w:cs="Calibri"/>
            <w:lang w:bidi="ar-SA"/>
          </w:rPr>
          <w:delText>2010</w:delText>
        </w:r>
      </w:del>
      <w:ins w:id="2" w:author="Elbahnassawy, Ganat" w:date="2017-09-22T11:10:00Z">
        <w:r w:rsidR="009D0B42">
          <w:rPr>
            <w:rFonts w:hint="eastAsia"/>
            <w:rtl/>
            <w:lang w:bidi="ar-SA"/>
          </w:rPr>
          <w:t xml:space="preserve"> بوينس آيرس، </w:t>
        </w:r>
        <w:r w:rsidR="009D0B42" w:rsidRPr="00254464">
          <w:rPr>
            <w:rFonts w:cs="Calibri"/>
            <w:lang w:bidi="ar-SA"/>
          </w:rPr>
          <w:t>2017</w:t>
        </w:r>
      </w:ins>
      <w:r w:rsidRPr="00DF1499">
        <w:rPr>
          <w:rFonts w:hint="cs"/>
          <w:rtl/>
          <w:lang w:bidi="ar-SA"/>
        </w:rPr>
        <w:t>)</w:t>
      </w:r>
      <w:bookmarkEnd w:id="0"/>
    </w:p>
    <w:p w:rsidR="00DF1499" w:rsidRPr="00DF1499" w:rsidRDefault="003171BB" w:rsidP="00E31D86">
      <w:pPr>
        <w:pStyle w:val="Restitle"/>
        <w:rPr>
          <w:rtl/>
        </w:rPr>
      </w:pPr>
      <w:bookmarkStart w:id="3" w:name="_Toc401807862"/>
      <w:r w:rsidRPr="00B24AB7">
        <w:rPr>
          <w:rFonts w:hint="cs"/>
          <w:rtl/>
        </w:rPr>
        <w:t xml:space="preserve">النفاذ </w:t>
      </w:r>
      <w:del w:id="4" w:author="Madrane, Badiáa" w:date="2017-09-27T14:51:00Z">
        <w:r w:rsidRPr="00B24AB7" w:rsidDel="007D13BA">
          <w:rPr>
            <w:rFonts w:hint="cs"/>
            <w:rtl/>
          </w:rPr>
          <w:delText xml:space="preserve">على أساس غير تمييزي </w:delText>
        </w:r>
      </w:del>
      <w:r w:rsidRPr="00B24AB7">
        <w:rPr>
          <w:rFonts w:hint="cs"/>
          <w:rtl/>
        </w:rPr>
        <w:t>إلى وسائل الاتصالات/تكنولوجيا المعلومات والاتصالات الحديثة وخدماتها وما</w:t>
      </w:r>
      <w:r w:rsidR="00E31D86">
        <w:rPr>
          <w:rFonts w:hint="eastAsia"/>
          <w:rtl/>
        </w:rPr>
        <w:t> </w:t>
      </w:r>
      <w:r w:rsidRPr="00B24AB7">
        <w:rPr>
          <w:rFonts w:hint="cs"/>
          <w:rtl/>
        </w:rPr>
        <w:t>يتصل بها من تطبيقات</w:t>
      </w:r>
      <w:bookmarkEnd w:id="3"/>
      <w:ins w:id="5" w:author="Madrane, Badiáa" w:date="2017-09-27T14:51:00Z">
        <w:r w:rsidR="007D13BA">
          <w:rPr>
            <w:rFonts w:hint="cs"/>
            <w:rtl/>
          </w:rPr>
          <w:t xml:space="preserve"> واستعمالها على أساس غير تمييزي</w:t>
        </w:r>
      </w:ins>
    </w:p>
    <w:p w:rsidR="00DF1499" w:rsidRPr="00DF1499" w:rsidRDefault="003171BB" w:rsidP="003A2AFC">
      <w:pPr>
        <w:pStyle w:val="Normalaftertitle"/>
        <w:rPr>
          <w:rtl/>
          <w:lang w:bidi="ar-SY"/>
        </w:rPr>
      </w:pPr>
      <w:r w:rsidRPr="00DF1499">
        <w:rPr>
          <w:rFonts w:hint="cs"/>
          <w:rtl/>
          <w:lang w:bidi="ar-SY"/>
        </w:rPr>
        <w:t>إن المؤتمر العالمي لتنمية الاتصالات (</w:t>
      </w:r>
      <w:del w:id="6" w:author="Elbahnassawy, Ganat" w:date="2017-09-22T11:11:00Z">
        <w:r w:rsidRPr="00DF1499" w:rsidDel="009D0B42">
          <w:rPr>
            <w:rFonts w:hint="cs"/>
            <w:rtl/>
            <w:lang w:bidi="ar-SY"/>
          </w:rPr>
          <w:delText xml:space="preserve">حيدر آباد، </w:delText>
        </w:r>
        <w:r w:rsidRPr="00254464" w:rsidDel="009D0B42">
          <w:rPr>
            <w:rFonts w:cs="Calibri"/>
          </w:rPr>
          <w:delText>2010</w:delText>
        </w:r>
      </w:del>
      <w:ins w:id="7" w:author="Elbahnassawy, Ganat" w:date="2017-09-22T11:11:00Z">
        <w:r w:rsidR="003A2AFC">
          <w:rPr>
            <w:rFonts w:hint="cs"/>
            <w:rtl/>
            <w:lang w:bidi="ar-SY"/>
          </w:rPr>
          <w:t xml:space="preserve">بوينس آيرس، </w:t>
        </w:r>
        <w:r w:rsidR="003A2AFC" w:rsidRPr="00254464">
          <w:rPr>
            <w:rFonts w:cs="Calibri"/>
            <w:lang w:bidi="ar-SY"/>
          </w:rPr>
          <w:t>2017</w:t>
        </w:r>
      </w:ins>
      <w:r w:rsidRPr="00DF1499">
        <w:rPr>
          <w:rFonts w:hint="cs"/>
          <w:rtl/>
          <w:lang w:bidi="ar-SY"/>
        </w:rPr>
        <w:t>)،</w:t>
      </w:r>
    </w:p>
    <w:p w:rsidR="00DF1499" w:rsidRPr="00DF1499" w:rsidRDefault="003171BB" w:rsidP="00254464">
      <w:pPr>
        <w:pStyle w:val="Call"/>
        <w:rPr>
          <w:rtl/>
        </w:rPr>
      </w:pPr>
      <w:r w:rsidRPr="00DF1499">
        <w:rPr>
          <w:rFonts w:hint="cs"/>
          <w:rtl/>
        </w:rPr>
        <w:t>إذ يذكّر</w:t>
      </w:r>
    </w:p>
    <w:p w:rsidR="00DF1499" w:rsidRPr="00DF1499" w:rsidRDefault="003171BB" w:rsidP="00254464">
      <w:pPr>
        <w:rPr>
          <w:rtl/>
        </w:rPr>
      </w:pPr>
      <w:r w:rsidRPr="00DF1499">
        <w:rPr>
          <w:rFonts w:hint="cs"/>
          <w:rtl/>
        </w:rPr>
        <w:t xml:space="preserve">بالقرار </w:t>
      </w:r>
      <w:r w:rsidRPr="00254464">
        <w:rPr>
          <w:rFonts w:cs="Calibri"/>
        </w:rPr>
        <w:t>20</w:t>
      </w:r>
      <w:r w:rsidRPr="00DF1499">
        <w:rPr>
          <w:rFonts w:hint="cs"/>
          <w:rtl/>
        </w:rPr>
        <w:t xml:space="preserve"> (المراجَع في</w:t>
      </w:r>
      <w:del w:id="8" w:author="Elbahnassawy, Ganat" w:date="2017-09-22T11:11:00Z">
        <w:r w:rsidRPr="00DF1499" w:rsidDel="009D0B42">
          <w:rPr>
            <w:rFonts w:hint="cs"/>
            <w:rtl/>
          </w:rPr>
          <w:delText xml:space="preserve"> الدوحة، </w:delText>
        </w:r>
        <w:r w:rsidRPr="00254464" w:rsidDel="009D0B42">
          <w:rPr>
            <w:rFonts w:cs="Calibri"/>
          </w:rPr>
          <w:delText>2006</w:delText>
        </w:r>
      </w:del>
      <w:ins w:id="9" w:author="Elbahnassawy, Ganat" w:date="2017-09-22T11:11:00Z">
        <w:r w:rsidR="009D0B42">
          <w:rPr>
            <w:rFonts w:hint="eastAsia"/>
            <w:rtl/>
          </w:rPr>
          <w:t xml:space="preserve"> بوسان، </w:t>
        </w:r>
        <w:r w:rsidR="009D0B42" w:rsidRPr="00254464">
          <w:rPr>
            <w:rFonts w:cs="Calibri"/>
          </w:rPr>
          <w:t>2014</w:t>
        </w:r>
      </w:ins>
      <w:r w:rsidRPr="00DF1499">
        <w:rPr>
          <w:rFonts w:hint="cs"/>
          <w:rtl/>
          <w:lang w:bidi="ar-SY"/>
        </w:rPr>
        <w:t>)</w:t>
      </w:r>
      <w:r w:rsidRPr="00DF1499">
        <w:rPr>
          <w:rFonts w:hint="cs"/>
          <w:rtl/>
        </w:rPr>
        <w:t xml:space="preserve"> للمؤتمر العالمي لتنمية الاتصالات،</w:t>
      </w:r>
    </w:p>
    <w:p w:rsidR="00DF1499" w:rsidRPr="00DF1499" w:rsidRDefault="003171BB" w:rsidP="00254464">
      <w:pPr>
        <w:pStyle w:val="Call"/>
        <w:rPr>
          <w:rtl/>
        </w:rPr>
      </w:pPr>
      <w:r w:rsidRPr="00DF1499">
        <w:rPr>
          <w:rFonts w:hint="cs"/>
          <w:rtl/>
        </w:rPr>
        <w:t>وإذ يذكّر أيضاً</w:t>
      </w:r>
    </w:p>
    <w:p w:rsidR="00DF1499" w:rsidRPr="00DF1499" w:rsidRDefault="003171BB" w:rsidP="00254464">
      <w:pPr>
        <w:rPr>
          <w:rtl/>
        </w:rPr>
      </w:pPr>
      <w:r w:rsidRPr="00DF1499">
        <w:rPr>
          <w:rFonts w:hint="cs"/>
          <w:i/>
          <w:iCs/>
          <w:rtl/>
        </w:rPr>
        <w:t xml:space="preserve"> </w:t>
      </w:r>
      <w:proofErr w:type="gramStart"/>
      <w:r w:rsidRPr="00DF1499">
        <w:rPr>
          <w:rFonts w:hint="cs"/>
          <w:i/>
          <w:iCs/>
          <w:rtl/>
        </w:rPr>
        <w:t>أ )</w:t>
      </w:r>
      <w:proofErr w:type="gramEnd"/>
      <w:r w:rsidRPr="00DF1499">
        <w:rPr>
          <w:rFonts w:hint="cs"/>
          <w:rtl/>
        </w:rPr>
        <w:tab/>
        <w:t xml:space="preserve">بالقرار </w:t>
      </w:r>
      <w:r w:rsidRPr="00254464">
        <w:rPr>
          <w:rFonts w:cs="Calibri"/>
        </w:rPr>
        <w:t>64</w:t>
      </w:r>
      <w:r w:rsidRPr="00DF1499">
        <w:rPr>
          <w:rFonts w:hint="cs"/>
          <w:rtl/>
        </w:rPr>
        <w:t xml:space="preserve"> (المراجَع في أنطاليا، </w:t>
      </w:r>
      <w:r w:rsidRPr="00254464">
        <w:rPr>
          <w:rFonts w:cs="Calibri"/>
        </w:rPr>
        <w:t>2006</w:t>
      </w:r>
      <w:r w:rsidRPr="00DF1499">
        <w:rPr>
          <w:rFonts w:hint="cs"/>
          <w:rtl/>
        </w:rPr>
        <w:t>) لمؤتمر المندوبين المفوضين وبالدور الهام الذي تؤديه الاتصالات/تكنولوجيا المعلومات والاتصالات في سبيل التقدم السياسي والاقتصادي والاجتماعي والثقافي؛</w:t>
      </w:r>
    </w:p>
    <w:p w:rsidR="00DF1499" w:rsidRDefault="003171BB" w:rsidP="00C75C38">
      <w:pPr>
        <w:rPr>
          <w:ins w:id="10" w:author="Elbahnassawy, Ganat" w:date="2017-09-22T11:12:00Z"/>
          <w:rtl/>
        </w:rPr>
      </w:pPr>
      <w:proofErr w:type="gramStart"/>
      <w:r w:rsidRPr="00DF1499">
        <w:rPr>
          <w:rFonts w:hint="cs"/>
          <w:i/>
          <w:iCs/>
          <w:rtl/>
        </w:rPr>
        <w:t>ب)</w:t>
      </w:r>
      <w:r w:rsidRPr="00DF1499">
        <w:rPr>
          <w:rFonts w:hint="cs"/>
          <w:rtl/>
        </w:rPr>
        <w:tab/>
      </w:r>
      <w:proofErr w:type="gramEnd"/>
      <w:r w:rsidRPr="00DF1499">
        <w:rPr>
          <w:rFonts w:hint="cs"/>
          <w:rtl/>
        </w:rPr>
        <w:t>بقرارات القمة العالمية لمجتمع المعلومات في مرحلتيها بشأن النفاذ غير التمييزي، وعلى الأخص بالفقرات</w:t>
      </w:r>
      <w:r w:rsidR="00C75C38">
        <w:rPr>
          <w:rFonts w:hint="eastAsia"/>
          <w:rtl/>
        </w:rPr>
        <w:t> </w:t>
      </w:r>
      <w:r w:rsidRPr="00254464">
        <w:rPr>
          <w:rFonts w:cs="Calibri"/>
        </w:rPr>
        <w:t>15</w:t>
      </w:r>
      <w:r w:rsidRPr="00DF1499">
        <w:rPr>
          <w:rFonts w:hint="cs"/>
          <w:rtl/>
        </w:rPr>
        <w:t xml:space="preserve"> و</w:t>
      </w:r>
      <w:r w:rsidRPr="00254464">
        <w:rPr>
          <w:rFonts w:cs="Calibri"/>
        </w:rPr>
        <w:t>18</w:t>
      </w:r>
      <w:r w:rsidRPr="00DF1499">
        <w:rPr>
          <w:rFonts w:hint="cs"/>
          <w:rtl/>
        </w:rPr>
        <w:t xml:space="preserve"> و</w:t>
      </w:r>
      <w:r w:rsidRPr="00254464">
        <w:rPr>
          <w:rFonts w:cs="Calibri"/>
        </w:rPr>
        <w:t>19</w:t>
      </w:r>
      <w:r w:rsidRPr="00DF1499">
        <w:rPr>
          <w:rFonts w:hint="cs"/>
          <w:rtl/>
        </w:rPr>
        <w:t xml:space="preserve"> من التزام تونس والفقرتين </w:t>
      </w:r>
      <w:r w:rsidRPr="00254464">
        <w:rPr>
          <w:rFonts w:cs="Calibri"/>
        </w:rPr>
        <w:t>90</w:t>
      </w:r>
      <w:r w:rsidRPr="00DF1499">
        <w:rPr>
          <w:rFonts w:hint="cs"/>
          <w:rtl/>
        </w:rPr>
        <w:t xml:space="preserve"> و</w:t>
      </w:r>
      <w:r w:rsidRPr="00254464">
        <w:rPr>
          <w:rFonts w:cs="Calibri"/>
        </w:rPr>
        <w:t>107</w:t>
      </w:r>
      <w:r w:rsidRPr="00DF1499">
        <w:rPr>
          <w:rFonts w:hint="cs"/>
          <w:rtl/>
        </w:rPr>
        <w:t xml:space="preserve"> من برنامج عمل تونس بشأن مجتمع المعلومات</w:t>
      </w:r>
      <w:del w:id="11" w:author="Elbahnassawy, Ganat" w:date="2017-09-22T11:12:00Z">
        <w:r w:rsidRPr="00DF1499" w:rsidDel="009D0B42">
          <w:rPr>
            <w:rFonts w:hint="cs"/>
            <w:rtl/>
          </w:rPr>
          <w:delText>،</w:delText>
        </w:r>
      </w:del>
      <w:ins w:id="12" w:author="Elbahnassawy, Ganat" w:date="2017-09-22T11:12:00Z">
        <w:r w:rsidR="009D0B42">
          <w:rPr>
            <w:rFonts w:hint="cs"/>
            <w:rtl/>
          </w:rPr>
          <w:t>؛</w:t>
        </w:r>
      </w:ins>
    </w:p>
    <w:p w:rsidR="009D0B42" w:rsidRPr="007D13BA" w:rsidRDefault="009D0B42" w:rsidP="00254464">
      <w:pPr>
        <w:rPr>
          <w:ins w:id="13" w:author="Elbahnassawy, Ganat" w:date="2017-09-22T11:14:00Z"/>
          <w:rtl/>
          <w:lang w:bidi="ar-EG"/>
        </w:rPr>
      </w:pPr>
      <w:proofErr w:type="gramStart"/>
      <w:ins w:id="14" w:author="Elbahnassawy, Ganat" w:date="2017-09-22T11:12:00Z">
        <w:r w:rsidRPr="00C75C38">
          <w:rPr>
            <w:rFonts w:hint="eastAsia"/>
            <w:i/>
            <w:iCs/>
            <w:rtl/>
          </w:rPr>
          <w:t>ج</w:t>
        </w:r>
        <w:r w:rsidRPr="00C75C38">
          <w:rPr>
            <w:i/>
            <w:iCs/>
            <w:rtl/>
          </w:rPr>
          <w:t>)</w:t>
        </w:r>
        <w:r w:rsidRPr="007D13BA">
          <w:rPr>
            <w:rtl/>
          </w:rPr>
          <w:tab/>
        </w:r>
      </w:ins>
      <w:proofErr w:type="gramEnd"/>
      <w:ins w:id="15" w:author="Elbahnassawy, Ganat" w:date="2017-09-22T11:13:00Z">
        <w:r w:rsidRPr="007D13BA">
          <w:rPr>
            <w:rFonts w:hint="eastAsia"/>
            <w:rtl/>
            <w:lang w:bidi="ar-EG"/>
          </w:rPr>
          <w:t>بقرار</w:t>
        </w:r>
        <w:r w:rsidRPr="00F7772C">
          <w:rPr>
            <w:rtl/>
            <w:lang w:bidi="ar-EG"/>
          </w:rPr>
          <w:t xml:space="preserve"> </w:t>
        </w:r>
        <w:r w:rsidRPr="00F7772C">
          <w:rPr>
            <w:rFonts w:hint="eastAsia"/>
            <w:rtl/>
            <w:lang w:bidi="ar-EG"/>
          </w:rPr>
          <w:t>ا</w:t>
        </w:r>
      </w:ins>
      <w:ins w:id="16" w:author="Elbahnassawy, Ganat" w:date="2017-09-22T11:12:00Z">
        <w:r w:rsidRPr="00F7772C">
          <w:rPr>
            <w:rFonts w:hint="eastAsia"/>
            <w:rtl/>
          </w:rPr>
          <w:t>لجمعية</w:t>
        </w:r>
        <w:r w:rsidRPr="00F7772C">
          <w:rPr>
            <w:rtl/>
          </w:rPr>
          <w:t xml:space="preserve"> </w:t>
        </w:r>
        <w:r w:rsidRPr="00F7772C">
          <w:rPr>
            <w:rFonts w:hint="eastAsia"/>
            <w:rtl/>
          </w:rPr>
          <w:t>العامة</w:t>
        </w:r>
        <w:r w:rsidRPr="00F7772C">
          <w:rPr>
            <w:rtl/>
          </w:rPr>
          <w:t xml:space="preserve"> </w:t>
        </w:r>
        <w:r w:rsidRPr="00F7772C">
          <w:rPr>
            <w:rFonts w:hint="eastAsia"/>
            <w:rtl/>
          </w:rPr>
          <w:t>للأمم</w:t>
        </w:r>
        <w:r w:rsidRPr="00596D2F">
          <w:rPr>
            <w:rtl/>
          </w:rPr>
          <w:t xml:space="preserve"> </w:t>
        </w:r>
        <w:r w:rsidRPr="0010653E">
          <w:rPr>
            <w:rFonts w:hint="eastAsia"/>
            <w:rtl/>
          </w:rPr>
          <w:t>المتحدة</w:t>
        </w:r>
      </w:ins>
      <w:ins w:id="17" w:author="Elbahnassawy, Ganat" w:date="2017-09-22T11:13:00Z">
        <w:r w:rsidRPr="0010653E">
          <w:rPr>
            <w:rtl/>
          </w:rPr>
          <w:t xml:space="preserve"> </w:t>
        </w:r>
        <w:r w:rsidRPr="00972971">
          <w:rPr>
            <w:rFonts w:hint="eastAsia"/>
            <w:rtl/>
          </w:rPr>
          <w:t>بشأن</w:t>
        </w:r>
      </w:ins>
      <w:ins w:id="18" w:author="Elbahnassawy, Ganat" w:date="2017-09-22T11:12:00Z">
        <w:r w:rsidRPr="00972971">
          <w:rPr>
            <w:rtl/>
          </w:rPr>
          <w:t xml:space="preserve"> </w:t>
        </w:r>
        <w:r w:rsidRPr="007D13BA">
          <w:rPr>
            <w:rtl/>
          </w:rPr>
          <w:t>"</w:t>
        </w:r>
        <w:r w:rsidRPr="007D13BA">
          <w:rPr>
            <w:rFonts w:hint="eastAsia"/>
            <w:rtl/>
          </w:rPr>
          <w:t>تحويل</w:t>
        </w:r>
        <w:r w:rsidRPr="007D13BA">
          <w:rPr>
            <w:rtl/>
          </w:rPr>
          <w:t xml:space="preserve"> </w:t>
        </w:r>
        <w:r w:rsidRPr="007D13BA">
          <w:rPr>
            <w:rFonts w:hint="eastAsia"/>
            <w:rtl/>
          </w:rPr>
          <w:t>عالمنا</w:t>
        </w:r>
        <w:r w:rsidRPr="007D13BA">
          <w:t>:</w:t>
        </w:r>
      </w:ins>
      <w:ins w:id="19" w:author="Elbahnassawy, Ganat" w:date="2017-09-22T11:13:00Z">
        <w:r w:rsidRPr="007D13BA">
          <w:rPr>
            <w:rtl/>
          </w:rPr>
          <w:t xml:space="preserve"> </w:t>
        </w:r>
        <w:r w:rsidRPr="007D13BA">
          <w:rPr>
            <w:rFonts w:hint="eastAsia"/>
            <w:rtl/>
          </w:rPr>
          <w:t>خطة</w:t>
        </w:r>
        <w:r w:rsidRPr="007D13BA">
          <w:rPr>
            <w:rtl/>
          </w:rPr>
          <w:t xml:space="preserve"> </w:t>
        </w:r>
        <w:r w:rsidRPr="007D13BA">
          <w:rPr>
            <w:rFonts w:hint="eastAsia"/>
            <w:rtl/>
          </w:rPr>
          <w:t>التنمية</w:t>
        </w:r>
        <w:r w:rsidRPr="007D13BA">
          <w:rPr>
            <w:rtl/>
          </w:rPr>
          <w:t xml:space="preserve"> </w:t>
        </w:r>
        <w:r w:rsidRPr="007D13BA">
          <w:rPr>
            <w:rFonts w:hint="eastAsia"/>
            <w:rtl/>
          </w:rPr>
          <w:t>المستدامة</w:t>
        </w:r>
        <w:r w:rsidRPr="007D13BA">
          <w:rPr>
            <w:rtl/>
          </w:rPr>
          <w:t xml:space="preserve"> </w:t>
        </w:r>
        <w:r w:rsidRPr="007D13BA">
          <w:rPr>
            <w:rFonts w:hint="eastAsia"/>
            <w:rtl/>
          </w:rPr>
          <w:t>لعام </w:t>
        </w:r>
        <w:r w:rsidRPr="00254464">
          <w:rPr>
            <w:rFonts w:cs="Calibri"/>
          </w:rPr>
          <w:t>2030</w:t>
        </w:r>
        <w:r w:rsidRPr="007D13BA">
          <w:rPr>
            <w:rtl/>
          </w:rPr>
          <w:t>" (</w:t>
        </w:r>
        <w:r w:rsidRPr="007D13BA">
          <w:rPr>
            <w:rFonts w:hint="eastAsia"/>
            <w:rtl/>
          </w:rPr>
          <w:t>القرار </w:t>
        </w:r>
        <w:r w:rsidRPr="00F7772C">
          <w:t>A/RES/</w:t>
        </w:r>
        <w:r w:rsidRPr="00254464">
          <w:rPr>
            <w:rFonts w:cs="Calibri"/>
          </w:rPr>
          <w:t>70</w:t>
        </w:r>
        <w:r w:rsidRPr="00F7772C">
          <w:t>/</w:t>
        </w:r>
        <w:r w:rsidRPr="00254464">
          <w:rPr>
            <w:rFonts w:cs="Calibri"/>
          </w:rPr>
          <w:t>1</w:t>
        </w:r>
      </w:ins>
      <w:ins w:id="20" w:author="Elbahnassawy, Ganat" w:date="2017-09-22T11:14:00Z">
        <w:r w:rsidRPr="00F7772C">
          <w:rPr>
            <w:rtl/>
            <w:lang w:bidi="ar-EG"/>
          </w:rPr>
          <w:t>)</w:t>
        </w:r>
        <w:r w:rsidRPr="00F7772C">
          <w:rPr>
            <w:rFonts w:hint="eastAsia"/>
            <w:rtl/>
            <w:lang w:bidi="ar-EG"/>
          </w:rPr>
          <w:t>؛</w:t>
        </w:r>
      </w:ins>
    </w:p>
    <w:p w:rsidR="009D0B42" w:rsidRPr="007D13BA" w:rsidRDefault="009D0B42" w:rsidP="00254464">
      <w:pPr>
        <w:rPr>
          <w:ins w:id="21" w:author="Elbahnassawy, Ganat" w:date="2017-09-22T11:16:00Z"/>
          <w:rtl/>
        </w:rPr>
      </w:pPr>
      <w:proofErr w:type="gramStart"/>
      <w:ins w:id="22" w:author="Elbahnassawy, Ganat" w:date="2017-09-22T11:14:00Z">
        <w:r w:rsidRPr="00C75C38">
          <w:rPr>
            <w:rFonts w:hint="eastAsia"/>
            <w:i/>
            <w:iCs/>
            <w:rtl/>
            <w:lang w:bidi="ar-EG"/>
          </w:rPr>
          <w:t>د </w:t>
        </w:r>
        <w:r w:rsidRPr="00C75C38">
          <w:rPr>
            <w:i/>
            <w:iCs/>
            <w:rtl/>
            <w:lang w:bidi="ar-EG"/>
          </w:rPr>
          <w:t>)</w:t>
        </w:r>
        <w:proofErr w:type="gramEnd"/>
        <w:r w:rsidRPr="007D13BA">
          <w:rPr>
            <w:rtl/>
            <w:lang w:bidi="ar-EG"/>
          </w:rPr>
          <w:tab/>
        </w:r>
        <w:r w:rsidRPr="007D13BA">
          <w:rPr>
            <w:rtl/>
          </w:rPr>
          <w:t xml:space="preserve">بالقرار </w:t>
        </w:r>
        <w:r w:rsidRPr="00254464">
          <w:rPr>
            <w:rFonts w:cs="Calibri"/>
          </w:rPr>
          <w:t>70</w:t>
        </w:r>
        <w:r w:rsidRPr="007D13BA">
          <w:t>/</w:t>
        </w:r>
        <w:r w:rsidRPr="00254464">
          <w:rPr>
            <w:rFonts w:cs="Calibri"/>
          </w:rPr>
          <w:t>125</w:t>
        </w:r>
        <w:r w:rsidRPr="007D13BA">
          <w:rPr>
            <w:rtl/>
          </w:rPr>
          <w:t xml:space="preserve"> للجمعية العامة للأمم المتحدة</w:t>
        </w:r>
        <w:r w:rsidRPr="007D13BA">
          <w:rPr>
            <w:rFonts w:hint="cs"/>
            <w:rtl/>
          </w:rPr>
          <w:t> </w:t>
        </w:r>
        <w:r w:rsidRPr="007D13BA">
          <w:t>(UNGA)</w:t>
        </w:r>
      </w:ins>
      <w:ins w:id="23" w:author="Awad, Samy" w:date="2017-10-06T20:05:00Z">
        <w:r w:rsidR="00C91219">
          <w:rPr>
            <w:rFonts w:hint="cs"/>
            <w:rtl/>
          </w:rPr>
          <w:t>،</w:t>
        </w:r>
      </w:ins>
      <w:bookmarkStart w:id="24" w:name="_GoBack"/>
      <w:bookmarkEnd w:id="24"/>
      <w:ins w:id="25" w:author="Elbahnassawy, Ganat" w:date="2017-09-22T11:14:00Z">
        <w:r w:rsidRPr="007D13BA">
          <w:rPr>
            <w:rtl/>
          </w:rPr>
          <w:t xml:space="preserve"> </w:t>
        </w:r>
        <w:r w:rsidRPr="007D13BA">
          <w:rPr>
            <w:rFonts w:hint="cs"/>
            <w:rtl/>
          </w:rPr>
          <w:t>بشأن</w:t>
        </w:r>
        <w:r w:rsidRPr="007D13BA">
          <w:rPr>
            <w:rtl/>
          </w:rPr>
          <w:t xml:space="preserve"> </w:t>
        </w:r>
      </w:ins>
      <w:ins w:id="26" w:author="Elbahnassawy, Ganat" w:date="2017-09-22T11:15:00Z">
        <w:r w:rsidRPr="007D13BA">
          <w:rPr>
            <w:rFonts w:hint="eastAsia"/>
            <w:rtl/>
          </w:rPr>
          <w:t>الوثيقة</w:t>
        </w:r>
        <w:r w:rsidRPr="007D13BA">
          <w:rPr>
            <w:rtl/>
          </w:rPr>
          <w:t xml:space="preserve"> </w:t>
        </w:r>
        <w:r w:rsidRPr="00F7772C">
          <w:rPr>
            <w:rFonts w:hint="eastAsia"/>
            <w:rtl/>
          </w:rPr>
          <w:t>الختامية</w:t>
        </w:r>
        <w:r w:rsidRPr="00F7772C">
          <w:rPr>
            <w:rtl/>
          </w:rPr>
          <w:t xml:space="preserve"> </w:t>
        </w:r>
        <w:r w:rsidRPr="00F7772C">
          <w:rPr>
            <w:rFonts w:hint="eastAsia"/>
            <w:rtl/>
          </w:rPr>
          <w:t>للاجتماع</w:t>
        </w:r>
        <w:r w:rsidRPr="00F7772C">
          <w:rPr>
            <w:rtl/>
          </w:rPr>
          <w:t xml:space="preserve"> </w:t>
        </w:r>
        <w:r w:rsidRPr="00F7772C">
          <w:rPr>
            <w:rFonts w:hint="eastAsia"/>
            <w:rtl/>
          </w:rPr>
          <w:t>الرفيـع</w:t>
        </w:r>
        <w:r w:rsidRPr="00F7772C">
          <w:rPr>
            <w:rtl/>
          </w:rPr>
          <w:t xml:space="preserve"> </w:t>
        </w:r>
        <w:r w:rsidRPr="00F7772C">
          <w:rPr>
            <w:rFonts w:hint="eastAsia"/>
            <w:rtl/>
          </w:rPr>
          <w:t>المسـتوى</w:t>
        </w:r>
        <w:r w:rsidRPr="00596D2F">
          <w:rPr>
            <w:rtl/>
          </w:rPr>
          <w:t xml:space="preserve"> </w:t>
        </w:r>
        <w:r w:rsidRPr="0010653E">
          <w:rPr>
            <w:rFonts w:hint="eastAsia"/>
            <w:rtl/>
          </w:rPr>
          <w:t>للجمعيـة</w:t>
        </w:r>
        <w:r w:rsidRPr="0010653E">
          <w:rPr>
            <w:rtl/>
          </w:rPr>
          <w:t xml:space="preserve"> </w:t>
        </w:r>
        <w:r w:rsidRPr="007D13BA">
          <w:rPr>
            <w:rFonts w:hint="eastAsia"/>
            <w:rtl/>
          </w:rPr>
          <w:t>العامـة</w:t>
        </w:r>
        <w:r w:rsidRPr="007D13BA">
          <w:rPr>
            <w:rtl/>
          </w:rPr>
          <w:t xml:space="preserve"> </w:t>
        </w:r>
        <w:r w:rsidRPr="007D13BA">
          <w:rPr>
            <w:rFonts w:hint="eastAsia"/>
            <w:rtl/>
          </w:rPr>
          <w:t>بشـأن</w:t>
        </w:r>
        <w:r w:rsidRPr="007D13BA">
          <w:rPr>
            <w:rtl/>
          </w:rPr>
          <w:t xml:space="preserve"> </w:t>
        </w:r>
        <w:r w:rsidRPr="007D13BA">
          <w:rPr>
            <w:rFonts w:hint="eastAsia"/>
            <w:rtl/>
          </w:rPr>
          <w:t>الاستعراض</w:t>
        </w:r>
        <w:r w:rsidRPr="007D13BA">
          <w:rPr>
            <w:rtl/>
          </w:rPr>
          <w:t xml:space="preserve"> </w:t>
        </w:r>
        <w:r w:rsidRPr="007D13BA">
          <w:rPr>
            <w:rFonts w:hint="eastAsia"/>
            <w:rtl/>
          </w:rPr>
          <w:t>العام</w:t>
        </w:r>
        <w:r w:rsidRPr="007D13BA">
          <w:rPr>
            <w:rtl/>
          </w:rPr>
          <w:t xml:space="preserve"> </w:t>
        </w:r>
        <w:r w:rsidRPr="007D13BA">
          <w:rPr>
            <w:rFonts w:hint="eastAsia"/>
            <w:rtl/>
          </w:rPr>
          <w:t>لتنفيذ</w:t>
        </w:r>
        <w:r w:rsidRPr="007D13BA">
          <w:rPr>
            <w:rtl/>
          </w:rPr>
          <w:t xml:space="preserve"> </w:t>
        </w:r>
        <w:r w:rsidRPr="007D13BA">
          <w:rPr>
            <w:rFonts w:hint="eastAsia"/>
            <w:rtl/>
          </w:rPr>
          <w:t>نتائج</w:t>
        </w:r>
        <w:r w:rsidRPr="007D13BA">
          <w:rPr>
            <w:rtl/>
          </w:rPr>
          <w:t xml:space="preserve"> </w:t>
        </w:r>
        <w:r w:rsidRPr="007D13BA">
          <w:rPr>
            <w:rFonts w:hint="eastAsia"/>
            <w:rtl/>
          </w:rPr>
          <w:t>القمة</w:t>
        </w:r>
        <w:r w:rsidRPr="007D13BA">
          <w:rPr>
            <w:rtl/>
          </w:rPr>
          <w:t xml:space="preserve"> </w:t>
        </w:r>
        <w:r w:rsidRPr="007D13BA">
          <w:rPr>
            <w:rFonts w:hint="eastAsia"/>
            <w:rtl/>
          </w:rPr>
          <w:t>العالمية</w:t>
        </w:r>
        <w:r w:rsidRPr="007D13BA">
          <w:rPr>
            <w:rtl/>
          </w:rPr>
          <w:t xml:space="preserve"> </w:t>
        </w:r>
      </w:ins>
      <w:ins w:id="27" w:author="Elbahnassawy, Ganat" w:date="2017-09-22T11:16:00Z">
        <w:r w:rsidRPr="007D13BA">
          <w:rPr>
            <w:rFonts w:hint="eastAsia"/>
            <w:rtl/>
          </w:rPr>
          <w:t>لمج</w:t>
        </w:r>
      </w:ins>
      <w:ins w:id="28" w:author="Elbahnassawy, Ganat" w:date="2017-09-22T11:15:00Z">
        <w:r w:rsidRPr="007D13BA">
          <w:rPr>
            <w:rFonts w:hint="eastAsia"/>
            <w:rtl/>
          </w:rPr>
          <w:t>تمع</w:t>
        </w:r>
        <w:r w:rsidRPr="007D13BA">
          <w:rPr>
            <w:rtl/>
          </w:rPr>
          <w:t xml:space="preserve"> </w:t>
        </w:r>
        <w:r w:rsidRPr="007D13BA">
          <w:rPr>
            <w:rFonts w:hint="eastAsia"/>
            <w:rtl/>
          </w:rPr>
          <w:t>المعلومات</w:t>
        </w:r>
      </w:ins>
      <w:ins w:id="29" w:author="Elbahnassawy, Ganat" w:date="2017-09-22T11:16:00Z">
        <w:r w:rsidRPr="007D13BA">
          <w:rPr>
            <w:rFonts w:hint="eastAsia"/>
            <w:rtl/>
          </w:rPr>
          <w:t>؛</w:t>
        </w:r>
      </w:ins>
    </w:p>
    <w:p w:rsidR="009D0B42" w:rsidRPr="007D13BA" w:rsidRDefault="009D0B42" w:rsidP="00A90F97">
      <w:pPr>
        <w:rPr>
          <w:ins w:id="30" w:author="Elbahnassawy, Ganat" w:date="2017-09-22T11:18:00Z"/>
          <w:rtl/>
          <w:lang w:bidi="ar-EG"/>
        </w:rPr>
      </w:pPr>
      <w:proofErr w:type="gramStart"/>
      <w:ins w:id="31" w:author="Elbahnassawy, Ganat" w:date="2017-09-22T11:16:00Z">
        <w:r w:rsidRPr="00C75C38">
          <w:rPr>
            <w:rFonts w:hint="eastAsia"/>
            <w:i/>
            <w:iCs/>
            <w:rtl/>
          </w:rPr>
          <w:t>ه</w:t>
        </w:r>
      </w:ins>
      <w:r w:rsidR="00E31D86">
        <w:rPr>
          <w:rFonts w:hint="cs"/>
          <w:i/>
          <w:iCs/>
          <w:rtl/>
          <w:lang w:bidi="ar-EG"/>
        </w:rPr>
        <w:t>‍</w:t>
      </w:r>
      <w:ins w:id="32" w:author="Elbahnassawy, Ganat" w:date="2017-09-22T11:16:00Z">
        <w:r w:rsidRPr="00C75C38">
          <w:rPr>
            <w:rFonts w:hint="eastAsia"/>
            <w:i/>
            <w:iCs/>
            <w:rtl/>
          </w:rPr>
          <w:t> </w:t>
        </w:r>
        <w:r w:rsidRPr="00C75C38">
          <w:rPr>
            <w:i/>
            <w:iCs/>
            <w:rtl/>
          </w:rPr>
          <w:t>)</w:t>
        </w:r>
        <w:proofErr w:type="gramEnd"/>
        <w:r w:rsidRPr="007D13BA">
          <w:rPr>
            <w:rFonts w:hint="cs"/>
            <w:rtl/>
          </w:rPr>
          <w:tab/>
        </w:r>
      </w:ins>
      <w:ins w:id="33" w:author="Elbahnassawy, Ganat" w:date="2017-09-22T11:18:00Z">
        <w:r w:rsidR="001326AD" w:rsidRPr="007D13BA">
          <w:rPr>
            <w:rFonts w:hint="cs"/>
            <w:rtl/>
          </w:rPr>
          <w:t>ب</w:t>
        </w:r>
      </w:ins>
      <w:ins w:id="34" w:author="Elbahnassawy, Ganat" w:date="2017-09-22T11:17:00Z">
        <w:r w:rsidR="001326AD" w:rsidRPr="007D13BA">
          <w:rPr>
            <w:rtl/>
            <w:lang w:bidi="ar-EG"/>
          </w:rPr>
          <w:t xml:space="preserve">نواتج الحدث الرفيع المستوى للقمة العالمية لمجتمع المعلومات </w:t>
        </w:r>
        <w:r w:rsidR="001326AD" w:rsidRPr="007D13BA">
          <w:t>(WSIS+</w:t>
        </w:r>
        <w:r w:rsidR="001326AD" w:rsidRPr="00254464">
          <w:rPr>
            <w:rFonts w:cs="Calibri"/>
          </w:rPr>
          <w:t>10</w:t>
        </w:r>
        <w:r w:rsidR="001326AD" w:rsidRPr="007D13BA">
          <w:t>)</w:t>
        </w:r>
        <w:r w:rsidR="001326AD" w:rsidRPr="007D13BA">
          <w:rPr>
            <w:rtl/>
            <w:lang w:bidi="ar-EG"/>
          </w:rPr>
          <w:t xml:space="preserve"> (جنيف، </w:t>
        </w:r>
        <w:r w:rsidR="001326AD" w:rsidRPr="00254464">
          <w:rPr>
            <w:rFonts w:cs="Calibri"/>
          </w:rPr>
          <w:t>2014</w:t>
        </w:r>
        <w:r w:rsidR="001326AD" w:rsidRPr="007D13BA">
          <w:rPr>
            <w:rtl/>
            <w:lang w:bidi="ar-EG"/>
          </w:rPr>
          <w:t xml:space="preserve">) والتي قدّمت كمساهمة في الاستعراض الشامل لتنفيذ نواتج القمة العالمية لمجتمع المعلومات الذي أجرته الجمعية العامة للأمم المتحدة ولا سيما </w:t>
        </w:r>
      </w:ins>
      <w:ins w:id="35" w:author="Al-Midani, Mohammad Haitham" w:date="2017-10-06T17:34:00Z">
        <w:r w:rsidR="00A90F97">
          <w:rPr>
            <w:rFonts w:hint="cs"/>
            <w:rtl/>
            <w:lang w:bidi="ar-EG"/>
          </w:rPr>
          <w:t xml:space="preserve">تلك المتعلقة </w:t>
        </w:r>
      </w:ins>
      <w:ins w:id="36" w:author="Elbahnassawy, Ganat" w:date="2017-09-22T11:17:00Z">
        <w:r w:rsidR="001326AD" w:rsidRPr="007D13BA">
          <w:rPr>
            <w:rtl/>
            <w:lang w:bidi="ar-EG"/>
          </w:rPr>
          <w:t xml:space="preserve">بنقل الدراية والتكنولوجيا والنفاذ على أساس غير تمييزي، في إطار الأنشطة اللازمة </w:t>
        </w:r>
      </w:ins>
      <w:ins w:id="37" w:author="Al-Midani, Mohammad Haitham" w:date="2017-10-06T17:34:00Z">
        <w:r w:rsidR="00A90F97">
          <w:rPr>
            <w:rFonts w:hint="cs"/>
            <w:rtl/>
            <w:lang w:bidi="ar-EG"/>
          </w:rPr>
          <w:t xml:space="preserve">في </w:t>
        </w:r>
      </w:ins>
      <w:ins w:id="38" w:author="Elbahnassawy, Ganat" w:date="2017-09-22T11:17:00Z">
        <w:r w:rsidR="001326AD" w:rsidRPr="007D13BA">
          <w:rPr>
            <w:rtl/>
            <w:lang w:bidi="ar-EG"/>
          </w:rPr>
          <w:t>هذا الصدد</w:t>
        </w:r>
      </w:ins>
      <w:ins w:id="39" w:author="Elbahnassawy, Ganat" w:date="2017-09-22T11:18:00Z">
        <w:r w:rsidR="001326AD" w:rsidRPr="007D13BA">
          <w:rPr>
            <w:rFonts w:hint="cs"/>
            <w:rtl/>
            <w:lang w:bidi="ar-EG"/>
          </w:rPr>
          <w:t>؛</w:t>
        </w:r>
      </w:ins>
    </w:p>
    <w:p w:rsidR="001326AD" w:rsidRPr="00DF1499" w:rsidRDefault="001326AD" w:rsidP="00254464">
      <w:pPr>
        <w:rPr>
          <w:rtl/>
          <w:lang w:bidi="ar-EG"/>
        </w:rPr>
      </w:pPr>
      <w:proofErr w:type="gramStart"/>
      <w:ins w:id="40" w:author="Elbahnassawy, Ganat" w:date="2017-09-22T11:18:00Z">
        <w:r w:rsidRPr="00C75C38">
          <w:rPr>
            <w:rFonts w:hint="eastAsia"/>
            <w:i/>
            <w:iCs/>
            <w:rtl/>
            <w:lang w:bidi="ar-EG"/>
          </w:rPr>
          <w:t>و </w:t>
        </w:r>
        <w:r w:rsidRPr="00C75C38">
          <w:rPr>
            <w:i/>
            <w:iCs/>
            <w:rtl/>
            <w:lang w:bidi="ar-EG"/>
          </w:rPr>
          <w:t>)</w:t>
        </w:r>
        <w:proofErr w:type="gramEnd"/>
        <w:r w:rsidRPr="007D13BA">
          <w:rPr>
            <w:rFonts w:hint="eastAsia"/>
            <w:rtl/>
            <w:lang w:bidi="ar-EG"/>
          </w:rPr>
          <w:tab/>
        </w:r>
        <w:r w:rsidRPr="007D13BA">
          <w:rPr>
            <w:rFonts w:hint="cs"/>
            <w:rtl/>
            <w:lang w:bidi="ar-EG"/>
          </w:rPr>
          <w:t>بالقرار </w:t>
        </w:r>
        <w:r w:rsidRPr="00254464">
          <w:rPr>
            <w:rFonts w:cs="Calibri"/>
            <w:lang w:bidi="ar-EG"/>
          </w:rPr>
          <w:t>69</w:t>
        </w:r>
        <w:r w:rsidRPr="007D13BA">
          <w:rPr>
            <w:rFonts w:hint="cs"/>
            <w:rtl/>
            <w:lang w:bidi="ar-EG"/>
          </w:rPr>
          <w:t xml:space="preserve"> (المراجَع في دبي، </w:t>
        </w:r>
        <w:r w:rsidRPr="00254464">
          <w:rPr>
            <w:rFonts w:cs="Calibri"/>
            <w:lang w:bidi="ar-EG"/>
          </w:rPr>
          <w:t>2012</w:t>
        </w:r>
        <w:r w:rsidRPr="007D13BA">
          <w:rPr>
            <w:rFonts w:hint="cs"/>
            <w:rtl/>
            <w:lang w:bidi="ar-EG"/>
          </w:rPr>
          <w:t xml:space="preserve">) للجمعية </w:t>
        </w:r>
      </w:ins>
      <w:ins w:id="41" w:author="Elbahnassawy, Ganat" w:date="2017-09-22T11:19:00Z">
        <w:r w:rsidRPr="007D13BA">
          <w:rPr>
            <w:rFonts w:hint="cs"/>
            <w:rtl/>
            <w:lang w:bidi="ar-EG"/>
          </w:rPr>
          <w:t>العالمية لتقييس الاتصالات </w:t>
        </w:r>
        <w:r w:rsidRPr="007D13BA">
          <w:rPr>
            <w:lang w:bidi="ar-EG"/>
          </w:rPr>
          <w:t>(WTSA)</w:t>
        </w:r>
      </w:ins>
      <w:ins w:id="42" w:author="Awad, Samy" w:date="2017-10-06T20:05:00Z">
        <w:r w:rsidR="00C91219">
          <w:rPr>
            <w:rFonts w:hint="cs"/>
            <w:rtl/>
            <w:lang w:bidi="ar-EG"/>
          </w:rPr>
          <w:t>،</w:t>
        </w:r>
      </w:ins>
      <w:ins w:id="43" w:author="Elbahnassawy, Ganat" w:date="2017-09-22T11:19:00Z">
        <w:r w:rsidRPr="007D13BA">
          <w:rPr>
            <w:rFonts w:hint="cs"/>
            <w:rtl/>
            <w:lang w:bidi="ar-EG"/>
          </w:rPr>
          <w:t xml:space="preserve"> بشأن </w:t>
        </w:r>
        <w:bookmarkStart w:id="44" w:name="_Toc349551618"/>
        <w:bookmarkStart w:id="45" w:name="_Toc219803568"/>
        <w:r w:rsidRPr="007D13BA">
          <w:rPr>
            <w:rFonts w:hint="eastAsia"/>
            <w:rtl/>
            <w:lang w:bidi="ar-EG"/>
          </w:rPr>
          <w:t>النفاذ</w:t>
        </w:r>
        <w:r w:rsidRPr="007D13BA">
          <w:rPr>
            <w:rtl/>
            <w:lang w:bidi="ar-EG"/>
          </w:rPr>
          <w:t xml:space="preserve"> </w:t>
        </w:r>
        <w:r w:rsidRPr="00F7772C">
          <w:rPr>
            <w:rFonts w:hint="eastAsia"/>
            <w:rtl/>
            <w:lang w:bidi="ar-EG"/>
          </w:rPr>
          <w:t>إلى</w:t>
        </w:r>
        <w:r w:rsidRPr="00F7772C">
          <w:rPr>
            <w:rtl/>
            <w:lang w:bidi="ar-EG"/>
          </w:rPr>
          <w:t xml:space="preserve"> </w:t>
        </w:r>
        <w:r w:rsidRPr="00F7772C">
          <w:rPr>
            <w:rFonts w:hint="eastAsia"/>
            <w:rtl/>
            <w:lang w:bidi="ar-EG"/>
          </w:rPr>
          <w:t>موارد</w:t>
        </w:r>
        <w:r w:rsidRPr="00F7772C">
          <w:rPr>
            <w:rtl/>
            <w:lang w:bidi="ar-EG"/>
          </w:rPr>
          <w:t xml:space="preserve"> </w:t>
        </w:r>
        <w:r w:rsidRPr="00F7772C">
          <w:rPr>
            <w:rFonts w:hint="eastAsia"/>
            <w:rtl/>
            <w:lang w:bidi="ar-EG"/>
          </w:rPr>
          <w:t>الإنترنت</w:t>
        </w:r>
        <w:r w:rsidRPr="00F7772C">
          <w:rPr>
            <w:rtl/>
            <w:lang w:bidi="ar-EG"/>
          </w:rPr>
          <w:t xml:space="preserve"> </w:t>
        </w:r>
        <w:r w:rsidRPr="007D13BA">
          <w:rPr>
            <w:rFonts w:hint="eastAsia"/>
            <w:rtl/>
            <w:lang w:bidi="ar-EG"/>
          </w:rPr>
          <w:t>واستعمالها</w:t>
        </w:r>
        <w:r w:rsidRPr="007D13BA">
          <w:rPr>
            <w:rtl/>
            <w:lang w:bidi="ar-EG"/>
          </w:rPr>
          <w:t xml:space="preserve"> </w:t>
        </w:r>
        <w:r w:rsidRPr="007D13BA">
          <w:rPr>
            <w:rFonts w:hint="eastAsia"/>
            <w:rtl/>
            <w:lang w:bidi="ar-EG"/>
          </w:rPr>
          <w:t>على</w:t>
        </w:r>
        <w:r w:rsidRPr="007D13BA">
          <w:rPr>
            <w:rtl/>
            <w:lang w:bidi="ar-EG"/>
          </w:rPr>
          <w:t xml:space="preserve"> </w:t>
        </w:r>
        <w:r w:rsidRPr="007D13BA">
          <w:rPr>
            <w:rFonts w:hint="eastAsia"/>
            <w:rtl/>
            <w:lang w:bidi="ar-EG"/>
          </w:rPr>
          <w:t>أساس</w:t>
        </w:r>
        <w:r w:rsidRPr="007D13BA">
          <w:rPr>
            <w:rtl/>
            <w:lang w:bidi="ar-EG"/>
          </w:rPr>
          <w:t xml:space="preserve"> </w:t>
        </w:r>
        <w:r w:rsidRPr="007D13BA">
          <w:rPr>
            <w:rFonts w:hint="eastAsia"/>
            <w:rtl/>
            <w:lang w:bidi="ar-EG"/>
          </w:rPr>
          <w:t>غير</w:t>
        </w:r>
        <w:r w:rsidRPr="007D13BA">
          <w:rPr>
            <w:rtl/>
            <w:lang w:bidi="ar-EG"/>
          </w:rPr>
          <w:t xml:space="preserve"> </w:t>
        </w:r>
        <w:r w:rsidRPr="007D13BA">
          <w:rPr>
            <w:rFonts w:hint="eastAsia"/>
            <w:rtl/>
            <w:lang w:bidi="ar-EG"/>
          </w:rPr>
          <w:t>تمييزي</w:t>
        </w:r>
      </w:ins>
      <w:bookmarkEnd w:id="44"/>
      <w:bookmarkEnd w:id="45"/>
      <w:ins w:id="46" w:author="Elbahnassawy, Ganat" w:date="2017-09-22T11:20:00Z">
        <w:r w:rsidRPr="007D13BA">
          <w:rPr>
            <w:rFonts w:hint="cs"/>
            <w:rtl/>
            <w:lang w:bidi="ar-EG"/>
          </w:rPr>
          <w:t>،</w:t>
        </w:r>
      </w:ins>
    </w:p>
    <w:p w:rsidR="00DF1499" w:rsidRPr="00DF1499" w:rsidRDefault="003171BB" w:rsidP="00254464">
      <w:pPr>
        <w:pStyle w:val="Call"/>
        <w:rPr>
          <w:rtl/>
        </w:rPr>
      </w:pPr>
      <w:r w:rsidRPr="00DF1499">
        <w:rPr>
          <w:rFonts w:hint="cs"/>
          <w:rtl/>
        </w:rPr>
        <w:t>وإذ يأخذ بعين الاعتبار</w:t>
      </w:r>
    </w:p>
    <w:p w:rsidR="00DF1499" w:rsidRPr="00DF1499" w:rsidRDefault="003171BB" w:rsidP="00254464">
      <w:pPr>
        <w:rPr>
          <w:rtl/>
        </w:rPr>
      </w:pPr>
      <w:r w:rsidRPr="00DF1499">
        <w:rPr>
          <w:rFonts w:hint="cs"/>
          <w:i/>
          <w:iCs/>
          <w:rtl/>
        </w:rPr>
        <w:t xml:space="preserve"> </w:t>
      </w:r>
      <w:proofErr w:type="gramStart"/>
      <w:r w:rsidRPr="00DF1499">
        <w:rPr>
          <w:rFonts w:hint="cs"/>
          <w:i/>
          <w:iCs/>
          <w:rtl/>
        </w:rPr>
        <w:t>أ )</w:t>
      </w:r>
      <w:proofErr w:type="gramEnd"/>
      <w:r w:rsidRPr="00DF1499">
        <w:rPr>
          <w:rFonts w:hint="cs"/>
          <w:rtl/>
        </w:rPr>
        <w:tab/>
        <w:t>الدور الهام الذي يضطلع به الاتحاد الدولي للاتصالات في النهوض بتقييس الاتصالات/تكنولوجيا المعلومات والاتصالات وتنميتها على الصعيد العالمي؛</w:t>
      </w:r>
    </w:p>
    <w:p w:rsidR="00DF1499" w:rsidRDefault="003171BB" w:rsidP="00254464">
      <w:pPr>
        <w:rPr>
          <w:ins w:id="47" w:author="Elbahnassawy, Ganat" w:date="2017-09-22T11:20:00Z"/>
          <w:rtl/>
        </w:rPr>
      </w:pPr>
      <w:proofErr w:type="gramStart"/>
      <w:r w:rsidRPr="00DF1499">
        <w:rPr>
          <w:rFonts w:hint="cs"/>
          <w:i/>
          <w:iCs/>
          <w:rtl/>
        </w:rPr>
        <w:t>ب)</w:t>
      </w:r>
      <w:r w:rsidRPr="00DF1499">
        <w:rPr>
          <w:rFonts w:hint="cs"/>
          <w:rtl/>
        </w:rPr>
        <w:tab/>
      </w:r>
      <w:proofErr w:type="gramEnd"/>
      <w:r w:rsidRPr="00DF1499">
        <w:rPr>
          <w:rFonts w:hint="cs"/>
          <w:rtl/>
        </w:rPr>
        <w:t>قيام الاتحاد، تحقيقاً لهذا الغرض، بتنسيق الجهود الرامية إلى تأمين تنمية متجانسة لوسائل الاتصالات/تكنولوجيا المعلومات والاتصالات في جميع الدول الأعضاء في الاتحاد</w:t>
      </w:r>
      <w:del w:id="48" w:author="Elbahnassawy, Ganat" w:date="2017-09-22T11:20:00Z">
        <w:r w:rsidRPr="00DF1499" w:rsidDel="001326AD">
          <w:rPr>
            <w:rFonts w:hint="cs"/>
            <w:rtl/>
          </w:rPr>
          <w:delText>،</w:delText>
        </w:r>
      </w:del>
      <w:ins w:id="49" w:author="Elbahnassawy, Ganat" w:date="2017-09-22T11:20:00Z">
        <w:r w:rsidR="001326AD">
          <w:rPr>
            <w:rFonts w:hint="cs"/>
            <w:rtl/>
          </w:rPr>
          <w:t>؛</w:t>
        </w:r>
      </w:ins>
    </w:p>
    <w:p w:rsidR="001326AD" w:rsidRPr="00DF1499" w:rsidRDefault="001326AD" w:rsidP="00254464">
      <w:pPr>
        <w:rPr>
          <w:rtl/>
        </w:rPr>
      </w:pPr>
      <w:proofErr w:type="gramStart"/>
      <w:ins w:id="50" w:author="Elbahnassawy, Ganat" w:date="2017-09-22T11:20:00Z">
        <w:r w:rsidRPr="00C75C38">
          <w:rPr>
            <w:rFonts w:hint="eastAsia"/>
            <w:i/>
            <w:iCs/>
            <w:rtl/>
          </w:rPr>
          <w:t>ج</w:t>
        </w:r>
        <w:r w:rsidRPr="00C75C38">
          <w:rPr>
            <w:i/>
            <w:iCs/>
            <w:rtl/>
          </w:rPr>
          <w:t>)</w:t>
        </w:r>
        <w:r>
          <w:rPr>
            <w:rFonts w:hint="cs"/>
            <w:rtl/>
          </w:rPr>
          <w:tab/>
        </w:r>
        <w:proofErr w:type="gramEnd"/>
        <w:r w:rsidRPr="001326AD">
          <w:rPr>
            <w:rtl/>
          </w:rPr>
          <w:t>أن التمييز في النفاذ إلى الإنترنت قد يؤثر بشدة على البلدان النامية</w:t>
        </w:r>
      </w:ins>
      <w:ins w:id="51" w:author="Elbahnassawy, Ganat" w:date="2017-09-22T11:21:00Z">
        <w:r>
          <w:rPr>
            <w:rFonts w:hint="cs"/>
            <w:rtl/>
          </w:rPr>
          <w:t>،</w:t>
        </w:r>
      </w:ins>
    </w:p>
    <w:p w:rsidR="00DF1499" w:rsidRPr="00DF1499" w:rsidRDefault="003171BB" w:rsidP="00254464">
      <w:pPr>
        <w:pStyle w:val="Call"/>
        <w:rPr>
          <w:rtl/>
        </w:rPr>
      </w:pPr>
      <w:r w:rsidRPr="00DF1499">
        <w:rPr>
          <w:rFonts w:hint="cs"/>
          <w:rtl/>
        </w:rPr>
        <w:t>وإذ يأخذ بعين الاعتبار كذلك</w:t>
      </w:r>
    </w:p>
    <w:p w:rsidR="00DF1499" w:rsidRPr="00DF1499" w:rsidRDefault="003171BB" w:rsidP="00254464">
      <w:pPr>
        <w:rPr>
          <w:rtl/>
        </w:rPr>
      </w:pPr>
      <w:r w:rsidRPr="00DF1499">
        <w:rPr>
          <w:rFonts w:hint="cs"/>
          <w:rtl/>
        </w:rPr>
        <w:t xml:space="preserve">أن هذا المؤتمر، </w:t>
      </w:r>
      <w:r w:rsidRPr="00DF1499">
        <w:rPr>
          <w:rtl/>
        </w:rPr>
        <w:t>كما سبقه من مؤتمرا</w:t>
      </w:r>
      <w:r w:rsidRPr="00DF1499">
        <w:rPr>
          <w:rFonts w:hint="cs"/>
          <w:rtl/>
        </w:rPr>
        <w:t>ت، مطالب بتكوين وجهة نظر ووضع مقترحات بشأن المسائل التي تحدد صياغة استراتيجية لتنمية وسائل الاتصالات/تكنولوجيا المعلومات والاتصالات وخدماتها وتطبيقاتها على الصعيد العالمي، وتيسير تعبئة الموارد اللازمة لتحقيق هذا الغرض،</w:t>
      </w:r>
    </w:p>
    <w:p w:rsidR="00DF1499" w:rsidRPr="00DF1499" w:rsidRDefault="003171BB" w:rsidP="00254464">
      <w:pPr>
        <w:pStyle w:val="Call"/>
        <w:rPr>
          <w:rtl/>
        </w:rPr>
      </w:pPr>
      <w:r w:rsidRPr="00DF1499">
        <w:rPr>
          <w:rFonts w:hint="cs"/>
          <w:rtl/>
        </w:rPr>
        <w:lastRenderedPageBreak/>
        <w:t>وإذ يلاحظ</w:t>
      </w:r>
    </w:p>
    <w:p w:rsidR="00DF1499" w:rsidRPr="00DF1499" w:rsidRDefault="003171BB" w:rsidP="00254464">
      <w:pPr>
        <w:rPr>
          <w:rtl/>
          <w:lang w:bidi="ar-SY"/>
        </w:rPr>
      </w:pPr>
      <w:r w:rsidRPr="00DF1499">
        <w:rPr>
          <w:rFonts w:hint="cs"/>
          <w:i/>
          <w:iCs/>
          <w:rtl/>
        </w:rPr>
        <w:t xml:space="preserve"> </w:t>
      </w:r>
      <w:proofErr w:type="gramStart"/>
      <w:r w:rsidRPr="00DF1499">
        <w:rPr>
          <w:rFonts w:hint="cs"/>
          <w:i/>
          <w:iCs/>
          <w:rtl/>
        </w:rPr>
        <w:t>أ )</w:t>
      </w:r>
      <w:proofErr w:type="gramEnd"/>
      <w:r w:rsidRPr="00DF1499">
        <w:rPr>
          <w:rFonts w:hint="cs"/>
          <w:rtl/>
        </w:rPr>
        <w:tab/>
        <w:t>أن وسائل الاتصالات/تكنولوجيا المعلومات والاتصالات الحديثة وخدماتها وتطبيقاتها أقيمت في معظم الحالات على أساس توصيات قطاعي الاتصالات الراديوية وتقييس الاتصالات في الاتحاد الدولي للاتصالات؛</w:t>
      </w:r>
    </w:p>
    <w:p w:rsidR="00DF1499" w:rsidRPr="00DF1499" w:rsidRDefault="003171BB" w:rsidP="00254464">
      <w:pPr>
        <w:rPr>
          <w:rtl/>
        </w:rPr>
      </w:pPr>
      <w:proofErr w:type="gramStart"/>
      <w:r w:rsidRPr="00DF1499">
        <w:rPr>
          <w:rFonts w:hint="cs"/>
          <w:i/>
          <w:iCs/>
          <w:rtl/>
        </w:rPr>
        <w:t>ب)</w:t>
      </w:r>
      <w:r w:rsidRPr="00DF1499">
        <w:rPr>
          <w:rFonts w:hint="cs"/>
          <w:rtl/>
        </w:rPr>
        <w:tab/>
      </w:r>
      <w:proofErr w:type="gramEnd"/>
      <w:r w:rsidRPr="00DF1499">
        <w:rPr>
          <w:rFonts w:hint="cs"/>
          <w:rtl/>
        </w:rPr>
        <w:t>أن التوصيات الصادرة عن هذين القطاعين هي حصيلة الجهود الجماعية لجميع الجهات المشاركة في عملية تقييس الاتصالات في الاتحاد، وأن اعتماد هذه التوصيات يتم بتوافق آراء أعضاء الاتحاد؛</w:t>
      </w:r>
    </w:p>
    <w:p w:rsidR="00DF1499" w:rsidRDefault="003171BB" w:rsidP="00254464">
      <w:pPr>
        <w:rPr>
          <w:ins w:id="52" w:author="Elbahnassawy, Ganat" w:date="2017-09-22T11:21:00Z"/>
          <w:rtl/>
        </w:rPr>
      </w:pPr>
      <w:proofErr w:type="gramStart"/>
      <w:r w:rsidRPr="00DF1499">
        <w:rPr>
          <w:rFonts w:hint="cs"/>
          <w:i/>
          <w:iCs/>
          <w:rtl/>
        </w:rPr>
        <w:t>ج)</w:t>
      </w:r>
      <w:r w:rsidRPr="00DF1499">
        <w:rPr>
          <w:rFonts w:hint="cs"/>
          <w:rtl/>
        </w:rPr>
        <w:tab/>
      </w:r>
      <w:proofErr w:type="gramEnd"/>
      <w:r w:rsidRPr="00DF1499">
        <w:rPr>
          <w:rFonts w:hint="cs"/>
          <w:rtl/>
        </w:rPr>
        <w:t>أن القيود التي تحول دون النفاذ إلى وسائل الاتصالات/تكنولوجيا المعلومات والاتصالات وخدماتها وتطبيقاتها التي تعتمد عليها تنمية الاتصالات الوطنية والتي وضعت على أساس التوصيات الصادرة عن هذين القطاعين تشكل عائقاً أمام تنمية الاتصالات/تكنولوجيا المعلومات والاتصالات في العالم بشكل متناسق والمواءمة بينها</w:t>
      </w:r>
      <w:del w:id="53" w:author="Elbahnassawy, Ganat" w:date="2017-09-22T11:21:00Z">
        <w:r w:rsidRPr="00DF1499" w:rsidDel="001326AD">
          <w:rPr>
            <w:rFonts w:hint="cs"/>
            <w:rtl/>
          </w:rPr>
          <w:delText>،</w:delText>
        </w:r>
      </w:del>
      <w:ins w:id="54" w:author="Elbahnassawy, Ganat" w:date="2017-09-22T11:21:00Z">
        <w:r w:rsidR="001326AD">
          <w:rPr>
            <w:rFonts w:hint="cs"/>
            <w:rtl/>
          </w:rPr>
          <w:t>؛</w:t>
        </w:r>
      </w:ins>
    </w:p>
    <w:p w:rsidR="001326AD" w:rsidRDefault="001326AD" w:rsidP="00254464">
      <w:pPr>
        <w:rPr>
          <w:ins w:id="55" w:author="Elbahnassawy, Ganat" w:date="2017-09-22T11:21:00Z"/>
          <w:rtl/>
        </w:rPr>
      </w:pPr>
      <w:proofErr w:type="gramStart"/>
      <w:ins w:id="56" w:author="Elbahnassawy, Ganat" w:date="2017-09-22T11:21:00Z">
        <w:r w:rsidRPr="00C75C38">
          <w:rPr>
            <w:rFonts w:hint="eastAsia"/>
            <w:i/>
            <w:iCs/>
            <w:rtl/>
          </w:rPr>
          <w:t>د </w:t>
        </w:r>
        <w:r w:rsidRPr="00C75C38">
          <w:rPr>
            <w:i/>
            <w:iCs/>
            <w:rtl/>
          </w:rPr>
          <w:t>)</w:t>
        </w:r>
        <w:proofErr w:type="gramEnd"/>
        <w:r>
          <w:rPr>
            <w:rFonts w:hint="cs"/>
            <w:rtl/>
          </w:rPr>
          <w:tab/>
        </w:r>
        <w:r w:rsidRPr="001326AD">
          <w:rPr>
            <w:rtl/>
            <w:lang w:bidi="ar-EG"/>
          </w:rPr>
          <w:t xml:space="preserve">أن الفقرة </w:t>
        </w:r>
        <w:r w:rsidRPr="00254464">
          <w:rPr>
            <w:rFonts w:cs="Calibri"/>
          </w:rPr>
          <w:t>48</w:t>
        </w:r>
        <w:r w:rsidRPr="001326AD">
          <w:rPr>
            <w:rtl/>
            <w:lang w:bidi="ar-EG"/>
          </w:rPr>
          <w:t xml:space="preserve"> من إعلان مبادئ القمة </w:t>
        </w:r>
      </w:ins>
      <w:ins w:id="57" w:author="Al-Midani, Mohammad Haitham" w:date="2017-10-06T17:34:00Z">
        <w:r w:rsidR="00A90F97">
          <w:rPr>
            <w:rFonts w:hint="cs"/>
            <w:rtl/>
            <w:lang w:bidi="ar-EG"/>
          </w:rPr>
          <w:t xml:space="preserve">العالمية لمجتمع المعلومات </w:t>
        </w:r>
      </w:ins>
      <w:ins w:id="58" w:author="Elbahnassawy, Ganat" w:date="2017-09-22T11:21:00Z">
        <w:r w:rsidRPr="001326AD">
          <w:rPr>
            <w:rtl/>
            <w:lang w:bidi="ar-EG"/>
          </w:rPr>
          <w:t>تقر بأن: "</w:t>
        </w:r>
        <w:r w:rsidRPr="001326AD">
          <w:rPr>
            <w:rtl/>
          </w:rPr>
          <w:t>الإنترنت قد تطورت لتصبح مرفقاً عالمياً متاحاً للعامة وينبغي أن</w:t>
        </w:r>
        <w:r>
          <w:rPr>
            <w:rFonts w:hint="cs"/>
            <w:rtl/>
          </w:rPr>
          <w:t> </w:t>
        </w:r>
        <w:r w:rsidRPr="001326AD">
          <w:rPr>
            <w:rtl/>
          </w:rPr>
          <w:t>تشكل إدارتها قضية مركزية في جدول أعمال مجتمع المعلومات. وينبغي أن تكون الإدارة الدولية للإنترنت متعددة الأطراف وشفافة وديمقراطية، وبمشاركة كاملة من الحكومات والقطاع الخاص والمجتمع المدني والمنظمات الدولية. ويجب أن تكفل توزيعاً منصفاً للموارد وأن تيسر النفاذ أمام الجميع وأن تكفل تشغيلاً مستقراً وآمناً للإنترنت مع مراعاة اعتبار تعدد</w:t>
        </w:r>
        <w:r w:rsidRPr="001326AD">
          <w:rPr>
            <w:rtl/>
            <w:lang w:bidi="ar-EG"/>
          </w:rPr>
          <w:t> </w:t>
        </w:r>
        <w:r w:rsidRPr="001326AD">
          <w:rPr>
            <w:rtl/>
          </w:rPr>
          <w:t>اللغات"</w:t>
        </w:r>
        <w:r>
          <w:rPr>
            <w:rFonts w:hint="cs"/>
            <w:rtl/>
          </w:rPr>
          <w:t>؛</w:t>
        </w:r>
      </w:ins>
    </w:p>
    <w:p w:rsidR="001326AD" w:rsidRPr="00DF1499" w:rsidRDefault="001326AD" w:rsidP="00254464">
      <w:pPr>
        <w:rPr>
          <w:rtl/>
        </w:rPr>
      </w:pPr>
      <w:proofErr w:type="gramStart"/>
      <w:ins w:id="59" w:author="Elbahnassawy, Ganat" w:date="2017-09-22T11:21:00Z">
        <w:r w:rsidRPr="00C75C38">
          <w:rPr>
            <w:rFonts w:hint="eastAsia"/>
            <w:i/>
            <w:iCs/>
            <w:rtl/>
          </w:rPr>
          <w:t>ه</w:t>
        </w:r>
      </w:ins>
      <w:r w:rsidR="00A90F97">
        <w:rPr>
          <w:rFonts w:ascii="MS Mincho" w:eastAsia="MS Mincho" w:hAnsi="MS Mincho" w:cs="MS Mincho" w:hint="cs"/>
          <w:i/>
          <w:iCs/>
          <w:rtl/>
        </w:rPr>
        <w:t>‍</w:t>
      </w:r>
      <w:ins w:id="60" w:author="Elbahnassawy, Ganat" w:date="2017-09-22T11:21:00Z">
        <w:r w:rsidRPr="00C75C38">
          <w:rPr>
            <w:rFonts w:hint="eastAsia"/>
            <w:i/>
            <w:iCs/>
            <w:rtl/>
          </w:rPr>
          <w:t> </w:t>
        </w:r>
        <w:r w:rsidRPr="00C75C38">
          <w:rPr>
            <w:i/>
            <w:iCs/>
            <w:rtl/>
          </w:rPr>
          <w:t>)</w:t>
        </w:r>
        <w:proofErr w:type="gramEnd"/>
        <w:r>
          <w:rPr>
            <w:rtl/>
          </w:rPr>
          <w:tab/>
        </w:r>
        <w:r>
          <w:rPr>
            <w:rFonts w:hint="cs"/>
            <w:rtl/>
          </w:rPr>
          <w:t>أن الفقرة </w:t>
        </w:r>
        <w:r w:rsidRPr="00254464">
          <w:rPr>
            <w:rFonts w:cs="Calibri"/>
          </w:rPr>
          <w:t>31</w:t>
        </w:r>
        <w:r>
          <w:rPr>
            <w:rFonts w:hint="cs"/>
            <w:rtl/>
            <w:lang w:bidi="ar-EG"/>
          </w:rPr>
          <w:t xml:space="preserve"> </w:t>
        </w:r>
        <w:r w:rsidRPr="00F7772C">
          <w:rPr>
            <w:rFonts w:hint="cs"/>
            <w:rtl/>
            <w:lang w:bidi="ar-EG"/>
          </w:rPr>
          <w:t xml:space="preserve">من </w:t>
        </w:r>
      </w:ins>
      <w:ins w:id="61" w:author="Elbahnassawy, Ganat" w:date="2017-09-22T11:22:00Z">
        <w:r w:rsidRPr="00F7772C">
          <w:rPr>
            <w:rFonts w:hint="eastAsia"/>
            <w:rtl/>
          </w:rPr>
          <w:t>الوثيقة</w:t>
        </w:r>
        <w:r w:rsidRPr="00F7772C">
          <w:rPr>
            <w:rtl/>
          </w:rPr>
          <w:t xml:space="preserve"> </w:t>
        </w:r>
        <w:r w:rsidRPr="00F7772C">
          <w:rPr>
            <w:rFonts w:hint="eastAsia"/>
            <w:rtl/>
          </w:rPr>
          <w:t>الختامية</w:t>
        </w:r>
        <w:r w:rsidRPr="00F7772C">
          <w:rPr>
            <w:rtl/>
          </w:rPr>
          <w:t xml:space="preserve"> </w:t>
        </w:r>
        <w:r w:rsidRPr="00F7772C">
          <w:rPr>
            <w:rFonts w:hint="eastAsia"/>
            <w:rtl/>
          </w:rPr>
          <w:t>للاجتماع</w:t>
        </w:r>
        <w:r w:rsidRPr="00F7772C">
          <w:rPr>
            <w:rtl/>
          </w:rPr>
          <w:t xml:space="preserve"> </w:t>
        </w:r>
        <w:r w:rsidRPr="00F7772C">
          <w:rPr>
            <w:rFonts w:hint="eastAsia"/>
            <w:rtl/>
          </w:rPr>
          <w:t>الرفيـع</w:t>
        </w:r>
        <w:r w:rsidRPr="00F7772C">
          <w:rPr>
            <w:rtl/>
          </w:rPr>
          <w:t xml:space="preserve"> </w:t>
        </w:r>
        <w:r w:rsidRPr="00F7772C">
          <w:rPr>
            <w:rFonts w:hint="eastAsia"/>
            <w:rtl/>
          </w:rPr>
          <w:t>المسـتوى</w:t>
        </w:r>
        <w:r w:rsidRPr="00F7772C">
          <w:rPr>
            <w:rtl/>
          </w:rPr>
          <w:t xml:space="preserve"> </w:t>
        </w:r>
        <w:r w:rsidRPr="00F7772C">
          <w:rPr>
            <w:rFonts w:hint="eastAsia"/>
            <w:rtl/>
          </w:rPr>
          <w:t>للجمعيـة</w:t>
        </w:r>
        <w:r w:rsidRPr="00F7772C">
          <w:rPr>
            <w:rtl/>
          </w:rPr>
          <w:t xml:space="preserve"> </w:t>
        </w:r>
        <w:r w:rsidRPr="00F7772C">
          <w:rPr>
            <w:rFonts w:hint="eastAsia"/>
            <w:rtl/>
          </w:rPr>
          <w:t>العامـة</w:t>
        </w:r>
        <w:r w:rsidRPr="00F7772C">
          <w:rPr>
            <w:rtl/>
          </w:rPr>
          <w:t xml:space="preserve"> </w:t>
        </w:r>
        <w:r w:rsidRPr="00F7772C">
          <w:rPr>
            <w:rFonts w:hint="eastAsia"/>
            <w:rtl/>
          </w:rPr>
          <w:t>بشـأن</w:t>
        </w:r>
        <w:r w:rsidRPr="00F7772C">
          <w:rPr>
            <w:rtl/>
          </w:rPr>
          <w:t xml:space="preserve"> </w:t>
        </w:r>
        <w:r w:rsidRPr="00F7772C">
          <w:rPr>
            <w:rFonts w:hint="eastAsia"/>
            <w:rtl/>
          </w:rPr>
          <w:t>الاستعراض</w:t>
        </w:r>
        <w:r w:rsidRPr="00F7772C">
          <w:rPr>
            <w:rtl/>
          </w:rPr>
          <w:t xml:space="preserve"> </w:t>
        </w:r>
        <w:r w:rsidRPr="00F7772C">
          <w:rPr>
            <w:rFonts w:hint="eastAsia"/>
            <w:rtl/>
          </w:rPr>
          <w:t>العام</w:t>
        </w:r>
        <w:r w:rsidRPr="00F7772C">
          <w:rPr>
            <w:rtl/>
          </w:rPr>
          <w:t xml:space="preserve"> </w:t>
        </w:r>
        <w:r w:rsidRPr="00F7772C">
          <w:rPr>
            <w:rFonts w:hint="eastAsia"/>
            <w:rtl/>
          </w:rPr>
          <w:t>لتنفيذ</w:t>
        </w:r>
        <w:r w:rsidRPr="00F7772C">
          <w:rPr>
            <w:rtl/>
          </w:rPr>
          <w:t xml:space="preserve"> </w:t>
        </w:r>
        <w:r w:rsidRPr="00F7772C">
          <w:rPr>
            <w:rFonts w:hint="eastAsia"/>
            <w:rtl/>
          </w:rPr>
          <w:t>نتائج</w:t>
        </w:r>
        <w:r w:rsidRPr="00F7772C">
          <w:rPr>
            <w:rtl/>
          </w:rPr>
          <w:t xml:space="preserve"> </w:t>
        </w:r>
        <w:r w:rsidRPr="00F7772C">
          <w:rPr>
            <w:rFonts w:hint="eastAsia"/>
            <w:rtl/>
          </w:rPr>
          <w:t>القمة</w:t>
        </w:r>
        <w:r w:rsidRPr="00F7772C">
          <w:rPr>
            <w:rtl/>
          </w:rPr>
          <w:t xml:space="preserve"> </w:t>
        </w:r>
        <w:r w:rsidRPr="00F7772C">
          <w:rPr>
            <w:rFonts w:hint="eastAsia"/>
            <w:rtl/>
          </w:rPr>
          <w:t>العالمية</w:t>
        </w:r>
        <w:r w:rsidRPr="00F7772C">
          <w:rPr>
            <w:rtl/>
          </w:rPr>
          <w:t xml:space="preserve"> </w:t>
        </w:r>
        <w:r w:rsidRPr="00F7772C">
          <w:rPr>
            <w:rFonts w:hint="eastAsia"/>
            <w:rtl/>
          </w:rPr>
          <w:t>لمجتمع</w:t>
        </w:r>
        <w:r w:rsidRPr="00F7772C">
          <w:rPr>
            <w:rtl/>
          </w:rPr>
          <w:t xml:space="preserve"> </w:t>
        </w:r>
        <w:r w:rsidRPr="00F7772C">
          <w:rPr>
            <w:rFonts w:hint="eastAsia"/>
            <w:rtl/>
          </w:rPr>
          <w:t>المعلومات</w:t>
        </w:r>
        <w:r w:rsidRPr="00F7772C">
          <w:rPr>
            <w:rFonts w:hint="cs"/>
            <w:rtl/>
          </w:rPr>
          <w:t xml:space="preserve"> </w:t>
        </w:r>
      </w:ins>
      <w:ins w:id="62" w:author="Madrane, Badiáa" w:date="2017-09-27T15:03:00Z">
        <w:r w:rsidR="00F7772C">
          <w:rPr>
            <w:rFonts w:hint="cs"/>
            <w:rtl/>
          </w:rPr>
          <w:t>أقرت بأن</w:t>
        </w:r>
      </w:ins>
      <w:ins w:id="63" w:author="Elbahnassawy, Ganat" w:date="2017-09-22T11:22:00Z">
        <w:r w:rsidRPr="00F7772C">
          <w:rPr>
            <w:rFonts w:hint="cs"/>
            <w:rtl/>
          </w:rPr>
          <w:t xml:space="preserve"> "</w:t>
        </w:r>
      </w:ins>
      <w:ins w:id="64" w:author="Elbahnassawy, Ganat" w:date="2017-09-22T11:24:00Z">
        <w:r w:rsidR="000A1659" w:rsidRPr="00F7772C">
          <w:rPr>
            <w:rFonts w:hint="cs"/>
            <w:rtl/>
            <w:lang w:bidi="ar-EG"/>
          </w:rPr>
          <w:t xml:space="preserve">الدول </w:t>
        </w:r>
      </w:ins>
      <w:proofErr w:type="spellStart"/>
      <w:ins w:id="65" w:author="Madrane, Badiáa" w:date="2017-09-27T15:06:00Z">
        <w:r w:rsidR="00F7772C">
          <w:rPr>
            <w:rFonts w:hint="cs"/>
            <w:rtl/>
            <w:lang w:bidi="ar-EG"/>
          </w:rPr>
          <w:t>مستحثة</w:t>
        </w:r>
        <w:proofErr w:type="spellEnd"/>
        <w:r w:rsidR="00F7772C">
          <w:rPr>
            <w:rFonts w:hint="cs"/>
            <w:rtl/>
            <w:lang w:bidi="ar-EG"/>
          </w:rPr>
          <w:t xml:space="preserve"> </w:t>
        </w:r>
      </w:ins>
      <w:ins w:id="66" w:author="Elbahnassawy, Ganat" w:date="2017-09-22T11:24:00Z">
        <w:r w:rsidR="000A1659" w:rsidRPr="00F7772C">
          <w:rPr>
            <w:rFonts w:hint="cs"/>
            <w:rtl/>
            <w:lang w:bidi="ar-EG"/>
          </w:rPr>
          <w:t>بقوة، في سياق بناء مجتمع المعلومات، على اتخاذ</w:t>
        </w:r>
        <w:r w:rsidR="000A1659">
          <w:rPr>
            <w:rFonts w:hint="cs"/>
            <w:rtl/>
            <w:lang w:bidi="ar-EG"/>
          </w:rPr>
          <w:t xml:space="preserve"> خطوات لمنع وتحاشي أية تدابير من جانب واحد لا تتفق مع القانون الدولي وميثاق الأمم المتحدة ويمكن أن تعرقل التحقيق الكامل للتنمية الاقتصادية </w:t>
        </w:r>
        <w:r w:rsidR="000A1659" w:rsidRPr="00004381">
          <w:rPr>
            <w:rFonts w:hint="cs"/>
            <w:rtl/>
            <w:lang w:bidi="ar-EG"/>
          </w:rPr>
          <w:t>والاجتماعية وتعيق رفاه</w:t>
        </w:r>
        <w:r w:rsidR="000A1659">
          <w:rPr>
            <w:rFonts w:hint="cs"/>
            <w:rtl/>
            <w:lang w:bidi="ar-EG"/>
          </w:rPr>
          <w:t xml:space="preserve"> شعوب البلدان المعنية</w:t>
        </w:r>
      </w:ins>
      <w:ins w:id="67" w:author="Elbahnassawy, Ganat" w:date="2017-09-22T11:22:00Z">
        <w:r>
          <w:rPr>
            <w:rFonts w:hint="cs"/>
            <w:rtl/>
          </w:rPr>
          <w:t>"،</w:t>
        </w:r>
      </w:ins>
    </w:p>
    <w:p w:rsidR="00DF1499" w:rsidRPr="00DF1499" w:rsidRDefault="003171BB" w:rsidP="00254464">
      <w:pPr>
        <w:pStyle w:val="Call"/>
        <w:rPr>
          <w:rtl/>
        </w:rPr>
      </w:pPr>
      <w:r w:rsidRPr="00DF1499">
        <w:rPr>
          <w:rFonts w:hint="cs"/>
          <w:rtl/>
        </w:rPr>
        <w:t>وإذ يعترف</w:t>
      </w:r>
    </w:p>
    <w:p w:rsidR="00DF1499" w:rsidRDefault="000A1659" w:rsidP="00254464">
      <w:pPr>
        <w:rPr>
          <w:ins w:id="68" w:author="Elbahnassawy, Ganat" w:date="2017-09-22T11:25:00Z"/>
          <w:spacing w:val="-4"/>
          <w:rtl/>
        </w:rPr>
      </w:pPr>
      <w:ins w:id="69" w:author="Elbahnassawy, Ganat" w:date="2017-09-22T11:25:00Z">
        <w:r w:rsidRPr="00C75C38">
          <w:rPr>
            <w:rFonts w:hint="eastAsia"/>
            <w:i/>
            <w:iCs/>
            <w:spacing w:val="-4"/>
            <w:rtl/>
          </w:rPr>
          <w:t> </w:t>
        </w:r>
        <w:proofErr w:type="gramStart"/>
        <w:r w:rsidRPr="00C75C38">
          <w:rPr>
            <w:rFonts w:hint="eastAsia"/>
            <w:i/>
            <w:iCs/>
            <w:spacing w:val="-4"/>
            <w:rtl/>
          </w:rPr>
          <w:t>أ </w:t>
        </w:r>
        <w:r w:rsidRPr="00C75C38">
          <w:rPr>
            <w:i/>
            <w:iCs/>
            <w:spacing w:val="-4"/>
            <w:rtl/>
          </w:rPr>
          <w:t>)</w:t>
        </w:r>
        <w:proofErr w:type="gramEnd"/>
        <w:r>
          <w:rPr>
            <w:rFonts w:hint="eastAsia"/>
            <w:spacing w:val="-4"/>
            <w:rtl/>
          </w:rPr>
          <w:tab/>
        </w:r>
      </w:ins>
      <w:r w:rsidR="003171BB" w:rsidRPr="00364E45">
        <w:rPr>
          <w:rFonts w:hint="cs"/>
          <w:spacing w:val="-4"/>
          <w:rtl/>
        </w:rPr>
        <w:t>أن تحقيق التجانس الشامل بين شبكات الاتصالات/تكنولوجيا المعلومات والاتصالات غير ممكن تحقيقه ما</w:t>
      </w:r>
      <w:r>
        <w:rPr>
          <w:rFonts w:hint="eastAsia"/>
          <w:spacing w:val="-4"/>
          <w:rtl/>
        </w:rPr>
        <w:t> </w:t>
      </w:r>
      <w:r w:rsidR="003171BB" w:rsidRPr="00364E45">
        <w:rPr>
          <w:rFonts w:hint="cs"/>
          <w:spacing w:val="-4"/>
          <w:rtl/>
        </w:rPr>
        <w:t>لم</w:t>
      </w:r>
      <w:r>
        <w:rPr>
          <w:rFonts w:hint="eastAsia"/>
          <w:spacing w:val="-4"/>
          <w:rtl/>
        </w:rPr>
        <w:t> </w:t>
      </w:r>
      <w:r w:rsidR="003171BB" w:rsidRPr="00364E45">
        <w:rPr>
          <w:rFonts w:hint="cs"/>
          <w:spacing w:val="-4"/>
          <w:rtl/>
        </w:rPr>
        <w:t>تتمتع جميع البلدان التي تشارك في أعمال الاتحاد بدون استثناء بالنفاذ على أساس غير تمييزي إلى الاتصالات/تكنولوجيا المعلومات والاتصالات الجديدة ووسائلها وخدماتها وتطبيقاتها الحديثة، دون المساس بالقوانين الوطنية والالتزامات الدولية الناشئة عن اختصاصات منظمات دولية</w:t>
      </w:r>
      <w:r w:rsidR="003171BB" w:rsidRPr="00364E45">
        <w:rPr>
          <w:rFonts w:hint="eastAsia"/>
          <w:spacing w:val="-4"/>
          <w:rtl/>
        </w:rPr>
        <w:t> </w:t>
      </w:r>
      <w:r w:rsidR="003171BB" w:rsidRPr="00364E45">
        <w:rPr>
          <w:rFonts w:hint="cs"/>
          <w:spacing w:val="-4"/>
          <w:rtl/>
        </w:rPr>
        <w:t>أخرى</w:t>
      </w:r>
      <w:del w:id="70" w:author="Elbahnassawy, Ganat" w:date="2017-09-22T11:25:00Z">
        <w:r w:rsidR="003171BB" w:rsidRPr="00364E45" w:rsidDel="000A1659">
          <w:rPr>
            <w:rFonts w:hint="cs"/>
            <w:spacing w:val="-4"/>
            <w:rtl/>
          </w:rPr>
          <w:delText>،</w:delText>
        </w:r>
      </w:del>
      <w:ins w:id="71" w:author="Elbahnassawy, Ganat" w:date="2017-09-22T11:25:00Z">
        <w:r>
          <w:rPr>
            <w:rFonts w:hint="cs"/>
            <w:spacing w:val="-4"/>
            <w:rtl/>
          </w:rPr>
          <w:t>؛</w:t>
        </w:r>
      </w:ins>
    </w:p>
    <w:p w:rsidR="000A1659" w:rsidRDefault="000A1659" w:rsidP="00C75C38">
      <w:pPr>
        <w:rPr>
          <w:ins w:id="72" w:author="Elbahnassawy, Ganat" w:date="2017-09-22T11:25:00Z"/>
          <w:rFonts w:ascii="Times New Roman" w:hAnsi="Times New Roman"/>
          <w:lang w:bidi="ar-EG"/>
        </w:rPr>
      </w:pPr>
      <w:proofErr w:type="gramStart"/>
      <w:ins w:id="73" w:author="Elbahnassawy, Ganat" w:date="2017-09-22T11:25:00Z">
        <w:r w:rsidRPr="00C75C38">
          <w:rPr>
            <w:rFonts w:hint="eastAsia"/>
            <w:i/>
            <w:iCs/>
            <w:spacing w:val="-4"/>
            <w:rtl/>
          </w:rPr>
          <w:t>ب</w:t>
        </w:r>
        <w:r w:rsidRPr="00C75C38">
          <w:rPr>
            <w:i/>
            <w:iCs/>
            <w:spacing w:val="-4"/>
            <w:rtl/>
          </w:rPr>
          <w:t>)</w:t>
        </w:r>
        <w:r>
          <w:rPr>
            <w:rFonts w:hint="cs"/>
            <w:spacing w:val="-4"/>
            <w:rtl/>
          </w:rPr>
          <w:tab/>
        </w:r>
        <w:proofErr w:type="gramEnd"/>
        <w:r>
          <w:rPr>
            <w:rtl/>
          </w:rPr>
          <w:t xml:space="preserve">أن المرحلة الثانية للقمة </w:t>
        </w:r>
      </w:ins>
      <w:ins w:id="74" w:author="Al-Midani, Mohammad Haitham" w:date="2017-10-06T17:35:00Z">
        <w:r w:rsidR="00A90F97">
          <w:rPr>
            <w:rFonts w:hint="cs"/>
            <w:rtl/>
          </w:rPr>
          <w:t xml:space="preserve">العالمية لمجتمع المعلومات </w:t>
        </w:r>
      </w:ins>
      <w:ins w:id="75" w:author="Elbahnassawy, Ganat" w:date="2017-09-22T11:25:00Z">
        <w:r>
          <w:rPr>
            <w:rtl/>
          </w:rPr>
          <w:t xml:space="preserve">(تونس، نوفمبر </w:t>
        </w:r>
        <w:r w:rsidRPr="00254464">
          <w:rPr>
            <w:rFonts w:cs="Calibri"/>
          </w:rPr>
          <w:t>2005</w:t>
        </w:r>
        <w:r>
          <w:rPr>
            <w:rtl/>
          </w:rPr>
          <w:t>)</w:t>
        </w:r>
        <w:r>
          <w:rPr>
            <w:rtl/>
            <w:lang w:bidi="ar-EG"/>
          </w:rPr>
          <w:t xml:space="preserve"> عينت الاتحاد الجهة المحتملة لتنسيق/تيسير خَطَّيْ عمل القمة الواردين في خطة العمل وهما: جيم</w:t>
        </w:r>
        <w:r w:rsidRPr="00254464">
          <w:rPr>
            <w:rFonts w:cs="Calibri"/>
            <w:lang w:bidi="ar-EG"/>
          </w:rPr>
          <w:t>2</w:t>
        </w:r>
        <w:r>
          <w:rPr>
            <w:rtl/>
            <w:lang w:bidi="ar-EG"/>
          </w:rPr>
          <w:t xml:space="preserve"> (البنية التحتية للمعلومات والاتصالات) وجيم</w:t>
        </w:r>
        <w:r w:rsidRPr="00254464">
          <w:rPr>
            <w:rFonts w:cs="Calibri"/>
            <w:lang w:bidi="ar-EG"/>
          </w:rPr>
          <w:t>5</w:t>
        </w:r>
        <w:r>
          <w:rPr>
            <w:rtl/>
            <w:lang w:bidi="ar-EG"/>
          </w:rPr>
          <w:t xml:space="preserve"> (بناء الثقة والأمن في استعمال تكنولوجيا المعلومات والاتصالات)؛</w:t>
        </w:r>
      </w:ins>
    </w:p>
    <w:p w:rsidR="000A1659" w:rsidRDefault="000A1659" w:rsidP="00C75C38">
      <w:pPr>
        <w:rPr>
          <w:ins w:id="76" w:author="Elbahnassawy, Ganat" w:date="2017-09-22T11:25:00Z"/>
          <w:rtl/>
          <w:lang w:bidi="ar-EG"/>
        </w:rPr>
      </w:pPr>
      <w:proofErr w:type="gramStart"/>
      <w:ins w:id="77" w:author="Elbahnassawy, Ganat" w:date="2017-09-22T11:25:00Z">
        <w:r>
          <w:rPr>
            <w:rFonts w:hint="cs"/>
            <w:i/>
            <w:iCs/>
            <w:rtl/>
            <w:lang w:bidi="ar-EG"/>
          </w:rPr>
          <w:t>ج</w:t>
        </w:r>
        <w:r>
          <w:rPr>
            <w:i/>
            <w:iCs/>
            <w:rtl/>
            <w:lang w:bidi="ar-EG"/>
          </w:rPr>
          <w:t>)</w:t>
        </w:r>
        <w:r>
          <w:rPr>
            <w:rtl/>
            <w:lang w:bidi="ar-EG"/>
          </w:rPr>
          <w:tab/>
        </w:r>
        <w:proofErr w:type="gramEnd"/>
        <w:r>
          <w:rPr>
            <w:rtl/>
            <w:lang w:bidi="ar-EG"/>
          </w:rPr>
          <w:t>أن مؤتمر المندوبين المفوضين (</w:t>
        </w:r>
        <w:r>
          <w:rPr>
            <w:rtl/>
          </w:rPr>
          <w:t xml:space="preserve">بوسان، </w:t>
        </w:r>
        <w:r w:rsidRPr="00254464">
          <w:rPr>
            <w:rFonts w:cs="Calibri"/>
          </w:rPr>
          <w:t>2014</w:t>
        </w:r>
        <w:r>
          <w:rPr>
            <w:rtl/>
          </w:rPr>
          <w:t>)</w:t>
        </w:r>
        <w:r>
          <w:rPr>
            <w:rtl/>
            <w:lang w:bidi="ar-EG"/>
          </w:rPr>
          <w:t xml:space="preserve"> كلف قطاع تقييس الاتصالات بطائفة من الأنشطة تهدف إلى تنفيذ نواتج القمة (تونس، </w:t>
        </w:r>
        <w:r w:rsidRPr="00254464">
          <w:rPr>
            <w:rFonts w:cs="Calibri"/>
            <w:lang w:bidi="ar-EG"/>
          </w:rPr>
          <w:t>2005</w:t>
        </w:r>
      </w:ins>
      <w:ins w:id="78" w:author="Al-Midani, Mohammad Haitham" w:date="2017-10-06T17:35:00Z">
        <w:r w:rsidR="00A90F97" w:rsidRPr="00C75C38">
          <w:rPr>
            <w:rtl/>
          </w:rPr>
          <w:t>)</w:t>
        </w:r>
      </w:ins>
      <w:ins w:id="79" w:author="Elbahnassawy, Ganat" w:date="2017-09-22T11:25:00Z">
        <w:r>
          <w:rPr>
            <w:rtl/>
            <w:lang w:bidi="ar-EG"/>
          </w:rPr>
          <w:t>، وأن العديد من هذه الأنشطة لها علاقة بالمسائل المتصلة بالإنترنت؛</w:t>
        </w:r>
      </w:ins>
    </w:p>
    <w:p w:rsidR="000A1659" w:rsidRDefault="000A1659" w:rsidP="00C75C38">
      <w:pPr>
        <w:rPr>
          <w:ins w:id="80" w:author="Elbahnassawy, Ganat" w:date="2017-09-22T11:25:00Z"/>
          <w:rtl/>
          <w:lang w:bidi="ar-EG"/>
        </w:rPr>
      </w:pPr>
      <w:proofErr w:type="gramStart"/>
      <w:ins w:id="81" w:author="Elbahnassawy, Ganat" w:date="2017-09-22T11:25:00Z">
        <w:r>
          <w:rPr>
            <w:rFonts w:hint="cs"/>
            <w:i/>
            <w:iCs/>
            <w:rtl/>
            <w:lang w:bidi="ar-EG"/>
          </w:rPr>
          <w:t>د </w:t>
        </w:r>
        <w:r>
          <w:rPr>
            <w:i/>
            <w:iCs/>
            <w:rtl/>
            <w:lang w:bidi="ar-EG"/>
          </w:rPr>
          <w:t>)</w:t>
        </w:r>
        <w:proofErr w:type="gramEnd"/>
        <w:r>
          <w:rPr>
            <w:rtl/>
            <w:lang w:bidi="ar-EG"/>
          </w:rPr>
          <w:tab/>
        </w:r>
      </w:ins>
      <w:ins w:id="82" w:author="Elbahnassawy, Ganat" w:date="2017-09-22T11:28:00Z">
        <w:r w:rsidR="00A45070">
          <w:rPr>
            <w:rFonts w:hint="cs"/>
            <w:rtl/>
            <w:lang w:bidi="ar-EG"/>
          </w:rPr>
          <w:t>ب</w:t>
        </w:r>
      </w:ins>
      <w:ins w:id="83" w:author="Elbahnassawy, Ganat" w:date="2017-09-22T11:25:00Z">
        <w:r>
          <w:rPr>
            <w:rtl/>
            <w:lang w:val="fr-FR" w:bidi="ar-EG"/>
          </w:rPr>
          <w:t xml:space="preserve">القرار </w:t>
        </w:r>
        <w:r w:rsidRPr="00254464">
          <w:rPr>
            <w:rFonts w:cs="Calibri"/>
            <w:lang w:bidi="ar-EG"/>
          </w:rPr>
          <w:t>102</w:t>
        </w:r>
        <w:r>
          <w:rPr>
            <w:rtl/>
            <w:lang w:bidi="ar-EG"/>
          </w:rPr>
          <w:t xml:space="preserve"> (المراجَع في بوسان، </w:t>
        </w:r>
        <w:r w:rsidRPr="00254464">
          <w:rPr>
            <w:rFonts w:cs="Calibri"/>
            <w:lang w:bidi="ar-EG"/>
          </w:rPr>
          <w:t>2014</w:t>
        </w:r>
        <w:r>
          <w:rPr>
            <w:rtl/>
            <w:lang w:bidi="ar-EG"/>
          </w:rPr>
          <w:t>)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r>
          <w:rPr>
            <w:rtl/>
            <w:lang w:val="fr-FR" w:bidi="ar-EG"/>
          </w:rPr>
          <w:t>؛</w:t>
        </w:r>
      </w:ins>
    </w:p>
    <w:p w:rsidR="000A1659" w:rsidRDefault="000A1659" w:rsidP="00C75C38">
      <w:pPr>
        <w:rPr>
          <w:ins w:id="84" w:author="Elbahnassawy, Ganat" w:date="2017-09-22T11:25:00Z"/>
          <w:rtl/>
          <w:lang w:bidi="ar-EG"/>
        </w:rPr>
      </w:pPr>
      <w:proofErr w:type="gramStart"/>
      <w:ins w:id="85" w:author="Elbahnassawy, Ganat" w:date="2017-09-22T11:25:00Z">
        <w:r>
          <w:rPr>
            <w:rFonts w:hint="cs"/>
            <w:i/>
            <w:iCs/>
            <w:rtl/>
            <w:lang w:bidi="ar-EG"/>
          </w:rPr>
          <w:t>ه</w:t>
        </w:r>
        <w:r>
          <w:rPr>
            <w:i/>
            <w:iCs/>
            <w:rtl/>
            <w:lang w:bidi="ar-EG"/>
          </w:rPr>
          <w:t xml:space="preserve"> )</w:t>
        </w:r>
        <w:proofErr w:type="gramEnd"/>
        <w:r>
          <w:rPr>
            <w:rtl/>
            <w:lang w:bidi="ar-EG"/>
          </w:rPr>
          <w:tab/>
          <w:t>أن إدارة تسجيل أسماء وعناوين ميادين الإنترنت وتوزيعها يجب أن تعكس تماماً الطبيعة الجغرافية للإنترنت مع مراعاة التوازن المنصف لمصالح جميع أصحاب المصلحة؛</w:t>
        </w:r>
      </w:ins>
    </w:p>
    <w:p w:rsidR="000A1659" w:rsidRDefault="000A1659" w:rsidP="00C75C38">
      <w:pPr>
        <w:rPr>
          <w:ins w:id="86" w:author="Elbahnassawy, Ganat" w:date="2017-09-22T11:25:00Z"/>
          <w:rtl/>
        </w:rPr>
      </w:pPr>
      <w:proofErr w:type="gramStart"/>
      <w:ins w:id="87" w:author="Elbahnassawy, Ganat" w:date="2017-09-22T11:25:00Z">
        <w:r>
          <w:rPr>
            <w:rFonts w:hint="cs"/>
            <w:i/>
            <w:iCs/>
            <w:rtl/>
            <w:lang w:bidi="ar-EG"/>
          </w:rPr>
          <w:t>و</w:t>
        </w:r>
        <w:r>
          <w:rPr>
            <w:i/>
            <w:iCs/>
            <w:rtl/>
            <w:lang w:bidi="ar-EG"/>
          </w:rPr>
          <w:t> )</w:t>
        </w:r>
        <w:proofErr w:type="gramEnd"/>
        <w:r>
          <w:rPr>
            <w:rtl/>
          </w:rPr>
          <w:tab/>
        </w:r>
      </w:ins>
      <w:ins w:id="88" w:author="Elbahnassawy, Ganat" w:date="2017-09-22T11:28:00Z">
        <w:r w:rsidR="00A45070">
          <w:rPr>
            <w:rFonts w:hint="cs"/>
            <w:rtl/>
          </w:rPr>
          <w:t>ب</w:t>
        </w:r>
      </w:ins>
      <w:ins w:id="89" w:author="Elbahnassawy, Ganat" w:date="2017-09-22T11:25:00Z">
        <w:r>
          <w:rPr>
            <w:rtl/>
          </w:rPr>
          <w:t xml:space="preserve">القرار </w:t>
        </w:r>
        <w:r w:rsidRPr="00254464">
          <w:rPr>
            <w:rFonts w:cs="Calibri"/>
          </w:rPr>
          <w:t>64</w:t>
        </w:r>
        <w:r>
          <w:rPr>
            <w:rtl/>
          </w:rPr>
          <w:t xml:space="preserve"> (المراجَع في بوسان،</w:t>
        </w:r>
        <w:r>
          <w:rPr>
            <w:rtl/>
            <w:lang w:bidi="ar-EG"/>
          </w:rPr>
          <w:t xml:space="preserve"> </w:t>
        </w:r>
        <w:r w:rsidRPr="00254464">
          <w:rPr>
            <w:rFonts w:cs="Calibri"/>
            <w:lang w:bidi="ar-EG"/>
          </w:rPr>
          <w:t>2014</w:t>
        </w:r>
        <w:r>
          <w:rPr>
            <w:rtl/>
          </w:rPr>
          <w:t xml:space="preserve">) بشأن </w:t>
        </w:r>
        <w:bookmarkStart w:id="90" w:name="_Toc280260253"/>
        <w:r>
          <w:rPr>
            <w:rtl/>
          </w:rPr>
          <w:t>النفاذ على أساس غير تمييزي إلى مرافق الاتصالات/تكنولوجيا المعلومات والاتصالات</w:t>
        </w:r>
      </w:ins>
      <w:ins w:id="91" w:author="Elbahnassawy, Ganat" w:date="2017-09-22T11:35:00Z">
        <w:r w:rsidR="00A45070">
          <w:rPr>
            <w:rFonts w:hint="cs"/>
            <w:rtl/>
          </w:rPr>
          <w:t> </w:t>
        </w:r>
        <w:r w:rsidR="00A45070">
          <w:t>(ICT)</w:t>
        </w:r>
      </w:ins>
      <w:ins w:id="92" w:author="Elbahnassawy, Ganat" w:date="2017-09-22T11:25:00Z">
        <w:r>
          <w:rPr>
            <w:rtl/>
          </w:rPr>
          <w:t xml:space="preserve"> الحديثة وخدماتها وتطبيقاتها، بما في ذلك البحوث التطبيقية ونقل التكنولوجيا، على أساس شروط متفق عليها</w:t>
        </w:r>
        <w:bookmarkEnd w:id="90"/>
        <w:r>
          <w:rPr>
            <w:rtl/>
          </w:rPr>
          <w:t>؛</w:t>
        </w:r>
      </w:ins>
    </w:p>
    <w:p w:rsidR="000A1659" w:rsidRDefault="00A45070" w:rsidP="00C75C38">
      <w:pPr>
        <w:rPr>
          <w:ins w:id="93" w:author="Elbahnassawy, Ganat" w:date="2017-09-22T11:25:00Z"/>
          <w:rtl/>
          <w:lang w:bidi="ar-SY"/>
        </w:rPr>
      </w:pPr>
      <w:proofErr w:type="gramStart"/>
      <w:ins w:id="94" w:author="Elbahnassawy, Ganat" w:date="2017-09-22T11:35:00Z">
        <w:r w:rsidRPr="00C75C38">
          <w:rPr>
            <w:rFonts w:hint="eastAsia"/>
            <w:i/>
            <w:iCs/>
            <w:rtl/>
          </w:rPr>
          <w:t>ز </w:t>
        </w:r>
        <w:r w:rsidRPr="00C75C38">
          <w:rPr>
            <w:i/>
            <w:iCs/>
            <w:rtl/>
          </w:rPr>
          <w:t>)</w:t>
        </w:r>
      </w:ins>
      <w:proofErr w:type="gramEnd"/>
      <w:ins w:id="95" w:author="Elbahnassawy, Ganat" w:date="2017-09-22T11:25:00Z">
        <w:r w:rsidR="000A1659">
          <w:rPr>
            <w:rtl/>
          </w:rPr>
          <w:tab/>
        </w:r>
      </w:ins>
      <w:ins w:id="96" w:author="Elbahnassawy, Ganat" w:date="2017-09-22T11:28:00Z">
        <w:r>
          <w:rPr>
            <w:rFonts w:hint="cs"/>
            <w:rtl/>
          </w:rPr>
          <w:t>ب</w:t>
        </w:r>
      </w:ins>
      <w:ins w:id="97" w:author="Elbahnassawy, Ganat" w:date="2017-09-22T11:25:00Z">
        <w:r w:rsidR="000A1659">
          <w:rPr>
            <w:rtl/>
          </w:rPr>
          <w:t xml:space="preserve">الرأي </w:t>
        </w:r>
        <w:r w:rsidR="000A1659" w:rsidRPr="00254464">
          <w:rPr>
            <w:rFonts w:cs="Calibri"/>
          </w:rPr>
          <w:t>1</w:t>
        </w:r>
        <w:r w:rsidR="000A1659">
          <w:rPr>
            <w:rtl/>
            <w:lang w:bidi="ar-SY"/>
          </w:rPr>
          <w:t xml:space="preserve"> للمنتدى العالمي الرابع لسياسات الاتصالات وتكنولوجيا المعلومات والاتصالات، بشأن مسائل السياسة العامة المتعلقة بالإنترنت، وتوافق لشبونة لعام </w:t>
        </w:r>
        <w:r w:rsidR="000A1659" w:rsidRPr="00254464">
          <w:rPr>
            <w:rFonts w:cs="Calibri"/>
            <w:lang w:bidi="ar-SY"/>
          </w:rPr>
          <w:t>2009</w:t>
        </w:r>
        <w:r w:rsidR="000A1659">
          <w:rPr>
            <w:rtl/>
            <w:lang w:bidi="ar-SY"/>
          </w:rPr>
          <w:t xml:space="preserve"> بشأن هذه الأمور،</w:t>
        </w:r>
      </w:ins>
    </w:p>
    <w:p w:rsidR="00DF1499" w:rsidRPr="00DF1499" w:rsidRDefault="003171BB" w:rsidP="00254464">
      <w:pPr>
        <w:pStyle w:val="Call"/>
        <w:rPr>
          <w:rtl/>
        </w:rPr>
      </w:pPr>
      <w:r w:rsidRPr="00DF1499">
        <w:rPr>
          <w:rFonts w:hint="cs"/>
          <w:rtl/>
        </w:rPr>
        <w:lastRenderedPageBreak/>
        <w:t>يقـرر</w:t>
      </w:r>
    </w:p>
    <w:p w:rsidR="00DF1499" w:rsidRPr="00DF1499" w:rsidRDefault="003171BB" w:rsidP="00254464">
      <w:pPr>
        <w:rPr>
          <w:rtl/>
        </w:rPr>
      </w:pPr>
      <w:r w:rsidRPr="00DF1499">
        <w:rPr>
          <w:rFonts w:hint="cs"/>
          <w:rtl/>
        </w:rPr>
        <w:t>أنه يتعين تأمين النفاذ على أساس غير تمييزي إلى وسائل الاتصالات/تكنولوجيا المعلومات والاتصالات وخدماتها وتطبيقاتها، القائمة على أساس توصيات قطاعي الاتصالات الراديوية وتقييس الاتصالات في الاتحاد،</w:t>
      </w:r>
    </w:p>
    <w:p w:rsidR="00DF1499" w:rsidRPr="00DF1499" w:rsidRDefault="003171BB" w:rsidP="00254464">
      <w:pPr>
        <w:pStyle w:val="Call"/>
        <w:rPr>
          <w:rtl/>
        </w:rPr>
      </w:pPr>
      <w:r w:rsidRPr="00DF1499">
        <w:rPr>
          <w:rFonts w:hint="cs"/>
          <w:rtl/>
        </w:rPr>
        <w:t>يشجع مدير مكتب تنمية الاتصالات</w:t>
      </w:r>
    </w:p>
    <w:p w:rsidR="00DF1499" w:rsidRPr="00DF1499" w:rsidRDefault="003171BB" w:rsidP="00254464">
      <w:pPr>
        <w:rPr>
          <w:rtl/>
        </w:rPr>
      </w:pPr>
      <w:r w:rsidRPr="00DF1499">
        <w:rPr>
          <w:rFonts w:hint="cs"/>
          <w:rtl/>
        </w:rPr>
        <w:t>على الدخول في شراكات أو إقامة تعاون استراتيجي مع الجهات التي تحترم النفاذ إلى وسائل الاتصالات/تكنولوجيا المعلومات والاتصالات، وخدماتها وتطبيقاتها بدون تمييز،</w:t>
      </w:r>
    </w:p>
    <w:p w:rsidR="00DF1499" w:rsidRPr="00DF1499" w:rsidRDefault="003171BB" w:rsidP="00254464">
      <w:pPr>
        <w:pStyle w:val="Call"/>
        <w:rPr>
          <w:rtl/>
        </w:rPr>
      </w:pPr>
      <w:r w:rsidRPr="00DF1499">
        <w:rPr>
          <w:rFonts w:hint="cs"/>
          <w:rtl/>
        </w:rPr>
        <w:t>يطلب من الأمين العام</w:t>
      </w:r>
    </w:p>
    <w:p w:rsidR="00DF1499" w:rsidRDefault="003171BB" w:rsidP="00254464">
      <w:pPr>
        <w:rPr>
          <w:ins w:id="98" w:author="Elbahnassawy, Ganat" w:date="2017-09-22T11:29:00Z"/>
          <w:rtl/>
        </w:rPr>
      </w:pPr>
      <w:r w:rsidRPr="00DF1499">
        <w:rPr>
          <w:rFonts w:hint="cs"/>
          <w:rtl/>
        </w:rPr>
        <w:t xml:space="preserve">إحالة هذا القرار إلى مؤتمر المندوبين المفوضين القادم </w:t>
      </w:r>
      <w:del w:id="99" w:author="Elbahnassawy, Ganat" w:date="2017-09-22T11:29:00Z">
        <w:r w:rsidRPr="00DF1499" w:rsidDel="00A45070">
          <w:rPr>
            <w:rFonts w:hint="cs"/>
            <w:rtl/>
          </w:rPr>
          <w:delText xml:space="preserve">(غوادالاخارا، </w:delText>
        </w:r>
        <w:r w:rsidRPr="00254464" w:rsidDel="00A45070">
          <w:rPr>
            <w:rFonts w:cs="Calibri"/>
          </w:rPr>
          <w:delText>2010</w:delText>
        </w:r>
        <w:r w:rsidRPr="00DF1499" w:rsidDel="00A45070">
          <w:rPr>
            <w:rFonts w:hint="cs"/>
            <w:rtl/>
            <w:lang w:bidi="ar-SY"/>
          </w:rPr>
          <w:delText>)</w:delText>
        </w:r>
        <w:r w:rsidRPr="00DF1499" w:rsidDel="00A45070">
          <w:rPr>
            <w:rFonts w:hint="cs"/>
            <w:rtl/>
          </w:rPr>
          <w:delText xml:space="preserve"> </w:delText>
        </w:r>
      </w:del>
      <w:r w:rsidRPr="00DF1499">
        <w:rPr>
          <w:rFonts w:hint="cs"/>
          <w:rtl/>
        </w:rPr>
        <w:t>للنظر فيه،</w:t>
      </w:r>
    </w:p>
    <w:p w:rsidR="00A45070" w:rsidRDefault="00A45070" w:rsidP="00C75C38">
      <w:pPr>
        <w:pStyle w:val="Call"/>
        <w:rPr>
          <w:ins w:id="100" w:author="Elbahnassawy, Ganat" w:date="2017-09-22T11:29:00Z"/>
          <w:rtl/>
          <w:lang w:bidi="ar-EG"/>
        </w:rPr>
      </w:pPr>
      <w:ins w:id="101" w:author="Elbahnassawy, Ganat" w:date="2017-09-22T11:29:00Z">
        <w:r w:rsidRPr="00A45070">
          <w:rPr>
            <w:rtl/>
          </w:rPr>
          <w:t>يكلف مدير مكتب تنمية الاتصالات</w:t>
        </w:r>
      </w:ins>
    </w:p>
    <w:p w:rsidR="00A45070" w:rsidRDefault="00596D2F" w:rsidP="00254464">
      <w:pPr>
        <w:rPr>
          <w:ins w:id="102" w:author="Elbahnassawy, Ganat" w:date="2017-09-22T11:29:00Z"/>
          <w:rtl/>
          <w:lang w:bidi="ar-EG"/>
        </w:rPr>
      </w:pPr>
      <w:ins w:id="103" w:author="Madrane, Badiáa" w:date="2017-09-27T15:28:00Z">
        <w:r>
          <w:rPr>
            <w:rFonts w:hint="cs"/>
            <w:rtl/>
            <w:lang w:bidi="ar-EG"/>
          </w:rPr>
          <w:t xml:space="preserve">برفع تقرير إلى المؤتمر العالمي لتنمية الاتصالات المقبل بشأن </w:t>
        </w:r>
      </w:ins>
      <w:ins w:id="104" w:author="Madrane, Badiáa" w:date="2017-09-27T15:30:00Z">
        <w:r>
          <w:rPr>
            <w:rFonts w:hint="cs"/>
            <w:rtl/>
            <w:lang w:bidi="ar-EG"/>
          </w:rPr>
          <w:t>أي</w:t>
        </w:r>
        <w:r w:rsidR="0010653E">
          <w:rPr>
            <w:rFonts w:hint="cs"/>
            <w:rtl/>
            <w:lang w:bidi="ar-EG"/>
          </w:rPr>
          <w:t>ّ</w:t>
        </w:r>
        <w:r>
          <w:rPr>
            <w:rFonts w:hint="cs"/>
            <w:rtl/>
            <w:lang w:bidi="ar-EG"/>
          </w:rPr>
          <w:t xml:space="preserve"> حالات </w:t>
        </w:r>
        <w:r w:rsidR="0010653E">
          <w:rPr>
            <w:rFonts w:hint="cs"/>
            <w:rtl/>
            <w:lang w:bidi="ar-EG"/>
          </w:rPr>
          <w:t>تمييز بلغت عنها الدول الأعضاء</w:t>
        </w:r>
      </w:ins>
      <w:ins w:id="105" w:author="Elbahnassawy, Ganat" w:date="2017-09-22T11:30:00Z">
        <w:r w:rsidR="00A45070">
          <w:rPr>
            <w:rFonts w:hint="cs"/>
            <w:rtl/>
            <w:lang w:bidi="ar-EG"/>
          </w:rPr>
          <w:t>،</w:t>
        </w:r>
      </w:ins>
    </w:p>
    <w:p w:rsidR="00A45070" w:rsidRDefault="00A45070" w:rsidP="00C75C38">
      <w:pPr>
        <w:pStyle w:val="Call"/>
        <w:rPr>
          <w:ins w:id="106" w:author="Elbahnassawy, Ganat" w:date="2017-09-22T11:30:00Z"/>
          <w:rtl/>
        </w:rPr>
      </w:pPr>
      <w:ins w:id="107" w:author="Elbahnassawy, Ganat" w:date="2017-09-22T11:30:00Z">
        <w:r w:rsidRPr="00A45070">
          <w:rPr>
            <w:rtl/>
          </w:rPr>
          <w:t>يدعو الدول الأعضاء وأعضاء القطاع</w:t>
        </w:r>
      </w:ins>
    </w:p>
    <w:p w:rsidR="00A45070" w:rsidRDefault="00A45070" w:rsidP="008A074A">
      <w:pPr>
        <w:rPr>
          <w:ins w:id="108" w:author="Elbahnassawy, Ganat" w:date="2017-09-22T11:30:00Z"/>
          <w:rtl/>
          <w:lang w:bidi="ar-EG"/>
        </w:rPr>
      </w:pPr>
      <w:ins w:id="109" w:author="Elbahnassawy, Ganat" w:date="2017-09-22T11:30:00Z">
        <w:r w:rsidRPr="00254464">
          <w:rPr>
            <w:rFonts w:cs="Calibri"/>
            <w:lang w:bidi="ar-EG"/>
          </w:rPr>
          <w:t>1</w:t>
        </w:r>
        <w:r>
          <w:rPr>
            <w:rtl/>
            <w:lang w:bidi="ar-EG"/>
          </w:rPr>
          <w:tab/>
        </w:r>
      </w:ins>
      <w:ins w:id="110" w:author="Madrane, Badiáa" w:date="2017-09-27T15:34:00Z">
        <w:r w:rsidR="0010653E">
          <w:rPr>
            <w:rFonts w:hint="cs"/>
            <w:rtl/>
            <w:lang w:bidi="ar-EG"/>
          </w:rPr>
          <w:t xml:space="preserve">إلى </w:t>
        </w:r>
      </w:ins>
      <w:ins w:id="111" w:author="Madrane, Badiáa" w:date="2017-09-27T15:33:00Z">
        <w:r w:rsidR="0010653E" w:rsidRPr="0010653E">
          <w:rPr>
            <w:rFonts w:hint="eastAsia"/>
            <w:rtl/>
            <w:lang w:bidi="ar-EG"/>
          </w:rPr>
          <w:t>الامتناع</w:t>
        </w:r>
        <w:r w:rsidR="0010653E" w:rsidRPr="0010653E">
          <w:rPr>
            <w:rtl/>
            <w:lang w:bidi="ar-EG"/>
          </w:rPr>
          <w:t xml:space="preserve"> </w:t>
        </w:r>
        <w:r w:rsidR="0010653E" w:rsidRPr="0010653E">
          <w:rPr>
            <w:rFonts w:hint="eastAsia"/>
            <w:rtl/>
            <w:lang w:bidi="ar-EG"/>
          </w:rPr>
          <w:t>عن</w:t>
        </w:r>
        <w:r w:rsidR="0010653E" w:rsidRPr="0010653E">
          <w:rPr>
            <w:rtl/>
            <w:lang w:bidi="ar-EG"/>
          </w:rPr>
          <w:t xml:space="preserve"> </w:t>
        </w:r>
        <w:r w:rsidR="0010653E" w:rsidRPr="0010653E">
          <w:rPr>
            <w:rFonts w:hint="eastAsia"/>
            <w:rtl/>
            <w:lang w:bidi="ar-EG"/>
          </w:rPr>
          <w:t>اتخاذ</w:t>
        </w:r>
        <w:r w:rsidR="0010653E" w:rsidRPr="0010653E">
          <w:rPr>
            <w:rtl/>
            <w:lang w:bidi="ar-EG"/>
          </w:rPr>
          <w:t xml:space="preserve"> </w:t>
        </w:r>
        <w:r w:rsidR="0010653E" w:rsidRPr="0010653E">
          <w:rPr>
            <w:rFonts w:hint="eastAsia"/>
            <w:rtl/>
            <w:lang w:bidi="ar-EG"/>
          </w:rPr>
          <w:t>أي</w:t>
        </w:r>
      </w:ins>
      <w:ins w:id="112" w:author="Madrane, Badiáa" w:date="2017-09-27T15:34:00Z">
        <w:r w:rsidR="0010653E">
          <w:rPr>
            <w:rFonts w:hint="cs"/>
            <w:rtl/>
            <w:lang w:bidi="ar-EG"/>
          </w:rPr>
          <w:t>ّ</w:t>
        </w:r>
      </w:ins>
      <w:ins w:id="113" w:author="Madrane, Badiáa" w:date="2017-09-27T15:33:00Z">
        <w:r w:rsidR="0010653E" w:rsidRPr="0010653E">
          <w:rPr>
            <w:rtl/>
            <w:lang w:bidi="ar-EG"/>
          </w:rPr>
          <w:t xml:space="preserve"> </w:t>
        </w:r>
        <w:r w:rsidR="0010653E" w:rsidRPr="0010653E">
          <w:rPr>
            <w:rFonts w:hint="eastAsia"/>
            <w:rtl/>
            <w:lang w:bidi="ar-EG"/>
          </w:rPr>
          <w:t>تدابير</w:t>
        </w:r>
        <w:r w:rsidR="0010653E" w:rsidRPr="0010653E">
          <w:rPr>
            <w:rtl/>
            <w:lang w:bidi="ar-EG"/>
          </w:rPr>
          <w:t xml:space="preserve"> </w:t>
        </w:r>
        <w:r w:rsidR="0010653E" w:rsidRPr="0010653E">
          <w:rPr>
            <w:rFonts w:hint="eastAsia"/>
            <w:rtl/>
            <w:lang w:bidi="ar-EG"/>
          </w:rPr>
          <w:t>من</w:t>
        </w:r>
        <w:r w:rsidR="0010653E" w:rsidRPr="0010653E">
          <w:rPr>
            <w:rtl/>
            <w:lang w:bidi="ar-EG"/>
          </w:rPr>
          <w:t xml:space="preserve"> </w:t>
        </w:r>
        <w:r w:rsidR="0010653E" w:rsidRPr="0010653E">
          <w:rPr>
            <w:rFonts w:hint="eastAsia"/>
            <w:rtl/>
            <w:lang w:bidi="ar-EG"/>
          </w:rPr>
          <w:t>جانب</w:t>
        </w:r>
        <w:r w:rsidR="0010653E" w:rsidRPr="0010653E">
          <w:rPr>
            <w:rtl/>
            <w:lang w:bidi="ar-EG"/>
          </w:rPr>
          <w:t xml:space="preserve"> </w:t>
        </w:r>
        <w:r w:rsidR="0010653E" w:rsidRPr="0010653E">
          <w:rPr>
            <w:rFonts w:hint="eastAsia"/>
            <w:rtl/>
            <w:lang w:bidi="ar-EG"/>
          </w:rPr>
          <w:t>واحد</w:t>
        </w:r>
        <w:r w:rsidR="0010653E" w:rsidRPr="0010653E">
          <w:rPr>
            <w:rtl/>
            <w:lang w:bidi="ar-EG"/>
          </w:rPr>
          <w:t xml:space="preserve"> </w:t>
        </w:r>
        <w:r w:rsidR="0010653E" w:rsidRPr="0010653E">
          <w:rPr>
            <w:rFonts w:hint="eastAsia"/>
            <w:rtl/>
            <w:lang w:bidi="ar-EG"/>
          </w:rPr>
          <w:t>و</w:t>
        </w:r>
        <w:r w:rsidR="0010653E" w:rsidRPr="0010653E">
          <w:rPr>
            <w:rtl/>
            <w:lang w:bidi="ar-EG"/>
          </w:rPr>
          <w:t>/</w:t>
        </w:r>
        <w:r w:rsidR="0010653E" w:rsidRPr="0010653E">
          <w:rPr>
            <w:rFonts w:hint="eastAsia"/>
            <w:rtl/>
            <w:lang w:bidi="ar-EG"/>
          </w:rPr>
          <w:t>أو</w:t>
        </w:r>
        <w:r w:rsidR="0010653E" w:rsidRPr="0010653E">
          <w:rPr>
            <w:rtl/>
            <w:lang w:bidi="ar-EG"/>
          </w:rPr>
          <w:t xml:space="preserve"> </w:t>
        </w:r>
        <w:r w:rsidR="0010653E" w:rsidRPr="0010653E">
          <w:rPr>
            <w:rFonts w:hint="eastAsia"/>
            <w:rtl/>
            <w:lang w:bidi="ar-EG"/>
          </w:rPr>
          <w:t>تمييزية</w:t>
        </w:r>
        <w:r w:rsidR="0010653E" w:rsidRPr="0010653E">
          <w:rPr>
            <w:rtl/>
            <w:lang w:bidi="ar-EG"/>
          </w:rPr>
          <w:t xml:space="preserve"> </w:t>
        </w:r>
        <w:r w:rsidR="0010653E" w:rsidRPr="0010653E">
          <w:rPr>
            <w:rFonts w:hint="eastAsia"/>
            <w:rtl/>
            <w:lang w:bidi="ar-EG"/>
          </w:rPr>
          <w:t>من</w:t>
        </w:r>
        <w:r w:rsidR="0010653E" w:rsidRPr="0010653E">
          <w:rPr>
            <w:rtl/>
            <w:lang w:bidi="ar-EG"/>
          </w:rPr>
          <w:t xml:space="preserve"> </w:t>
        </w:r>
        <w:r w:rsidR="0010653E" w:rsidRPr="0010653E">
          <w:rPr>
            <w:rFonts w:hint="eastAsia"/>
            <w:rtl/>
            <w:lang w:bidi="ar-EG"/>
          </w:rPr>
          <w:t>شأنها</w:t>
        </w:r>
        <w:r w:rsidR="0010653E" w:rsidRPr="0010653E">
          <w:rPr>
            <w:rtl/>
            <w:lang w:bidi="ar-EG"/>
          </w:rPr>
          <w:t xml:space="preserve"> </w:t>
        </w:r>
        <w:r w:rsidR="0010653E" w:rsidRPr="0010653E">
          <w:rPr>
            <w:rFonts w:hint="eastAsia"/>
            <w:rtl/>
            <w:lang w:bidi="ar-EG"/>
          </w:rPr>
          <w:t>أن</w:t>
        </w:r>
        <w:r w:rsidR="0010653E" w:rsidRPr="0010653E">
          <w:rPr>
            <w:rtl/>
            <w:lang w:bidi="ar-EG"/>
          </w:rPr>
          <w:t xml:space="preserve"> </w:t>
        </w:r>
      </w:ins>
      <w:ins w:id="114" w:author="Madrane, Badiáa" w:date="2017-09-27T15:42:00Z">
        <w:r w:rsidR="00972971">
          <w:rPr>
            <w:rFonts w:hint="cs"/>
            <w:rtl/>
            <w:lang w:bidi="ar-EG"/>
          </w:rPr>
          <w:t>تعرقل</w:t>
        </w:r>
      </w:ins>
      <w:ins w:id="115" w:author="Madrane, Badiáa" w:date="2017-09-27T15:33:00Z">
        <w:r w:rsidR="0010653E" w:rsidRPr="0010653E">
          <w:rPr>
            <w:rtl/>
            <w:lang w:bidi="ar-EG"/>
          </w:rPr>
          <w:t xml:space="preserve"> </w:t>
        </w:r>
      </w:ins>
      <w:ins w:id="116" w:author="Madrane, Badiáa" w:date="2017-09-27T15:38:00Z">
        <w:r w:rsidR="0010653E">
          <w:rPr>
            <w:rFonts w:hint="cs"/>
            <w:rtl/>
            <w:lang w:bidi="ar-EG"/>
          </w:rPr>
          <w:t>ال</w:t>
        </w:r>
      </w:ins>
      <w:ins w:id="117" w:author="Madrane, Badiáa" w:date="2017-09-27T15:35:00Z">
        <w:r w:rsidR="0010653E">
          <w:rPr>
            <w:rFonts w:hint="cs"/>
            <w:rtl/>
            <w:lang w:bidi="ar-EG"/>
          </w:rPr>
          <w:t xml:space="preserve">تحقيق </w:t>
        </w:r>
      </w:ins>
      <w:ins w:id="118" w:author="Madrane, Badiáa" w:date="2017-09-27T15:38:00Z">
        <w:r w:rsidR="0010653E">
          <w:rPr>
            <w:rFonts w:hint="cs"/>
            <w:rtl/>
            <w:lang w:bidi="ar-EG"/>
          </w:rPr>
          <w:t xml:space="preserve">الكامل </w:t>
        </w:r>
      </w:ins>
      <w:ins w:id="119" w:author="Madrane, Badiáa" w:date="2017-09-27T15:39:00Z">
        <w:r w:rsidR="0010653E">
          <w:rPr>
            <w:rFonts w:hint="cs"/>
            <w:rtl/>
            <w:lang w:bidi="ar-EG"/>
          </w:rPr>
          <w:t xml:space="preserve">للتنمية </w:t>
        </w:r>
      </w:ins>
      <w:ins w:id="120" w:author="Madrane, Badiáa" w:date="2017-09-27T15:40:00Z">
        <w:r w:rsidR="0010653E">
          <w:rPr>
            <w:rFonts w:hint="cs"/>
            <w:rtl/>
            <w:lang w:bidi="ar-EG"/>
          </w:rPr>
          <w:t xml:space="preserve">الاقتصادية والاجتماعية </w:t>
        </w:r>
      </w:ins>
      <w:ins w:id="121" w:author="Gergis, Mina" w:date="2017-10-06T18:30:00Z">
        <w:r w:rsidR="00004381" w:rsidRPr="00004381">
          <w:rPr>
            <w:rFonts w:hint="eastAsia"/>
            <w:rtl/>
            <w:lang w:bidi="ar-EG"/>
          </w:rPr>
          <w:t>وتعيق</w:t>
        </w:r>
        <w:r w:rsidR="00004381" w:rsidRPr="00004381">
          <w:rPr>
            <w:rtl/>
            <w:lang w:bidi="ar-EG"/>
          </w:rPr>
          <w:t xml:space="preserve"> </w:t>
        </w:r>
      </w:ins>
      <w:ins w:id="122" w:author="Madrane, Badiáa" w:date="2017-09-27T15:42:00Z">
        <w:r w:rsidR="00972971" w:rsidRPr="00004381">
          <w:rPr>
            <w:rFonts w:hint="eastAsia"/>
            <w:rtl/>
            <w:lang w:bidi="ar-EG"/>
          </w:rPr>
          <w:t>رفاه</w:t>
        </w:r>
        <w:r w:rsidR="00972971">
          <w:rPr>
            <w:rFonts w:hint="cs"/>
            <w:rtl/>
            <w:lang w:bidi="ar-EG"/>
          </w:rPr>
          <w:t xml:space="preserve"> </w:t>
        </w:r>
      </w:ins>
      <w:ins w:id="123" w:author="Al-Midani, Mohammad Haitham" w:date="2017-10-06T17:37:00Z">
        <w:r w:rsidR="00A90F97">
          <w:rPr>
            <w:rFonts w:hint="cs"/>
            <w:rtl/>
            <w:lang w:bidi="ar-EG"/>
          </w:rPr>
          <w:t>ال</w:t>
        </w:r>
      </w:ins>
      <w:ins w:id="124" w:author="Madrane, Badiáa" w:date="2017-09-27T15:44:00Z">
        <w:r w:rsidR="00972971">
          <w:rPr>
            <w:rFonts w:hint="cs"/>
            <w:rtl/>
            <w:lang w:bidi="ar-EG"/>
          </w:rPr>
          <w:t xml:space="preserve">سكان </w:t>
        </w:r>
      </w:ins>
      <w:ins w:id="125" w:author="Al-Midani, Mohammad Haitham" w:date="2017-10-06T17:37:00Z">
        <w:r w:rsidR="00A90F97">
          <w:rPr>
            <w:rFonts w:hint="cs"/>
            <w:rtl/>
            <w:lang w:bidi="ar-EG"/>
          </w:rPr>
          <w:t xml:space="preserve">في </w:t>
        </w:r>
      </w:ins>
      <w:ins w:id="126" w:author="Madrane, Badiáa" w:date="2017-09-27T15:44:00Z">
        <w:r w:rsidR="00972971">
          <w:rPr>
            <w:rFonts w:hint="cs"/>
            <w:rtl/>
            <w:lang w:bidi="ar-EG"/>
          </w:rPr>
          <w:t>البلدان المتضررة</w:t>
        </w:r>
      </w:ins>
      <w:ins w:id="127" w:author="Elbahnassawy, Ganat" w:date="2017-09-22T11:30:00Z">
        <w:r>
          <w:rPr>
            <w:rFonts w:hint="cs"/>
            <w:rtl/>
            <w:lang w:bidi="ar-EG"/>
          </w:rPr>
          <w:t>؛</w:t>
        </w:r>
      </w:ins>
    </w:p>
    <w:p w:rsidR="00A45070" w:rsidRPr="00A45070" w:rsidRDefault="00A45070" w:rsidP="00254464">
      <w:pPr>
        <w:rPr>
          <w:rtl/>
          <w:lang w:bidi="ar-EG"/>
        </w:rPr>
      </w:pPr>
      <w:ins w:id="128" w:author="Elbahnassawy, Ganat" w:date="2017-09-22T11:30:00Z">
        <w:r w:rsidRPr="00254464">
          <w:rPr>
            <w:rFonts w:cs="Calibri"/>
            <w:lang w:bidi="ar-EG"/>
          </w:rPr>
          <w:t>2</w:t>
        </w:r>
        <w:r>
          <w:rPr>
            <w:rtl/>
            <w:lang w:bidi="ar-EG"/>
          </w:rPr>
          <w:tab/>
        </w:r>
      </w:ins>
      <w:ins w:id="129" w:author="Elbahnassawy, Ganat" w:date="2017-09-22T11:31:00Z">
        <w:r w:rsidRPr="0010653E">
          <w:rPr>
            <w:rFonts w:hint="eastAsia"/>
            <w:rtl/>
          </w:rPr>
          <w:t>إلى</w:t>
        </w:r>
        <w:r w:rsidRPr="0010653E">
          <w:rPr>
            <w:rtl/>
          </w:rPr>
          <w:t xml:space="preserve"> </w:t>
        </w:r>
        <w:r w:rsidRPr="0010653E">
          <w:rPr>
            <w:rFonts w:hint="eastAsia"/>
            <w:rtl/>
          </w:rPr>
          <w:t>الامتناع</w:t>
        </w:r>
        <w:r w:rsidRPr="0010653E">
          <w:rPr>
            <w:rtl/>
          </w:rPr>
          <w:t xml:space="preserve"> </w:t>
        </w:r>
        <w:r w:rsidRPr="0010653E">
          <w:rPr>
            <w:rFonts w:hint="eastAsia"/>
            <w:rtl/>
          </w:rPr>
          <w:t>عن</w:t>
        </w:r>
        <w:r w:rsidRPr="0010653E">
          <w:rPr>
            <w:rtl/>
          </w:rPr>
          <w:t xml:space="preserve"> </w:t>
        </w:r>
        <w:r w:rsidRPr="0010653E">
          <w:rPr>
            <w:rFonts w:hint="eastAsia"/>
            <w:rtl/>
          </w:rPr>
          <w:t>اتخاذ</w:t>
        </w:r>
        <w:r w:rsidRPr="0010653E">
          <w:rPr>
            <w:rtl/>
          </w:rPr>
          <w:t xml:space="preserve"> </w:t>
        </w:r>
        <w:r w:rsidRPr="0010653E">
          <w:rPr>
            <w:rFonts w:hint="eastAsia"/>
            <w:rtl/>
          </w:rPr>
          <w:t>أي</w:t>
        </w:r>
        <w:r w:rsidRPr="0010653E">
          <w:rPr>
            <w:rtl/>
          </w:rPr>
          <w:t xml:space="preserve"> </w:t>
        </w:r>
        <w:r w:rsidRPr="0010653E">
          <w:rPr>
            <w:rFonts w:hint="eastAsia"/>
            <w:rtl/>
          </w:rPr>
          <w:t>تدابير</w:t>
        </w:r>
        <w:r w:rsidRPr="0010653E">
          <w:rPr>
            <w:rtl/>
          </w:rPr>
          <w:t xml:space="preserve"> </w:t>
        </w:r>
        <w:r w:rsidRPr="0010653E">
          <w:rPr>
            <w:rFonts w:hint="eastAsia"/>
            <w:rtl/>
          </w:rPr>
          <w:t>من</w:t>
        </w:r>
        <w:r w:rsidRPr="0010653E">
          <w:rPr>
            <w:rtl/>
          </w:rPr>
          <w:t xml:space="preserve"> </w:t>
        </w:r>
        <w:r w:rsidRPr="0010653E">
          <w:rPr>
            <w:rFonts w:hint="eastAsia"/>
            <w:rtl/>
          </w:rPr>
          <w:t>جانب</w:t>
        </w:r>
        <w:r w:rsidRPr="0010653E">
          <w:rPr>
            <w:rtl/>
          </w:rPr>
          <w:t xml:space="preserve"> </w:t>
        </w:r>
        <w:r w:rsidRPr="0010653E">
          <w:rPr>
            <w:rFonts w:hint="eastAsia"/>
            <w:rtl/>
          </w:rPr>
          <w:t>واحد</w:t>
        </w:r>
        <w:r w:rsidRPr="0010653E">
          <w:rPr>
            <w:rtl/>
          </w:rPr>
          <w:t xml:space="preserve"> </w:t>
        </w:r>
        <w:r w:rsidRPr="0010653E">
          <w:rPr>
            <w:rFonts w:hint="eastAsia"/>
            <w:rtl/>
          </w:rPr>
          <w:t>و</w:t>
        </w:r>
        <w:r w:rsidRPr="0010653E">
          <w:rPr>
            <w:rtl/>
          </w:rPr>
          <w:t>/</w:t>
        </w:r>
        <w:r w:rsidRPr="0010653E">
          <w:rPr>
            <w:rFonts w:hint="eastAsia"/>
            <w:rtl/>
          </w:rPr>
          <w:t>أو تمييزية</w:t>
        </w:r>
        <w:r w:rsidRPr="0010653E">
          <w:rPr>
            <w:rtl/>
          </w:rPr>
          <w:t xml:space="preserve"> </w:t>
        </w:r>
        <w:r w:rsidRPr="0010653E">
          <w:rPr>
            <w:rFonts w:hint="eastAsia"/>
            <w:rtl/>
          </w:rPr>
          <w:t>من</w:t>
        </w:r>
        <w:r w:rsidRPr="0010653E">
          <w:rPr>
            <w:rtl/>
          </w:rPr>
          <w:t xml:space="preserve"> </w:t>
        </w:r>
        <w:r w:rsidRPr="0010653E">
          <w:rPr>
            <w:rFonts w:hint="eastAsia"/>
            <w:rtl/>
          </w:rPr>
          <w:t>شأنها</w:t>
        </w:r>
        <w:r w:rsidRPr="0010653E">
          <w:rPr>
            <w:rtl/>
          </w:rPr>
          <w:t xml:space="preserve"> </w:t>
        </w:r>
        <w:r w:rsidRPr="0010653E">
          <w:rPr>
            <w:rFonts w:hint="eastAsia"/>
            <w:rtl/>
          </w:rPr>
          <w:t>أن</w:t>
        </w:r>
        <w:r w:rsidRPr="0010653E">
          <w:rPr>
            <w:rtl/>
          </w:rPr>
          <w:t xml:space="preserve"> </w:t>
        </w:r>
        <w:r w:rsidRPr="0010653E">
          <w:rPr>
            <w:rFonts w:hint="eastAsia"/>
            <w:rtl/>
          </w:rPr>
          <w:t>تعيق</w:t>
        </w:r>
        <w:r w:rsidRPr="0010653E">
          <w:rPr>
            <w:rtl/>
          </w:rPr>
          <w:t xml:space="preserve"> </w:t>
        </w:r>
        <w:r w:rsidRPr="0010653E">
          <w:rPr>
            <w:rFonts w:hint="eastAsia"/>
            <w:rtl/>
          </w:rPr>
          <w:t>نفاذ</w:t>
        </w:r>
        <w:r w:rsidRPr="0010653E">
          <w:rPr>
            <w:rtl/>
          </w:rPr>
          <w:t xml:space="preserve"> </w:t>
        </w:r>
        <w:r w:rsidRPr="0010653E">
          <w:rPr>
            <w:rFonts w:hint="eastAsia"/>
            <w:rtl/>
          </w:rPr>
          <w:t>دولة</w:t>
        </w:r>
        <w:r w:rsidRPr="0010653E">
          <w:rPr>
            <w:rtl/>
          </w:rPr>
          <w:t xml:space="preserve"> </w:t>
        </w:r>
        <w:r w:rsidRPr="0010653E">
          <w:rPr>
            <w:rFonts w:hint="eastAsia"/>
            <w:rtl/>
          </w:rPr>
          <w:t>عضو</w:t>
        </w:r>
        <w:r w:rsidRPr="0010653E">
          <w:rPr>
            <w:rtl/>
          </w:rPr>
          <w:t xml:space="preserve"> </w:t>
        </w:r>
        <w:r w:rsidRPr="0010653E">
          <w:rPr>
            <w:rFonts w:hint="eastAsia"/>
            <w:rtl/>
          </w:rPr>
          <w:t>أخرى</w:t>
        </w:r>
        <w:r w:rsidRPr="0010653E">
          <w:rPr>
            <w:rtl/>
          </w:rPr>
          <w:t xml:space="preserve"> </w:t>
        </w:r>
        <w:r w:rsidRPr="0010653E">
          <w:rPr>
            <w:rFonts w:hint="eastAsia"/>
            <w:rtl/>
          </w:rPr>
          <w:t>إلى</w:t>
        </w:r>
        <w:r w:rsidRPr="0010653E">
          <w:rPr>
            <w:rtl/>
          </w:rPr>
          <w:t xml:space="preserve"> </w:t>
        </w:r>
        <w:r w:rsidRPr="0010653E">
          <w:rPr>
            <w:rFonts w:hint="eastAsia"/>
            <w:rtl/>
          </w:rPr>
          <w:t>مواقع</w:t>
        </w:r>
        <w:r w:rsidRPr="0010653E">
          <w:rPr>
            <w:rtl/>
          </w:rPr>
          <w:t xml:space="preserve"> </w:t>
        </w:r>
        <w:r w:rsidRPr="0010653E">
          <w:rPr>
            <w:rFonts w:hint="eastAsia"/>
            <w:rtl/>
          </w:rPr>
          <w:t>الإنترنت</w:t>
        </w:r>
        <w:r w:rsidRPr="0010653E">
          <w:rPr>
            <w:rtl/>
          </w:rPr>
          <w:t xml:space="preserve"> </w:t>
        </w:r>
        <w:r w:rsidRPr="0010653E">
          <w:rPr>
            <w:rFonts w:hint="eastAsia"/>
            <w:rtl/>
          </w:rPr>
          <w:t>العمومية</w:t>
        </w:r>
        <w:r w:rsidRPr="0010653E">
          <w:rPr>
            <w:rtl/>
          </w:rPr>
          <w:t xml:space="preserve"> </w:t>
        </w:r>
        <w:r w:rsidRPr="0010653E">
          <w:rPr>
            <w:rFonts w:hint="eastAsia"/>
            <w:rtl/>
          </w:rPr>
          <w:t>واستعمال</w:t>
        </w:r>
        <w:r w:rsidRPr="0010653E">
          <w:rPr>
            <w:rtl/>
          </w:rPr>
          <w:t xml:space="preserve"> </w:t>
        </w:r>
      </w:ins>
      <w:ins w:id="130" w:author="Madrane, Badiáa" w:date="2017-09-27T15:35:00Z">
        <w:r w:rsidR="0010653E">
          <w:rPr>
            <w:rFonts w:hint="cs"/>
            <w:rtl/>
          </w:rPr>
          <w:t xml:space="preserve">أيٍّ من </w:t>
        </w:r>
      </w:ins>
      <w:ins w:id="131" w:author="Elbahnassawy, Ganat" w:date="2017-09-22T11:31:00Z">
        <w:r w:rsidRPr="0010653E">
          <w:rPr>
            <w:rFonts w:hint="eastAsia"/>
            <w:rtl/>
          </w:rPr>
          <w:t>مواردها،</w:t>
        </w:r>
      </w:ins>
    </w:p>
    <w:p w:rsidR="00DF1499" w:rsidRPr="00DF1499" w:rsidRDefault="003171BB" w:rsidP="00254464">
      <w:pPr>
        <w:pStyle w:val="Call"/>
        <w:rPr>
          <w:rtl/>
        </w:rPr>
      </w:pPr>
      <w:r w:rsidRPr="00DF1499">
        <w:rPr>
          <w:rFonts w:hint="cs"/>
          <w:rtl/>
        </w:rPr>
        <w:t>يدعو مؤتمر المندوبين المفوضين</w:t>
      </w:r>
    </w:p>
    <w:p w:rsidR="00DF1499" w:rsidRPr="00DF1499" w:rsidRDefault="003171BB" w:rsidP="00254464">
      <w:pPr>
        <w:rPr>
          <w:rtl/>
        </w:rPr>
      </w:pPr>
      <w:r w:rsidRPr="00DF1499">
        <w:rPr>
          <w:rFonts w:hint="cs"/>
          <w:rtl/>
        </w:rPr>
        <w:t>إلى النظر في هذا القرار بهدف اتخاذ إجراءات تضمن تعزيز النفاذ إلى وسائل الاتصالات/تكنولوجيات الاتصالات والمعلومات الحديثة وخدماتها وتطبيقاتها على الصعيد العالمي،</w:t>
      </w:r>
    </w:p>
    <w:p w:rsidR="00DF1499" w:rsidRPr="00DF1499" w:rsidRDefault="003171BB" w:rsidP="00254464">
      <w:pPr>
        <w:pStyle w:val="Call"/>
        <w:rPr>
          <w:rtl/>
        </w:rPr>
      </w:pPr>
      <w:r w:rsidRPr="00DF1499">
        <w:rPr>
          <w:rFonts w:hint="cs"/>
          <w:rtl/>
        </w:rPr>
        <w:t>يدعو الدول الأعضاء</w:t>
      </w:r>
    </w:p>
    <w:p w:rsidR="00CA03E6" w:rsidRDefault="003171BB" w:rsidP="00254464">
      <w:pPr>
        <w:rPr>
          <w:rtl/>
        </w:rPr>
      </w:pPr>
      <w:r w:rsidRPr="00DF1499">
        <w:rPr>
          <w:rFonts w:hint="cs"/>
          <w:rtl/>
        </w:rPr>
        <w:t>إلى مساعدة جهات تصنيع التجهيزات ومزودي خدمات الاتصالات/تكنولوجيا المعلومات والاتصالات، لضمان إتاحة وسائل الاتصالات/تكنولوجيا المعلومات والاتصالات وخدماتها وتطبيقاتها القائمة على أساس التوصيات الصادرة عن القطاعين للجميع بدون أي تمييز، حسبما قررته</w:t>
      </w:r>
      <w:del w:id="132" w:author="Elbahnassawy, Ganat" w:date="2017-09-22T11:32:00Z">
        <w:r w:rsidRPr="00DF1499" w:rsidDel="00A45070">
          <w:rPr>
            <w:rFonts w:hint="cs"/>
            <w:rtl/>
          </w:rPr>
          <w:delText xml:space="preserve"> القمة في مرحلتيها بهذا</w:delText>
        </w:r>
        <w:r w:rsidRPr="00DF1499" w:rsidDel="00A45070">
          <w:rPr>
            <w:rFonts w:hint="eastAsia"/>
            <w:rtl/>
          </w:rPr>
          <w:delText> </w:delText>
        </w:r>
        <w:r w:rsidRPr="00972971" w:rsidDel="00A45070">
          <w:rPr>
            <w:rFonts w:hint="cs"/>
            <w:rtl/>
          </w:rPr>
          <w:delText>الشأن</w:delText>
        </w:r>
      </w:del>
      <w:ins w:id="133" w:author="Elbahnassawy, Ganat" w:date="2017-09-22T11:32:00Z">
        <w:r w:rsidR="00A45070" w:rsidRPr="00972971">
          <w:rPr>
            <w:rFonts w:hint="cs"/>
            <w:rtl/>
          </w:rPr>
          <w:t xml:space="preserve"> </w:t>
        </w:r>
        <w:r w:rsidR="00A45070" w:rsidRPr="00972971">
          <w:rPr>
            <w:rFonts w:hint="eastAsia"/>
            <w:rtl/>
          </w:rPr>
          <w:t>نواتج</w:t>
        </w:r>
        <w:r w:rsidR="00A45070" w:rsidRPr="00972971">
          <w:rPr>
            <w:rtl/>
          </w:rPr>
          <w:t xml:space="preserve"> </w:t>
        </w:r>
        <w:r w:rsidR="00A45070" w:rsidRPr="00972971">
          <w:rPr>
            <w:rFonts w:hint="eastAsia"/>
            <w:rtl/>
          </w:rPr>
          <w:t>القمة</w:t>
        </w:r>
        <w:r w:rsidR="00A45070" w:rsidRPr="00972971">
          <w:rPr>
            <w:rtl/>
          </w:rPr>
          <w:t xml:space="preserve"> </w:t>
        </w:r>
        <w:r w:rsidR="00A45070" w:rsidRPr="00972971">
          <w:rPr>
            <w:rFonts w:hint="eastAsia"/>
            <w:rtl/>
          </w:rPr>
          <w:t>العالمية</w:t>
        </w:r>
        <w:r w:rsidR="00A45070" w:rsidRPr="00972971">
          <w:rPr>
            <w:rtl/>
          </w:rPr>
          <w:t xml:space="preserve"> </w:t>
        </w:r>
        <w:r w:rsidR="00A45070" w:rsidRPr="00972971">
          <w:rPr>
            <w:rFonts w:hint="eastAsia"/>
            <w:rtl/>
          </w:rPr>
          <w:t>لمجتمع</w:t>
        </w:r>
        <w:r w:rsidR="00A45070" w:rsidRPr="00972971">
          <w:rPr>
            <w:rtl/>
          </w:rPr>
          <w:t xml:space="preserve"> </w:t>
        </w:r>
        <w:r w:rsidR="00A45070" w:rsidRPr="00972971">
          <w:rPr>
            <w:rFonts w:hint="eastAsia"/>
            <w:rtl/>
          </w:rPr>
          <w:t>المعلومات</w:t>
        </w:r>
      </w:ins>
      <w:r w:rsidRPr="00972971">
        <w:rPr>
          <w:rFonts w:hint="cs"/>
          <w:rtl/>
        </w:rPr>
        <w:t>.</w:t>
      </w:r>
    </w:p>
    <w:p w:rsidR="00A90F97" w:rsidRDefault="00A90F97" w:rsidP="00A90F97">
      <w:pPr>
        <w:pStyle w:val="Reasons"/>
        <w:rPr>
          <w:lang w:bidi="ar-EG"/>
        </w:rPr>
      </w:pPr>
    </w:p>
    <w:p w:rsidR="00A45070" w:rsidRPr="00A45070" w:rsidRDefault="00A45070" w:rsidP="00254464">
      <w:pPr>
        <w:spacing w:before="600"/>
        <w:jc w:val="center"/>
      </w:pPr>
      <w:r>
        <w:rPr>
          <w:rFonts w:hint="cs"/>
          <w:rtl/>
        </w:rPr>
        <w:t>___________</w:t>
      </w:r>
    </w:p>
    <w:sectPr w:rsidR="00A45070" w:rsidRPr="00A45070" w:rsidSect="00856E0F">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A45070">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E31D86">
      <w:rPr>
        <w:rFonts w:cs="Times New Roman"/>
        <w:noProof/>
        <w:sz w:val="16"/>
        <w:szCs w:val="16"/>
      </w:rPr>
      <w:t>P:\ARA\ITU-D\CONF-D\WTDC17\000\</w:t>
    </w:r>
    <w:r w:rsidR="00E31D86" w:rsidRPr="00E31D86">
      <w:rPr>
        <w:rFonts w:cs="Calibri"/>
        <w:noProof/>
        <w:sz w:val="16"/>
        <w:szCs w:val="16"/>
      </w:rPr>
      <w:t>021ADD07A..docx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A45070" w:rsidRPr="00254464">
      <w:rPr>
        <w:rFonts w:cs="Calibri"/>
        <w:sz w:val="16"/>
        <w:szCs w:val="16"/>
      </w:rPr>
      <w:t>424291</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8A5BE2" w:rsidTr="00186911">
      <w:tc>
        <w:tcPr>
          <w:tcW w:w="1417" w:type="dxa"/>
          <w:tcBorders>
            <w:top w:val="single" w:sz="4" w:space="0" w:color="auto"/>
            <w:left w:val="nil"/>
            <w:bottom w:val="nil"/>
            <w:right w:val="nil"/>
          </w:tcBorders>
          <w:shd w:val="clear" w:color="auto" w:fill="FFFFFF" w:themeFill="background1"/>
          <w:hideMark/>
        </w:tcPr>
        <w:p w:rsidR="00186911" w:rsidRPr="008A5BE2" w:rsidRDefault="00186911" w:rsidP="00254464">
          <w:pPr>
            <w:tabs>
              <w:tab w:val="clear" w:pos="1134"/>
              <w:tab w:val="center" w:pos="4153"/>
              <w:tab w:val="right" w:pos="8306"/>
            </w:tabs>
            <w:spacing w:before="60" w:after="60" w:line="260" w:lineRule="exact"/>
            <w:jc w:val="left"/>
            <w:rPr>
              <w:sz w:val="20"/>
              <w:szCs w:val="26"/>
              <w:lang w:val="en-GB"/>
            </w:rPr>
          </w:pPr>
          <w:r w:rsidRPr="008A5BE2">
            <w:rPr>
              <w:rFonts w:hint="cs"/>
              <w:sz w:val="20"/>
              <w:szCs w:val="26"/>
              <w:rtl/>
              <w:lang w:bidi="ar-EG"/>
            </w:rPr>
            <w:t>جهة ا</w:t>
          </w:r>
          <w:r w:rsidRPr="008A5BE2">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8A5BE2" w:rsidRDefault="00186911" w:rsidP="00254464">
          <w:pPr>
            <w:tabs>
              <w:tab w:val="clear" w:pos="1134"/>
              <w:tab w:val="center" w:pos="4153"/>
              <w:tab w:val="right" w:pos="8306"/>
            </w:tabs>
            <w:spacing w:before="60" w:after="60" w:line="260" w:lineRule="exact"/>
            <w:jc w:val="left"/>
            <w:rPr>
              <w:sz w:val="20"/>
              <w:szCs w:val="26"/>
              <w:lang w:val="en-GB"/>
            </w:rPr>
          </w:pPr>
          <w:r w:rsidRPr="008A5BE2">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8A5BE2" w:rsidRDefault="00B24AB7" w:rsidP="008A5BE2">
          <w:pPr>
            <w:tabs>
              <w:tab w:val="clear" w:pos="1134"/>
              <w:tab w:val="center" w:pos="4153"/>
              <w:tab w:val="right" w:pos="8306"/>
            </w:tabs>
            <w:spacing w:before="60" w:after="60" w:line="260" w:lineRule="exact"/>
            <w:jc w:val="left"/>
            <w:rPr>
              <w:sz w:val="20"/>
              <w:szCs w:val="26"/>
              <w:rtl/>
              <w:lang w:bidi="ar-EG"/>
            </w:rPr>
          </w:pPr>
          <w:r w:rsidRPr="008A5BE2">
            <w:rPr>
              <w:rFonts w:hint="cs"/>
              <w:sz w:val="20"/>
              <w:szCs w:val="26"/>
              <w:rtl/>
            </w:rPr>
            <w:t>السيد محمد الحاج</w:t>
          </w:r>
          <w:r w:rsidR="008A5BE2">
            <w:rPr>
              <w:rFonts w:hint="cs"/>
              <w:sz w:val="20"/>
              <w:szCs w:val="26"/>
              <w:rtl/>
              <w:lang w:bidi="ar-EG"/>
            </w:rPr>
            <w:t xml:space="preserve">، </w:t>
          </w:r>
          <w:r w:rsidRPr="008A5BE2">
            <w:rPr>
              <w:rFonts w:hint="cs"/>
              <w:sz w:val="20"/>
              <w:szCs w:val="26"/>
              <w:rtl/>
              <w:lang w:bidi="ar-EG"/>
            </w:rPr>
            <w:t>الهيئة القومية للاتصالات</w:t>
          </w:r>
          <w:r w:rsidR="008A5BE2">
            <w:rPr>
              <w:rFonts w:hint="cs"/>
              <w:sz w:val="20"/>
              <w:szCs w:val="26"/>
              <w:rtl/>
              <w:lang w:bidi="ar-EG"/>
            </w:rPr>
            <w:t xml:space="preserve">، </w:t>
          </w:r>
          <w:r w:rsidR="009D0B42" w:rsidRPr="008A5BE2">
            <w:rPr>
              <w:rFonts w:hint="cs"/>
              <w:sz w:val="20"/>
              <w:szCs w:val="26"/>
              <w:rtl/>
              <w:lang w:bidi="ar-EG"/>
            </w:rPr>
            <w:t>السودان</w:t>
          </w:r>
        </w:p>
      </w:tc>
    </w:tr>
    <w:tr w:rsidR="00186911" w:rsidRPr="008A5BE2" w:rsidTr="00186911">
      <w:tc>
        <w:tcPr>
          <w:tcW w:w="1417" w:type="dxa"/>
        </w:tcPr>
        <w:p w:rsidR="00186911" w:rsidRPr="008A5BE2" w:rsidRDefault="00186911" w:rsidP="00254464">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8A5BE2" w:rsidRDefault="00186911" w:rsidP="00254464">
          <w:pPr>
            <w:tabs>
              <w:tab w:val="clear" w:pos="1134"/>
              <w:tab w:val="center" w:pos="4153"/>
              <w:tab w:val="right" w:pos="8306"/>
            </w:tabs>
            <w:spacing w:before="60" w:after="60" w:line="260" w:lineRule="exact"/>
            <w:jc w:val="left"/>
            <w:rPr>
              <w:sz w:val="20"/>
              <w:szCs w:val="26"/>
              <w:lang w:val="en-GB"/>
            </w:rPr>
          </w:pPr>
          <w:r w:rsidRPr="008A5BE2">
            <w:rPr>
              <w:sz w:val="20"/>
              <w:szCs w:val="26"/>
              <w:rtl/>
              <w:lang w:bidi="ar-EG"/>
            </w:rPr>
            <w:t>رقم الهاتف:</w:t>
          </w:r>
        </w:p>
      </w:tc>
      <w:tc>
        <w:tcPr>
          <w:tcW w:w="6286" w:type="dxa"/>
        </w:tcPr>
        <w:p w:rsidR="00186911" w:rsidRPr="008A5BE2" w:rsidRDefault="009D0B42" w:rsidP="00254464">
          <w:pPr>
            <w:tabs>
              <w:tab w:val="clear" w:pos="1134"/>
              <w:tab w:val="center" w:pos="4153"/>
              <w:tab w:val="right" w:pos="8306"/>
            </w:tabs>
            <w:spacing w:before="60" w:after="60" w:line="260" w:lineRule="exact"/>
            <w:jc w:val="left"/>
            <w:rPr>
              <w:sz w:val="20"/>
              <w:szCs w:val="26"/>
              <w:lang w:val="en-GB"/>
            </w:rPr>
          </w:pPr>
          <w:r w:rsidRPr="008A5BE2">
            <w:rPr>
              <w:sz w:val="20"/>
              <w:szCs w:val="26"/>
            </w:rPr>
            <w:t>+249 9 121 52424</w:t>
          </w:r>
        </w:p>
      </w:tc>
    </w:tr>
    <w:tr w:rsidR="00186911" w:rsidRPr="008A5BE2" w:rsidTr="00186911">
      <w:tc>
        <w:tcPr>
          <w:tcW w:w="1417" w:type="dxa"/>
        </w:tcPr>
        <w:p w:rsidR="00186911" w:rsidRPr="008A5BE2" w:rsidRDefault="00186911" w:rsidP="00254464">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8A5BE2" w:rsidRDefault="00186911" w:rsidP="00254464">
          <w:pPr>
            <w:tabs>
              <w:tab w:val="clear" w:pos="1134"/>
              <w:tab w:val="center" w:pos="4153"/>
              <w:tab w:val="right" w:pos="8306"/>
            </w:tabs>
            <w:spacing w:before="60" w:after="60" w:line="260" w:lineRule="exact"/>
            <w:jc w:val="left"/>
            <w:rPr>
              <w:sz w:val="20"/>
              <w:szCs w:val="26"/>
              <w:lang w:val="en-GB"/>
            </w:rPr>
          </w:pPr>
          <w:r w:rsidRPr="008A5BE2">
            <w:rPr>
              <w:sz w:val="20"/>
              <w:szCs w:val="26"/>
              <w:rtl/>
              <w:lang w:bidi="ar-EG"/>
            </w:rPr>
            <w:t>البريد الإلكتروني:</w:t>
          </w:r>
        </w:p>
      </w:tc>
      <w:tc>
        <w:tcPr>
          <w:tcW w:w="6286" w:type="dxa"/>
        </w:tcPr>
        <w:p w:rsidR="00186911" w:rsidRPr="008A5BE2" w:rsidRDefault="00C91219" w:rsidP="00254464">
          <w:pPr>
            <w:tabs>
              <w:tab w:val="clear" w:pos="1134"/>
              <w:tab w:val="center" w:pos="4153"/>
              <w:tab w:val="right" w:pos="8306"/>
            </w:tabs>
            <w:spacing w:before="60" w:after="60" w:line="260" w:lineRule="exact"/>
            <w:jc w:val="left"/>
            <w:rPr>
              <w:sz w:val="20"/>
              <w:szCs w:val="26"/>
              <w:lang w:val="en-GB"/>
            </w:rPr>
          </w:pPr>
          <w:hyperlink r:id="rId1" w:history="1">
            <w:r w:rsidR="009D0B42" w:rsidRPr="008A5BE2">
              <w:rPr>
                <w:rStyle w:val="Hyperlink"/>
                <w:rFonts w:ascii="Calibri" w:hAnsi="Calibri"/>
                <w:sz w:val="20"/>
                <w:szCs w:val="26"/>
              </w:rPr>
              <w:t>mohamed.elhaj@ntc.gov.sd</w:t>
            </w:r>
          </w:hyperlink>
        </w:p>
      </w:tc>
    </w:tr>
  </w:tbl>
  <w:p w:rsidR="002D4DD1" w:rsidRPr="00186911" w:rsidRDefault="00C91219"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w:t>
      </w:r>
      <w:r w:rsidR="00186911" w:rsidRPr="00254464">
        <w:rPr>
          <w:rStyle w:val="Hyperlink"/>
          <w:rFonts w:ascii="Calibri" w:hAnsi="Calibri" w:cs="Calibri"/>
          <w:sz w:val="20"/>
          <w:szCs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8A5BE2" w:rsidRDefault="00186911" w:rsidP="00744E36">
    <w:pPr>
      <w:pStyle w:val="Header"/>
      <w:tabs>
        <w:tab w:val="clear" w:pos="4680"/>
        <w:tab w:val="clear" w:pos="9360"/>
        <w:tab w:val="center" w:pos="4819"/>
        <w:tab w:val="right" w:pos="9639"/>
      </w:tabs>
      <w:spacing w:before="120" w:after="240"/>
      <w:rPr>
        <w:rtl/>
        <w:lang w:bidi="ar-EG"/>
      </w:rPr>
    </w:pPr>
    <w:r w:rsidRPr="008A5BE2">
      <w:tab/>
    </w:r>
    <w:r w:rsidR="00744E36" w:rsidRPr="008A5BE2">
      <w:rPr>
        <w:lang w:val="de-CH"/>
      </w:rPr>
      <w:t>WTDC-</w:t>
    </w:r>
    <w:r w:rsidR="00744E36" w:rsidRPr="008A5BE2">
      <w:t>17</w:t>
    </w:r>
    <w:r w:rsidR="00744E36" w:rsidRPr="008A5BE2">
      <w:rPr>
        <w:lang w:val="de-CH"/>
      </w:rPr>
      <w:t>/</w:t>
    </w:r>
    <w:bookmarkStart w:id="134" w:name="OLE_LINK3"/>
    <w:bookmarkStart w:id="135" w:name="OLE_LINK2"/>
    <w:bookmarkStart w:id="136" w:name="OLE_LINK1"/>
    <w:r w:rsidR="00744E36" w:rsidRPr="008A5BE2">
      <w:t>21(Add.7)</w:t>
    </w:r>
    <w:bookmarkEnd w:id="134"/>
    <w:bookmarkEnd w:id="135"/>
    <w:bookmarkEnd w:id="136"/>
    <w:r w:rsidR="00744E36" w:rsidRPr="008A5BE2">
      <w:t>-A</w:t>
    </w:r>
    <w:r w:rsidRPr="008A5BE2">
      <w:rPr>
        <w:rtl/>
        <w:lang w:bidi="ar-EG"/>
      </w:rPr>
      <w:tab/>
    </w:r>
    <w:r w:rsidRPr="008A5BE2">
      <w:rPr>
        <w:rFonts w:hint="cs"/>
        <w:rtl/>
      </w:rPr>
      <w:t xml:space="preserve">الصفحة </w:t>
    </w:r>
    <w:r w:rsidRPr="008A5BE2">
      <w:rPr>
        <w:szCs w:val="22"/>
        <w:lang w:val="en-GB"/>
      </w:rPr>
      <w:fldChar w:fldCharType="begin"/>
    </w:r>
    <w:r w:rsidRPr="008A5BE2">
      <w:rPr>
        <w:szCs w:val="22"/>
        <w:lang w:val="en-GB"/>
      </w:rPr>
      <w:instrText xml:space="preserve"> PAGE </w:instrText>
    </w:r>
    <w:r w:rsidRPr="008A5BE2">
      <w:rPr>
        <w:szCs w:val="22"/>
        <w:lang w:val="en-GB"/>
      </w:rPr>
      <w:fldChar w:fldCharType="separate"/>
    </w:r>
    <w:r w:rsidR="00C91219">
      <w:rPr>
        <w:noProof/>
        <w:szCs w:val="22"/>
        <w:rtl/>
        <w:lang w:val="en-GB"/>
      </w:rPr>
      <w:t>4</w:t>
    </w:r>
    <w:r w:rsidRPr="008A5BE2">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14B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B0B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603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38F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5E6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682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1EB1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188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F269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40B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Madrane, Badiáa">
    <w15:presenceInfo w15:providerId="AD" w15:userId="S-1-5-21-8740799-900759487-1415713722-53544"/>
  </w15:person>
  <w15:person w15:author="Awad, Samy">
    <w15:presenceInfo w15:providerId="AD" w15:userId="S-1-5-21-8740799-900759487-1415713722-2698"/>
  </w15:person>
  <w15:person w15:author="Al-Midani, Mohammad Haitham">
    <w15:presenceInfo w15:providerId="AD" w15:userId="S-1-5-21-8740799-900759487-1415713722-12192"/>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4381"/>
    <w:rsid w:val="000124CC"/>
    <w:rsid w:val="00041F8B"/>
    <w:rsid w:val="00046444"/>
    <w:rsid w:val="0006023B"/>
    <w:rsid w:val="0008638B"/>
    <w:rsid w:val="0008743A"/>
    <w:rsid w:val="00090574"/>
    <w:rsid w:val="00092FC2"/>
    <w:rsid w:val="000A1659"/>
    <w:rsid w:val="000A1677"/>
    <w:rsid w:val="000B3EAA"/>
    <w:rsid w:val="000B407F"/>
    <w:rsid w:val="000C13C2"/>
    <w:rsid w:val="000C5B32"/>
    <w:rsid w:val="000F0B1C"/>
    <w:rsid w:val="000F1D42"/>
    <w:rsid w:val="000F4D07"/>
    <w:rsid w:val="00102A03"/>
    <w:rsid w:val="001040A3"/>
    <w:rsid w:val="0010653E"/>
    <w:rsid w:val="001212F0"/>
    <w:rsid w:val="001326AD"/>
    <w:rsid w:val="001455B5"/>
    <w:rsid w:val="00173915"/>
    <w:rsid w:val="00186911"/>
    <w:rsid w:val="001F0DEF"/>
    <w:rsid w:val="0022345D"/>
    <w:rsid w:val="00225854"/>
    <w:rsid w:val="0023283D"/>
    <w:rsid w:val="00241580"/>
    <w:rsid w:val="00252E0C"/>
    <w:rsid w:val="00254464"/>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171BB"/>
    <w:rsid w:val="003231B9"/>
    <w:rsid w:val="003275AC"/>
    <w:rsid w:val="00333D29"/>
    <w:rsid w:val="003409F4"/>
    <w:rsid w:val="00357185"/>
    <w:rsid w:val="00376EAC"/>
    <w:rsid w:val="003A2AFC"/>
    <w:rsid w:val="003C31C5"/>
    <w:rsid w:val="003C475F"/>
    <w:rsid w:val="003E4132"/>
    <w:rsid w:val="003E5E3F"/>
    <w:rsid w:val="003F678F"/>
    <w:rsid w:val="0042686F"/>
    <w:rsid w:val="004367CE"/>
    <w:rsid w:val="00443869"/>
    <w:rsid w:val="00445FD5"/>
    <w:rsid w:val="004712C6"/>
    <w:rsid w:val="00497703"/>
    <w:rsid w:val="004F0F06"/>
    <w:rsid w:val="004F4B98"/>
    <w:rsid w:val="00501E0E"/>
    <w:rsid w:val="00502678"/>
    <w:rsid w:val="005204D7"/>
    <w:rsid w:val="00521DBB"/>
    <w:rsid w:val="00530420"/>
    <w:rsid w:val="005347DC"/>
    <w:rsid w:val="00552BC5"/>
    <w:rsid w:val="0055516A"/>
    <w:rsid w:val="0056374C"/>
    <w:rsid w:val="0056614F"/>
    <w:rsid w:val="00575999"/>
    <w:rsid w:val="0057656F"/>
    <w:rsid w:val="00576731"/>
    <w:rsid w:val="0059285F"/>
    <w:rsid w:val="00596D2F"/>
    <w:rsid w:val="005A24B1"/>
    <w:rsid w:val="005B7B8A"/>
    <w:rsid w:val="005C2C21"/>
    <w:rsid w:val="005D6476"/>
    <w:rsid w:val="005D6C0D"/>
    <w:rsid w:val="005E5283"/>
    <w:rsid w:val="005E58F5"/>
    <w:rsid w:val="00606660"/>
    <w:rsid w:val="006157A3"/>
    <w:rsid w:val="00617F70"/>
    <w:rsid w:val="00620D86"/>
    <w:rsid w:val="00620E60"/>
    <w:rsid w:val="00632E1A"/>
    <w:rsid w:val="0063315A"/>
    <w:rsid w:val="00634C57"/>
    <w:rsid w:val="0065591D"/>
    <w:rsid w:val="00662C5A"/>
    <w:rsid w:val="00670AF5"/>
    <w:rsid w:val="006B7BDC"/>
    <w:rsid w:val="006C1556"/>
    <w:rsid w:val="006E77E7"/>
    <w:rsid w:val="006F267F"/>
    <w:rsid w:val="006F63F7"/>
    <w:rsid w:val="006F6F03"/>
    <w:rsid w:val="007040E1"/>
    <w:rsid w:val="00706D7A"/>
    <w:rsid w:val="00707FC4"/>
    <w:rsid w:val="00716C4F"/>
    <w:rsid w:val="00726AEC"/>
    <w:rsid w:val="00744E36"/>
    <w:rsid w:val="00746318"/>
    <w:rsid w:val="0075272F"/>
    <w:rsid w:val="007530CA"/>
    <w:rsid w:val="0078126D"/>
    <w:rsid w:val="0079553D"/>
    <w:rsid w:val="007A1497"/>
    <w:rsid w:val="007B0163"/>
    <w:rsid w:val="007B01CC"/>
    <w:rsid w:val="007B4939"/>
    <w:rsid w:val="007C5509"/>
    <w:rsid w:val="007D13BA"/>
    <w:rsid w:val="007E7C6C"/>
    <w:rsid w:val="007F6238"/>
    <w:rsid w:val="007F646C"/>
    <w:rsid w:val="007F6D16"/>
    <w:rsid w:val="00801FCD"/>
    <w:rsid w:val="00803D7E"/>
    <w:rsid w:val="00803F08"/>
    <w:rsid w:val="008235CD"/>
    <w:rsid w:val="00823A07"/>
    <w:rsid w:val="00835FEC"/>
    <w:rsid w:val="008513CB"/>
    <w:rsid w:val="00856E0F"/>
    <w:rsid w:val="00874D9C"/>
    <w:rsid w:val="008A074A"/>
    <w:rsid w:val="008A1810"/>
    <w:rsid w:val="008A5BE2"/>
    <w:rsid w:val="008B0945"/>
    <w:rsid w:val="008B5B5D"/>
    <w:rsid w:val="00916411"/>
    <w:rsid w:val="00917694"/>
    <w:rsid w:val="00923199"/>
    <w:rsid w:val="009263CD"/>
    <w:rsid w:val="00927B0A"/>
    <w:rsid w:val="00930E6D"/>
    <w:rsid w:val="009320C6"/>
    <w:rsid w:val="009408A3"/>
    <w:rsid w:val="00941BF8"/>
    <w:rsid w:val="00972971"/>
    <w:rsid w:val="00972CA2"/>
    <w:rsid w:val="00982B28"/>
    <w:rsid w:val="009846F2"/>
    <w:rsid w:val="00984EA5"/>
    <w:rsid w:val="00992593"/>
    <w:rsid w:val="009C17E1"/>
    <w:rsid w:val="009C35ED"/>
    <w:rsid w:val="009D0B42"/>
    <w:rsid w:val="009F1C12"/>
    <w:rsid w:val="00A12123"/>
    <w:rsid w:val="00A124CB"/>
    <w:rsid w:val="00A2167A"/>
    <w:rsid w:val="00A249C1"/>
    <w:rsid w:val="00A25A43"/>
    <w:rsid w:val="00A3295B"/>
    <w:rsid w:val="00A42AE5"/>
    <w:rsid w:val="00A45070"/>
    <w:rsid w:val="00A52B61"/>
    <w:rsid w:val="00A64820"/>
    <w:rsid w:val="00A71DD6"/>
    <w:rsid w:val="00A723C7"/>
    <w:rsid w:val="00A80E11"/>
    <w:rsid w:val="00A90F97"/>
    <w:rsid w:val="00A97F94"/>
    <w:rsid w:val="00AA5DC2"/>
    <w:rsid w:val="00AB1309"/>
    <w:rsid w:val="00AB287D"/>
    <w:rsid w:val="00AC2C52"/>
    <w:rsid w:val="00AC40BC"/>
    <w:rsid w:val="00AD1503"/>
    <w:rsid w:val="00AE7244"/>
    <w:rsid w:val="00AF3FEE"/>
    <w:rsid w:val="00B02814"/>
    <w:rsid w:val="00B02F46"/>
    <w:rsid w:val="00B2000C"/>
    <w:rsid w:val="00B20ADE"/>
    <w:rsid w:val="00B24AB7"/>
    <w:rsid w:val="00B24D5E"/>
    <w:rsid w:val="00B3042D"/>
    <w:rsid w:val="00B44825"/>
    <w:rsid w:val="00B66B9A"/>
    <w:rsid w:val="00B750BB"/>
    <w:rsid w:val="00B82089"/>
    <w:rsid w:val="00B970AE"/>
    <w:rsid w:val="00BA1427"/>
    <w:rsid w:val="00BB74F5"/>
    <w:rsid w:val="00BD2824"/>
    <w:rsid w:val="00BE49D0"/>
    <w:rsid w:val="00BF2C38"/>
    <w:rsid w:val="00C23331"/>
    <w:rsid w:val="00C265DA"/>
    <w:rsid w:val="00C442F2"/>
    <w:rsid w:val="00C674FE"/>
    <w:rsid w:val="00C701CD"/>
    <w:rsid w:val="00C7297D"/>
    <w:rsid w:val="00C75633"/>
    <w:rsid w:val="00C75C38"/>
    <w:rsid w:val="00C8242E"/>
    <w:rsid w:val="00C82615"/>
    <w:rsid w:val="00C867DB"/>
    <w:rsid w:val="00C91219"/>
    <w:rsid w:val="00CA03E6"/>
    <w:rsid w:val="00CA2A38"/>
    <w:rsid w:val="00CA50FF"/>
    <w:rsid w:val="00CC3CD2"/>
    <w:rsid w:val="00CC43BE"/>
    <w:rsid w:val="00CD123C"/>
    <w:rsid w:val="00CD2085"/>
    <w:rsid w:val="00CE2EE1"/>
    <w:rsid w:val="00CF3FFD"/>
    <w:rsid w:val="00CF5ED3"/>
    <w:rsid w:val="00D0494C"/>
    <w:rsid w:val="00D112F5"/>
    <w:rsid w:val="00D14BEB"/>
    <w:rsid w:val="00D16630"/>
    <w:rsid w:val="00D21C89"/>
    <w:rsid w:val="00D2370D"/>
    <w:rsid w:val="00D32A42"/>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1D86"/>
    <w:rsid w:val="00E32189"/>
    <w:rsid w:val="00E33801"/>
    <w:rsid w:val="00E45211"/>
    <w:rsid w:val="00E61C09"/>
    <w:rsid w:val="00E7380C"/>
    <w:rsid w:val="00E74A3E"/>
    <w:rsid w:val="00E74BE7"/>
    <w:rsid w:val="00E86CC9"/>
    <w:rsid w:val="00E96624"/>
    <w:rsid w:val="00EB7016"/>
    <w:rsid w:val="00F126F1"/>
    <w:rsid w:val="00F2106A"/>
    <w:rsid w:val="00F34A26"/>
    <w:rsid w:val="00F36D8B"/>
    <w:rsid w:val="00F401D0"/>
    <w:rsid w:val="00F45F2B"/>
    <w:rsid w:val="00F57AE4"/>
    <w:rsid w:val="00F67150"/>
    <w:rsid w:val="00F7772C"/>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3885">
      <w:bodyDiv w:val="1"/>
      <w:marLeft w:val="0"/>
      <w:marRight w:val="0"/>
      <w:marTop w:val="0"/>
      <w:marBottom w:val="0"/>
      <w:divBdr>
        <w:top w:val="none" w:sz="0" w:space="0" w:color="auto"/>
        <w:left w:val="none" w:sz="0" w:space="0" w:color="auto"/>
        <w:bottom w:val="none" w:sz="0" w:space="0" w:color="auto"/>
        <w:right w:val="none" w:sz="0" w:space="0" w:color="auto"/>
      </w:divBdr>
    </w:div>
    <w:div w:id="7276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D14-WTDC17-C-0021!A7!MSW-A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B4B9-A295-4CFA-B039-73287DB4B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A9B22-C6B7-4C5F-B2C8-31D6F6ED5AEB}">
  <ds:schemaRefs>
    <ds:schemaRef ds:uri="http://schemas.openxmlformats.org/package/2006/metadata/core-properties"/>
    <ds:schemaRef ds:uri="de10a323-94a9-4e93-88b4-ea964576960d"/>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C7F9EF46-6D34-4CD3-A1E4-C94AF76A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2246</Words>
  <Characters>5101</Characters>
  <Application>Microsoft Office Word</Application>
  <DocSecurity>0</DocSecurity>
  <Lines>2550</Lines>
  <Paragraphs>2448</Paragraphs>
  <ScaleCrop>false</ScaleCrop>
  <HeadingPairs>
    <vt:vector size="2" baseType="variant">
      <vt:variant>
        <vt:lpstr>Title</vt:lpstr>
      </vt:variant>
      <vt:variant>
        <vt:i4>1</vt:i4>
      </vt:variant>
    </vt:vector>
  </HeadingPairs>
  <TitlesOfParts>
    <vt:vector size="1" baseType="lpstr">
      <vt:lpstr>D14-WTDC17-C-0021!A7!MSW-A</vt:lpstr>
    </vt:vector>
  </TitlesOfParts>
  <Company>International Telecommunication Union (ITU)</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D14-WTDC17-C-0021!A7!MSW-A</dc:title>
  <dc:subject>World Telecommunication Standardization Assembly</dc:subject>
  <dc:creator>Documents Proposals Manager (DPM)</dc:creator>
  <cp:keywords>DPM_v2017.9.18.1_prod</cp:keywords>
  <dc:description/>
  <cp:lastModifiedBy>Awad, Samy</cp:lastModifiedBy>
  <cp:revision>27</cp:revision>
  <cp:lastPrinted>2017-10-06T15:51:00Z</cp:lastPrinted>
  <dcterms:created xsi:type="dcterms:W3CDTF">2017-10-06T15:31:00Z</dcterms:created>
  <dcterms:modified xsi:type="dcterms:W3CDTF">2017-10-06T18:05:00Z</dcterms:modified>
  <cp:category>Conference document</cp:category>
</cp:coreProperties>
</file>