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706263" w:rsidRDefault="00130081" w:rsidP="008B5657">
            <w:pPr>
              <w:tabs>
                <w:tab w:val="left" w:pos="851"/>
              </w:tabs>
              <w:spacing w:before="0" w:line="240" w:lineRule="atLeast"/>
              <w:rPr>
                <w:rFonts w:cstheme="minorHAnsi"/>
                <w:szCs w:val="24"/>
              </w:rPr>
            </w:pPr>
            <w:r>
              <w:rPr>
                <w:rFonts w:ascii="Verdana" w:hAnsi="Verdana"/>
                <w:b/>
                <w:sz w:val="20"/>
              </w:rPr>
              <w:t>Addendum 7 to</w:t>
            </w:r>
            <w:r>
              <w:rPr>
                <w:rFonts w:ascii="Verdana" w:hAnsi="Verdana"/>
                <w:b/>
                <w:sz w:val="20"/>
              </w:rPr>
              <w:br/>
              <w:t>Document WTDC-17/21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70626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Arab States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20</w:t>
            </w:r>
          </w:p>
        </w:tc>
      </w:tr>
      <w:tr w:rsidR="00D83BF5" w:rsidRPr="00C324A8" w:rsidTr="00C26DD5">
        <w:trPr>
          <w:cantSplit/>
          <w:trHeight w:val="23"/>
        </w:trPr>
        <w:tc>
          <w:tcPr>
            <w:tcW w:w="10031" w:type="dxa"/>
            <w:gridSpan w:val="3"/>
            <w:shd w:val="clear" w:color="auto" w:fill="auto"/>
          </w:tcPr>
          <w:p w:rsidR="00D83BF5" w:rsidRPr="00B911B2" w:rsidRDefault="00BE1878" w:rsidP="00BE1878">
            <w:pPr>
              <w:pStyle w:val="Title2"/>
              <w:overflowPunct w:val="0"/>
              <w:autoSpaceDE w:val="0"/>
              <w:autoSpaceDN w:val="0"/>
              <w:adjustRightInd w:val="0"/>
              <w:textAlignment w:val="baseline"/>
            </w:pPr>
            <w:r w:rsidRPr="00BE1878">
              <w:t>Non</w:t>
            </w:r>
            <w:r w:rsidRPr="00BE1878">
              <w:noBreakHyphen/>
              <w:t>discriminatory access and use of modern telecommunication/information and communication technologies facilities, services and related applications</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97993">
        <w:tc>
          <w:tcPr>
            <w:tcW w:w="10031" w:type="dxa"/>
            <w:gridSpan w:val="3"/>
            <w:tcBorders>
              <w:top w:val="single" w:sz="4" w:space="0" w:color="auto"/>
              <w:left w:val="single" w:sz="4" w:space="0" w:color="auto"/>
              <w:bottom w:val="single" w:sz="4" w:space="0" w:color="auto"/>
              <w:right w:val="single" w:sz="4" w:space="0" w:color="auto"/>
            </w:tcBorders>
          </w:tcPr>
          <w:p w:rsidR="00E97993" w:rsidRDefault="00B36864" w:rsidP="00157315">
            <w:pPr>
              <w:spacing w:after="120"/>
              <w:rPr>
                <w:szCs w:val="24"/>
              </w:rPr>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bookmarkStart w:id="8" w:name="_GoBack"/>
      <w:bookmarkEnd w:id="8"/>
    </w:p>
    <w:p w:rsidR="00B36864" w:rsidRDefault="00B36864">
      <w:pPr>
        <w:pStyle w:val="Proposal"/>
      </w:pPr>
      <w:r>
        <w:rPr>
          <w:b/>
        </w:rPr>
        <w:lastRenderedPageBreak/>
        <w:t>MOD</w:t>
      </w:r>
      <w:r>
        <w:tab/>
        <w:t>ARB/21A7/1</w:t>
      </w:r>
    </w:p>
    <w:p w:rsidR="00B36864" w:rsidRPr="002D492B" w:rsidRDefault="00B36864" w:rsidP="00B36864">
      <w:pPr>
        <w:pStyle w:val="ResNo"/>
      </w:pPr>
      <w:bookmarkStart w:id="9" w:name="_Toc393980078"/>
      <w:r w:rsidRPr="002D492B">
        <w:rPr>
          <w:caps w:val="0"/>
        </w:rPr>
        <w:t>RESOLUTION 20 (R</w:t>
      </w:r>
      <w:r w:rsidRPr="00F9707C">
        <w:rPr>
          <w:caps w:val="0"/>
        </w:rPr>
        <w:t>EV</w:t>
      </w:r>
      <w:r w:rsidRPr="002D492B">
        <w:rPr>
          <w:caps w:val="0"/>
        </w:rPr>
        <w:t xml:space="preserve">. </w:t>
      </w:r>
      <w:ins w:id="10" w:author="Mohamed Khair" w:date="2017-09-07T14:48:00Z">
        <w:r>
          <w:rPr>
            <w:caps w:val="0"/>
          </w:rPr>
          <w:t xml:space="preserve">BUENOS, </w:t>
        </w:r>
        <w:proofErr w:type="gramStart"/>
        <w:r>
          <w:rPr>
            <w:caps w:val="0"/>
          </w:rPr>
          <w:t>AIRES</w:t>
        </w:r>
        <w:r w:rsidRPr="00F9707C" w:rsidDel="00A52698">
          <w:rPr>
            <w:caps w:val="0"/>
          </w:rPr>
          <w:t xml:space="preserve"> </w:t>
        </w:r>
      </w:ins>
      <w:proofErr w:type="gramEnd"/>
      <w:del w:id="11" w:author="Mohamed Khair" w:date="2017-09-07T14:48:00Z">
        <w:r w:rsidRPr="00F9707C" w:rsidDel="00A52698">
          <w:rPr>
            <w:caps w:val="0"/>
          </w:rPr>
          <w:delText>HYDERABAD</w:delText>
        </w:r>
      </w:del>
      <w:r w:rsidRPr="002D492B">
        <w:rPr>
          <w:caps w:val="0"/>
        </w:rPr>
        <w:t xml:space="preserve">, </w:t>
      </w:r>
      <w:del w:id="12" w:author="Mohamed Khair" w:date="2017-09-07T14:48:00Z">
        <w:r w:rsidRPr="002D492B" w:rsidDel="00A52698">
          <w:rPr>
            <w:caps w:val="0"/>
          </w:rPr>
          <w:delText>2010</w:delText>
        </w:r>
      </w:del>
      <w:ins w:id="13" w:author="Mohamed Khair" w:date="2017-09-07T14:48:00Z">
        <w:r w:rsidRPr="002D492B">
          <w:rPr>
            <w:caps w:val="0"/>
          </w:rPr>
          <w:t>201</w:t>
        </w:r>
        <w:r>
          <w:rPr>
            <w:caps w:val="0"/>
          </w:rPr>
          <w:t>7</w:t>
        </w:r>
      </w:ins>
      <w:r w:rsidRPr="002D492B">
        <w:rPr>
          <w:caps w:val="0"/>
        </w:rPr>
        <w:t>)</w:t>
      </w:r>
      <w:bookmarkEnd w:id="9"/>
    </w:p>
    <w:p w:rsidR="00B36864" w:rsidRPr="002D492B" w:rsidRDefault="00B36864" w:rsidP="00B36864">
      <w:pPr>
        <w:pStyle w:val="Restitle"/>
      </w:pPr>
      <w:r w:rsidRPr="002D492B">
        <w:t>Non</w:t>
      </w:r>
      <w:r w:rsidRPr="002D492B">
        <w:noBreakHyphen/>
        <w:t xml:space="preserve">discriminatory access </w:t>
      </w:r>
      <w:del w:id="14" w:author="Mohamed Khair" w:date="2017-09-07T14:49:00Z">
        <w:r w:rsidRPr="002D492B" w:rsidDel="00A52698">
          <w:delText xml:space="preserve">to </w:delText>
        </w:r>
      </w:del>
      <w:ins w:id="15" w:author="Mohamed Khair" w:date="2017-09-07T14:49:00Z">
        <w:r>
          <w:t xml:space="preserve">and use of </w:t>
        </w:r>
      </w:ins>
      <w:r w:rsidRPr="002D492B">
        <w:t xml:space="preserve">modern telecommunication/information and communication </w:t>
      </w:r>
      <w:del w:id="16" w:author="Mohamed Khair" w:date="2017-09-07T14:49:00Z">
        <w:r w:rsidRPr="002D492B" w:rsidDel="00A52698">
          <w:delText xml:space="preserve">technology </w:delText>
        </w:r>
      </w:del>
      <w:ins w:id="17" w:author="Mohamed Khair" w:date="2017-09-07T14:49:00Z">
        <w:r w:rsidRPr="002D492B">
          <w:t>technolog</w:t>
        </w:r>
        <w:r>
          <w:t>ies</w:t>
        </w:r>
        <w:r w:rsidRPr="002D492B">
          <w:t xml:space="preserve"> </w:t>
        </w:r>
      </w:ins>
      <w:r w:rsidRPr="002D492B">
        <w:t>facilities, services and related applications</w:t>
      </w:r>
    </w:p>
    <w:p w:rsidR="00B36864" w:rsidRPr="002D492B" w:rsidRDefault="00B36864" w:rsidP="00B36864">
      <w:pPr>
        <w:pStyle w:val="Normalaftertitle"/>
      </w:pPr>
      <w:r w:rsidRPr="002D492B">
        <w:t>The World Telecommunication Development Conference (</w:t>
      </w:r>
      <w:del w:id="18" w:author="Mohamed Khair" w:date="2017-09-07T14:49:00Z">
        <w:r w:rsidRPr="002D492B" w:rsidDel="00A52698">
          <w:delText>Hyderabad</w:delText>
        </w:r>
      </w:del>
      <w:ins w:id="19" w:author="Mohamed Khair" w:date="2017-09-07T14:49:00Z">
        <w:r>
          <w:t>Buenos Aires</w:t>
        </w:r>
      </w:ins>
      <w:r w:rsidRPr="002D492B">
        <w:t xml:space="preserve">, </w:t>
      </w:r>
      <w:del w:id="20" w:author="Mohamed Khair" w:date="2017-09-07T14:49:00Z">
        <w:r w:rsidRPr="002D492B" w:rsidDel="00A52698">
          <w:delText>2010</w:delText>
        </w:r>
      </w:del>
      <w:ins w:id="21" w:author="Mohamed Khair" w:date="2017-09-07T14:49:00Z">
        <w:r w:rsidRPr="002D492B">
          <w:t>201</w:t>
        </w:r>
        <w:r>
          <w:t>7</w:t>
        </w:r>
      </w:ins>
      <w:r w:rsidRPr="002D492B">
        <w:t xml:space="preserve">), </w:t>
      </w:r>
    </w:p>
    <w:p w:rsidR="00B36864" w:rsidRPr="002D492B" w:rsidRDefault="00B36864" w:rsidP="00B36864">
      <w:pPr>
        <w:pStyle w:val="Call"/>
      </w:pPr>
      <w:proofErr w:type="gramStart"/>
      <w:r w:rsidRPr="002D492B">
        <w:t>recalling</w:t>
      </w:r>
      <w:proofErr w:type="gramEnd"/>
    </w:p>
    <w:p w:rsidR="00B36864" w:rsidRPr="002D492B" w:rsidRDefault="00B36864" w:rsidP="00B36864">
      <w:r w:rsidRPr="002D492B">
        <w:t xml:space="preserve">Resolution 20 (Rev. </w:t>
      </w:r>
      <w:del w:id="22" w:author="Mohamed Khair" w:date="2017-09-07T14:49:00Z">
        <w:r w:rsidRPr="002D492B" w:rsidDel="00A52698">
          <w:delText>Doha</w:delText>
        </w:r>
      </w:del>
      <w:ins w:id="23" w:author="Mohamed Khair" w:date="2017-09-07T14:49:00Z">
        <w:r>
          <w:t>Busan</w:t>
        </w:r>
      </w:ins>
      <w:r w:rsidRPr="002D492B">
        <w:t xml:space="preserve">, </w:t>
      </w:r>
      <w:del w:id="24" w:author="Mohamed Khair" w:date="2017-09-07T14:50:00Z">
        <w:r w:rsidRPr="002D492B" w:rsidDel="00A52698">
          <w:delText>2006</w:delText>
        </w:r>
      </w:del>
      <w:ins w:id="25" w:author="Mohamed Khair" w:date="2017-09-07T14:50:00Z">
        <w:r w:rsidRPr="002D492B">
          <w:t>20</w:t>
        </w:r>
        <w:r>
          <w:t>14</w:t>
        </w:r>
      </w:ins>
      <w:r w:rsidRPr="002D492B">
        <w:t>) of the World Telecommunication Development Conference,</w:t>
      </w:r>
    </w:p>
    <w:p w:rsidR="00B36864" w:rsidRPr="002D492B" w:rsidRDefault="00B36864" w:rsidP="00B36864">
      <w:pPr>
        <w:pStyle w:val="Call"/>
      </w:pPr>
      <w:proofErr w:type="gramStart"/>
      <w:r w:rsidRPr="002D492B">
        <w:t>recalling</w:t>
      </w:r>
      <w:proofErr w:type="gramEnd"/>
      <w:r w:rsidRPr="002D492B">
        <w:t xml:space="preserve"> also</w:t>
      </w:r>
    </w:p>
    <w:p w:rsidR="00B36864" w:rsidRPr="002D492B" w:rsidRDefault="00B36864" w:rsidP="00B36864">
      <w:r w:rsidRPr="002D492B">
        <w:rPr>
          <w:i/>
          <w:iCs/>
        </w:rPr>
        <w:t>a)</w:t>
      </w:r>
      <w:r w:rsidRPr="002D492B">
        <w:tab/>
        <w:t>Resolution 64 (Rev. Antalya, 2006) of the Plenipotentiary Conference, and the importance of telecommunications/information and communication technologies (ICTs) for political, economic, social and cultural progress;</w:t>
      </w:r>
    </w:p>
    <w:p w:rsidR="00B36864" w:rsidRDefault="00B36864" w:rsidP="00B36864">
      <w:pPr>
        <w:rPr>
          <w:ins w:id="26" w:author="Mohamed Khair" w:date="2017-09-07T14:51:00Z"/>
        </w:rPr>
      </w:pPr>
      <w:r w:rsidRPr="002D492B">
        <w:rPr>
          <w:i/>
          <w:iCs/>
        </w:rPr>
        <w:t>b)</w:t>
      </w:r>
      <w:r w:rsidRPr="002D492B">
        <w:tab/>
      </w:r>
      <w:proofErr w:type="gramStart"/>
      <w:r w:rsidRPr="002D492B">
        <w:t>the</w:t>
      </w:r>
      <w:proofErr w:type="gramEnd"/>
      <w:r w:rsidRPr="002D492B">
        <w:t xml:space="preserve"> decisions of the two phases of the World Summit on the Information Society (WSIS) concerning non-discriminatory access, in particular §§ 15, 18 and 19 of the Tunis Commitment and §§ 90 and 107 of the Tunis Agenda for the Information Society</w:t>
      </w:r>
      <w:del w:id="27" w:author="Mohamed Khair" w:date="2017-09-07T14:51:00Z">
        <w:r w:rsidRPr="002D492B" w:rsidDel="00A52698">
          <w:delText>,</w:delText>
        </w:r>
      </w:del>
      <w:ins w:id="28" w:author="Mohamed Khair" w:date="2017-09-07T14:51:00Z">
        <w:r>
          <w:t>;</w:t>
        </w:r>
      </w:ins>
    </w:p>
    <w:p w:rsidR="00B36864" w:rsidRPr="0066179A" w:rsidRDefault="00B36864" w:rsidP="00B36864">
      <w:pPr>
        <w:rPr>
          <w:ins w:id="29" w:author="Mohamed Khair" w:date="2017-09-07T14:51:00Z"/>
        </w:rPr>
      </w:pPr>
      <w:ins w:id="30" w:author="Mohamed Khair" w:date="2017-09-07T14:51:00Z">
        <w:r w:rsidRPr="00515E32">
          <w:rPr>
            <w:i/>
            <w:iCs/>
          </w:rPr>
          <w:t>c)</w:t>
        </w:r>
        <w:r>
          <w:t xml:space="preserve"> </w:t>
        </w:r>
        <w:r>
          <w:tab/>
        </w:r>
        <w:proofErr w:type="gramStart"/>
        <w:r>
          <w:rPr>
            <w:szCs w:val="22"/>
          </w:rPr>
          <w:t>the</w:t>
        </w:r>
        <w:proofErr w:type="gramEnd"/>
        <w:r>
          <w:rPr>
            <w:szCs w:val="22"/>
          </w:rPr>
          <w:t xml:space="preserve"> United Nations General Assembly resolution on "</w:t>
        </w:r>
        <w:r w:rsidRPr="00D01941">
          <w:rPr>
            <w:szCs w:val="22"/>
          </w:rPr>
          <w:t>Transforming our world: the 2030 Agenda for Sustainable Development</w:t>
        </w:r>
        <w:r>
          <w:rPr>
            <w:szCs w:val="22"/>
          </w:rPr>
          <w:t>" (A/RES/70/1);</w:t>
        </w:r>
      </w:ins>
    </w:p>
    <w:p w:rsidR="00B36864" w:rsidRPr="005F1038" w:rsidRDefault="00B36864" w:rsidP="00B36864">
      <w:pPr>
        <w:rPr>
          <w:ins w:id="31" w:author="Mohamed Khair" w:date="2017-09-07T14:51:00Z"/>
        </w:rPr>
      </w:pPr>
      <w:ins w:id="32" w:author="Mohamed Khair" w:date="2017-09-07T14:51:00Z">
        <w:r w:rsidRPr="00515E32">
          <w:rPr>
            <w:i/>
            <w:iCs/>
          </w:rPr>
          <w:t>d)</w:t>
        </w:r>
        <w:r w:rsidRPr="005F1038">
          <w:t xml:space="preserve"> </w:t>
        </w:r>
        <w:r>
          <w:tab/>
        </w:r>
        <w:r w:rsidRPr="005F1038">
          <w:t xml:space="preserve">United Nations General Assembly (UNGA) Resolution 70/125, on the outcome document of the high-level meeting of the General Assembly on the overall review of the implementation of the WSIS outcomes; </w:t>
        </w:r>
      </w:ins>
    </w:p>
    <w:p w:rsidR="00B36864" w:rsidRDefault="00B36864" w:rsidP="00B36864">
      <w:pPr>
        <w:rPr>
          <w:ins w:id="33" w:author="Mohamed Khair" w:date="2017-09-07T14:51:00Z"/>
        </w:rPr>
      </w:pPr>
      <w:ins w:id="34" w:author="Mohamed Khair" w:date="2017-09-07T14:51:00Z">
        <w:r w:rsidRPr="00515E32">
          <w:rPr>
            <w:i/>
            <w:iCs/>
          </w:rPr>
          <w:t>e)</w:t>
        </w:r>
        <w:r w:rsidRPr="005F1038">
          <w:t xml:space="preserve"> </w:t>
        </w:r>
        <w:r>
          <w:tab/>
        </w:r>
        <w:r w:rsidRPr="005F1038">
          <w:t>the WSIS+10 High-Level Event outcomes (Geneva, 2014), which were submitted as an input into the overall review of WSIS by UNGA, especially those related to transfer of know-how and technology and to non-discriminatory access, within the framework of the required activities in this regard</w:t>
        </w:r>
        <w:r>
          <w:t>;</w:t>
        </w:r>
      </w:ins>
    </w:p>
    <w:p w:rsidR="00B36864" w:rsidRPr="002D492B" w:rsidRDefault="00B36864" w:rsidP="00B36864">
      <w:pPr>
        <w:rPr>
          <w:ins w:id="35" w:author="Mohamed Khair" w:date="2017-09-07T14:51:00Z"/>
        </w:rPr>
      </w:pPr>
      <w:ins w:id="36" w:author="Mohamed Khair" w:date="2017-09-07T14:51:00Z">
        <w:r>
          <w:rPr>
            <w:i/>
            <w:iCs/>
          </w:rPr>
          <w:t>f</w:t>
        </w:r>
        <w:r w:rsidRPr="008C2F4F">
          <w:rPr>
            <w:i/>
            <w:iCs/>
          </w:rPr>
          <w:t>)</w:t>
        </w:r>
        <w:r>
          <w:tab/>
        </w:r>
        <w:r w:rsidRPr="002D492B">
          <w:t>Resolution 69 (Rev. Dubai, 2012) of the World Telecommunication Standardization Assembly (WTSA), on non-discriminatory access and use of Internet resources,</w:t>
        </w:r>
      </w:ins>
    </w:p>
    <w:p w:rsidR="00B36864" w:rsidRPr="002D492B" w:rsidRDefault="00B36864" w:rsidP="00B36864">
      <w:pPr>
        <w:pStyle w:val="Call"/>
      </w:pPr>
      <w:proofErr w:type="gramStart"/>
      <w:r w:rsidRPr="002D492B">
        <w:t>taking</w:t>
      </w:r>
      <w:proofErr w:type="gramEnd"/>
      <w:r w:rsidRPr="002D492B">
        <w:t xml:space="preserve"> into account</w:t>
      </w:r>
    </w:p>
    <w:p w:rsidR="00B36864" w:rsidRPr="002D492B" w:rsidRDefault="00B36864" w:rsidP="00B36864">
      <w:r w:rsidRPr="002D492B">
        <w:rPr>
          <w:i/>
          <w:iCs/>
        </w:rPr>
        <w:t>a)</w:t>
      </w:r>
      <w:r w:rsidRPr="002D492B">
        <w:tab/>
      </w:r>
      <w:proofErr w:type="gramStart"/>
      <w:r w:rsidRPr="002D492B">
        <w:t>that</w:t>
      </w:r>
      <w:proofErr w:type="gramEnd"/>
      <w:r w:rsidRPr="002D492B">
        <w:t xml:space="preserve"> ITU plays an important role in the promotion of global telecommunication/ICT standardization and development;</w:t>
      </w:r>
    </w:p>
    <w:p w:rsidR="00B36864" w:rsidRDefault="00B36864" w:rsidP="00B36864">
      <w:pPr>
        <w:rPr>
          <w:ins w:id="37" w:author="Mohamed Khair" w:date="2017-09-07T14:51:00Z"/>
        </w:rPr>
      </w:pPr>
      <w:r w:rsidRPr="002D492B">
        <w:rPr>
          <w:i/>
          <w:iCs/>
        </w:rPr>
        <w:t>b)</w:t>
      </w:r>
      <w:r w:rsidRPr="002D492B">
        <w:tab/>
      </w:r>
      <w:proofErr w:type="gramStart"/>
      <w:r w:rsidRPr="002D492B">
        <w:t>that</w:t>
      </w:r>
      <w:proofErr w:type="gramEnd"/>
      <w:r w:rsidRPr="002D492B">
        <w:t>, to this end, the Union coordinates efforts aimed at securing harmonious development of telecommunication/ICT facilities in all its Member States</w:t>
      </w:r>
      <w:del w:id="38" w:author="Mohamed Khair" w:date="2017-09-07T14:51:00Z">
        <w:r w:rsidRPr="002D492B" w:rsidDel="00A52698">
          <w:delText>,</w:delText>
        </w:r>
      </w:del>
      <w:ins w:id="39" w:author="Mohamed Khair" w:date="2017-09-07T14:51:00Z">
        <w:r>
          <w:t>;</w:t>
        </w:r>
      </w:ins>
    </w:p>
    <w:p w:rsidR="00B36864" w:rsidRPr="00505F69" w:rsidRDefault="00B36864" w:rsidP="00B36864">
      <w:pPr>
        <w:rPr>
          <w:ins w:id="40" w:author="Mohamed Khair" w:date="2017-09-07T14:51:00Z"/>
          <w:rFonts w:eastAsiaTheme="minorHAnsi" w:cstheme="minorBidi"/>
          <w:i/>
          <w:iCs/>
          <w:szCs w:val="22"/>
          <w:rtl/>
          <w:lang w:val="en-US"/>
        </w:rPr>
      </w:pPr>
      <w:ins w:id="41" w:author="Mohamed Khair" w:date="2017-09-07T14:51:00Z">
        <w:r>
          <w:rPr>
            <w:rFonts w:eastAsiaTheme="minorHAnsi" w:cstheme="minorBidi"/>
            <w:i/>
            <w:iCs/>
            <w:szCs w:val="22"/>
            <w:lang w:val="en-US"/>
          </w:rPr>
          <w:t>c)</w:t>
        </w:r>
        <w:r>
          <w:rPr>
            <w:rFonts w:eastAsiaTheme="minorHAnsi" w:cstheme="minorBidi"/>
            <w:i/>
            <w:iCs/>
            <w:szCs w:val="22"/>
            <w:lang w:val="en-US"/>
          </w:rPr>
          <w:tab/>
        </w:r>
        <w:proofErr w:type="gramStart"/>
        <w:r w:rsidRPr="00515E32">
          <w:rPr>
            <w:rFonts w:eastAsiaTheme="minorHAnsi" w:cstheme="minorBidi"/>
            <w:szCs w:val="22"/>
            <w:lang w:val="en-US"/>
          </w:rPr>
          <w:t>that</w:t>
        </w:r>
        <w:proofErr w:type="gramEnd"/>
        <w:r w:rsidRPr="00515E32">
          <w:rPr>
            <w:rFonts w:eastAsiaTheme="minorHAnsi" w:cstheme="minorBidi"/>
            <w:szCs w:val="22"/>
            <w:lang w:val="en-US"/>
          </w:rPr>
          <w:t xml:space="preserve"> discrimination in accessing the Internet could greatly affect the developing countries,</w:t>
        </w:r>
      </w:ins>
    </w:p>
    <w:p w:rsidR="00B36864" w:rsidRPr="002D492B" w:rsidRDefault="00B36864" w:rsidP="00B36864">
      <w:pPr>
        <w:pStyle w:val="Call"/>
      </w:pPr>
      <w:proofErr w:type="gramStart"/>
      <w:r w:rsidRPr="002D492B">
        <w:t>taking</w:t>
      </w:r>
      <w:proofErr w:type="gramEnd"/>
      <w:r w:rsidRPr="002D492B">
        <w:t xml:space="preserve"> into account further</w:t>
      </w:r>
    </w:p>
    <w:p w:rsidR="00B36864" w:rsidRPr="002D492B" w:rsidRDefault="00B36864" w:rsidP="00B36864">
      <w:r w:rsidRPr="002D492B">
        <w:t xml:space="preserve">that this conference, like its predecessors, is required to formulate a viewpoint and draw up proposals on issues determining a worldwide strategy for the development of </w:t>
      </w:r>
      <w:r w:rsidRPr="002D492B">
        <w:lastRenderedPageBreak/>
        <w:t>telecommunication/ICT facilities, services and applications, and facilitate mobilization of the necessary resources to that end,</w:t>
      </w:r>
    </w:p>
    <w:p w:rsidR="00B36864" w:rsidRPr="002D492B" w:rsidRDefault="00B36864" w:rsidP="00B36864">
      <w:pPr>
        <w:pStyle w:val="Call"/>
      </w:pPr>
      <w:proofErr w:type="gramStart"/>
      <w:r w:rsidRPr="002D492B">
        <w:t>noting</w:t>
      </w:r>
      <w:proofErr w:type="gramEnd"/>
    </w:p>
    <w:p w:rsidR="00B36864" w:rsidRPr="002D492B" w:rsidRDefault="00B36864" w:rsidP="00B36864">
      <w:r w:rsidRPr="002D492B">
        <w:rPr>
          <w:i/>
          <w:iCs/>
        </w:rPr>
        <w:t>a)</w:t>
      </w:r>
      <w:r w:rsidRPr="002D492B">
        <w:tab/>
      </w:r>
      <w:proofErr w:type="gramStart"/>
      <w:r w:rsidRPr="002D492B">
        <w:t>that</w:t>
      </w:r>
      <w:proofErr w:type="gramEnd"/>
      <w:r w:rsidRPr="002D492B">
        <w:t xml:space="preserve"> modern telecommunication/ICT facilities, services and applications are established, in the main, on the basis of ITU</w:t>
      </w:r>
      <w:r w:rsidRPr="002D492B">
        <w:noBreakHyphen/>
        <w:t>R and ITU</w:t>
      </w:r>
      <w:r w:rsidRPr="002D492B">
        <w:noBreakHyphen/>
        <w:t>T Recommendations;</w:t>
      </w:r>
    </w:p>
    <w:p w:rsidR="00B36864" w:rsidRPr="002D492B" w:rsidRDefault="00B36864" w:rsidP="00B36864">
      <w:r w:rsidRPr="002D492B">
        <w:rPr>
          <w:i/>
          <w:iCs/>
        </w:rPr>
        <w:t>b)</w:t>
      </w:r>
      <w:r w:rsidRPr="002D492B">
        <w:tab/>
      </w:r>
      <w:proofErr w:type="gramStart"/>
      <w:r w:rsidRPr="002D492B">
        <w:t>that</w:t>
      </w:r>
      <w:proofErr w:type="gramEnd"/>
      <w:r w:rsidRPr="002D492B">
        <w:t xml:space="preserve"> ITU</w:t>
      </w:r>
      <w:r w:rsidRPr="002D492B">
        <w:noBreakHyphen/>
        <w:t>R and ITU</w:t>
      </w:r>
      <w:r w:rsidRPr="002D492B">
        <w:noBreakHyphen/>
        <w:t>T Recommendations are the result of the collective efforts of all those taking part in the standardization process within ITU and are adopted by consensus by the members of the Union;</w:t>
      </w:r>
    </w:p>
    <w:p w:rsidR="00B36864" w:rsidRDefault="00B36864" w:rsidP="00B36864">
      <w:pPr>
        <w:rPr>
          <w:ins w:id="42" w:author="Mohamed Khair" w:date="2017-09-07T14:51:00Z"/>
        </w:rPr>
      </w:pPr>
      <w:r w:rsidRPr="002D492B">
        <w:rPr>
          <w:i/>
          <w:iCs/>
        </w:rPr>
        <w:t>c)</w:t>
      </w:r>
      <w:r w:rsidRPr="002D492B">
        <w:tab/>
        <w:t>that limitations on the access to telecommunication/ICT facilities, services and applications on which national telecommunication/ICT development depends and which are established on the basis of ITU</w:t>
      </w:r>
      <w:r w:rsidRPr="002D492B">
        <w:noBreakHyphen/>
        <w:t>R and ITU</w:t>
      </w:r>
      <w:r w:rsidRPr="002D492B">
        <w:noBreakHyphen/>
        <w:t>T Recommendations constitute an obstacle to the harmonious development and compatibility of</w:t>
      </w:r>
      <w:r w:rsidRPr="00F33F79">
        <w:t xml:space="preserve"> </w:t>
      </w:r>
      <w:r w:rsidRPr="002D492B">
        <w:t>telecommunications</w:t>
      </w:r>
      <w:r w:rsidRPr="00F33F79">
        <w:t>/</w:t>
      </w:r>
      <w:r w:rsidRPr="002D492B">
        <w:t>ICTs worldwide</w:t>
      </w:r>
      <w:del w:id="43" w:author="Mohamed Khair" w:date="2017-09-07T14:51:00Z">
        <w:r w:rsidRPr="002D492B" w:rsidDel="001C4D4B">
          <w:delText>,</w:delText>
        </w:r>
      </w:del>
      <w:ins w:id="44" w:author="Mohamed Khair" w:date="2017-09-07T14:51:00Z">
        <w:r>
          <w:t>;</w:t>
        </w:r>
      </w:ins>
    </w:p>
    <w:p w:rsidR="00B36864" w:rsidRDefault="00B36864" w:rsidP="00B36864">
      <w:pPr>
        <w:rPr>
          <w:ins w:id="45" w:author="Mohamed Khair" w:date="2017-09-07T14:52:00Z"/>
        </w:rPr>
      </w:pPr>
      <w:ins w:id="46" w:author="Mohamed Khair" w:date="2017-09-07T14:52:00Z">
        <w:r w:rsidRPr="00515E32">
          <w:rPr>
            <w:i/>
            <w:iCs/>
            <w:szCs w:val="22"/>
          </w:rPr>
          <w:t>d)</w:t>
        </w:r>
        <w:r>
          <w:rPr>
            <w:szCs w:val="22"/>
          </w:rPr>
          <w:t xml:space="preserve"> </w:t>
        </w:r>
        <w:r>
          <w:rPr>
            <w:szCs w:val="22"/>
          </w:rPr>
          <w:tab/>
        </w:r>
        <w:proofErr w:type="gramStart"/>
        <w:r>
          <w:rPr>
            <w:szCs w:val="22"/>
          </w:rPr>
          <w:t>that</w:t>
        </w:r>
        <w:proofErr w:type="gramEnd"/>
        <w:r>
          <w:rPr>
            <w:szCs w:val="22"/>
          </w:rPr>
          <w:t xml:space="preserve">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w:t>
        </w:r>
        <w:proofErr w:type="gramStart"/>
        <w:r>
          <w:rPr>
            <w:szCs w:val="22"/>
          </w:rPr>
          <w:t>civil</w:t>
        </w:r>
        <w:proofErr w:type="gramEnd"/>
        <w:r>
          <w:rPr>
            <w:szCs w:val="22"/>
          </w:rPr>
          <w:t xml:space="preserve"> society and international organizations. It should ensure an equitable distribution of resources, facilitate access for all and ensure a stable and secure functioning of the Internet, taking into account multilingualism";</w:t>
        </w:r>
      </w:ins>
    </w:p>
    <w:p w:rsidR="00B36864" w:rsidRPr="002D492B" w:rsidRDefault="00B36864" w:rsidP="00B36864">
      <w:ins w:id="47" w:author="Mohamed Khair" w:date="2017-09-07T14:52:00Z">
        <w:r w:rsidRPr="00515E32">
          <w:rPr>
            <w:i/>
            <w:iCs/>
          </w:rPr>
          <w:t>e)</w:t>
        </w:r>
        <w:r>
          <w:t xml:space="preserve"> </w:t>
        </w:r>
        <w:r>
          <w:tab/>
          <w:t xml:space="preserve">that the </w:t>
        </w:r>
        <w:r>
          <w:rPr>
            <w:szCs w:val="22"/>
          </w:rPr>
          <w:t>§ 31 of the</w:t>
        </w:r>
        <w:r>
          <w:t xml:space="preserve"> Outcome document of the high-level meeting of the General Assembly on the overall review of the implementation of the outcomes of the World Summit on the Information Society recognized that "In building the information society, States are strongly urged to take steps with a view to the avoidance of, and refrain from, any unilateral measure not in accordance with international law and the Charter of the United Nations that impedes the full achievement of economic and social development and hinders the well-being of the people of the affected countries.",</w:t>
        </w:r>
      </w:ins>
    </w:p>
    <w:p w:rsidR="00B36864" w:rsidRPr="002D492B" w:rsidRDefault="00B36864" w:rsidP="00B36864">
      <w:pPr>
        <w:pStyle w:val="Call"/>
      </w:pPr>
      <w:proofErr w:type="gramStart"/>
      <w:r w:rsidRPr="002D492B">
        <w:t>recognizing</w:t>
      </w:r>
      <w:proofErr w:type="gramEnd"/>
    </w:p>
    <w:p w:rsidR="00B36864" w:rsidRDefault="00B36864" w:rsidP="00B36864">
      <w:pPr>
        <w:rPr>
          <w:ins w:id="48" w:author="Mohamed Khair" w:date="2017-09-07T14:52:00Z"/>
        </w:rPr>
      </w:pPr>
      <w:ins w:id="49" w:author="Mohamed Khair" w:date="2017-09-07T14:52:00Z">
        <w:r w:rsidRPr="001C4D4B">
          <w:rPr>
            <w:i/>
            <w:iCs/>
          </w:rPr>
          <w:t>a)</w:t>
        </w:r>
        <w:r>
          <w:t xml:space="preserve"> </w:t>
        </w:r>
        <w:r>
          <w:tab/>
        </w:r>
      </w:ins>
      <w:r w:rsidRPr="002D492B">
        <w:t>that full harmonization of telecommunication/ICT networks is impossible unless all countries participating in the work of the Union without exception enjoy non-discriminatory access to new telecommunication/ICT technologies and modern telecommunication/ICT facilities, services and applications, without prejudice to national regulations and international commitments within the competence of other international organizations</w:t>
      </w:r>
      <w:del w:id="50" w:author="Mohamed Khair" w:date="2017-09-07T14:52:00Z">
        <w:r w:rsidRPr="002D492B" w:rsidDel="001C4D4B">
          <w:delText>,</w:delText>
        </w:r>
      </w:del>
      <w:ins w:id="51" w:author="Mohamed Khair" w:date="2017-09-07T14:52:00Z">
        <w:r>
          <w:t>;</w:t>
        </w:r>
      </w:ins>
    </w:p>
    <w:p w:rsidR="00B36864" w:rsidRPr="005F1038" w:rsidRDefault="00B36864" w:rsidP="00B36864">
      <w:pPr>
        <w:rPr>
          <w:ins w:id="52" w:author="Mohamed Khair" w:date="2017-09-07T14:53:00Z"/>
        </w:rPr>
      </w:pPr>
      <w:ins w:id="53" w:author="Mohamed Khair" w:date="2017-09-07T14:53:00Z">
        <w:r w:rsidRPr="001C4D4B">
          <w:rPr>
            <w:i/>
            <w:iCs/>
          </w:rPr>
          <w:t>b)</w:t>
        </w:r>
        <w:r>
          <w:tab/>
        </w:r>
        <w:proofErr w:type="gramStart"/>
        <w:r w:rsidRPr="005F1038">
          <w:t>that</w:t>
        </w:r>
        <w:proofErr w:type="gramEnd"/>
        <w:r w:rsidRPr="005F1038">
          <w:t xml:space="preserve"> the second phase of WSIS (Tunis, November 2005) identified ITU as the possible moderator/facilitator for the following WSIS action lines from the Plan of Action: C2 (Information and communication infrastructure) and C5 (Building confidence and security in use of ICTs); </w:t>
        </w:r>
      </w:ins>
    </w:p>
    <w:p w:rsidR="00B36864" w:rsidRPr="005F1038" w:rsidRDefault="00B36864" w:rsidP="00B36864">
      <w:pPr>
        <w:rPr>
          <w:ins w:id="54" w:author="Mohamed Khair" w:date="2017-09-07T14:53:00Z"/>
        </w:rPr>
      </w:pPr>
      <w:ins w:id="55" w:author="Mohamed Khair" w:date="2017-09-07T14:53:00Z">
        <w:r w:rsidRPr="001C4D4B">
          <w:rPr>
            <w:i/>
            <w:iCs/>
          </w:rPr>
          <w:t>c)</w:t>
        </w:r>
        <w:r>
          <w:tab/>
        </w:r>
        <w:proofErr w:type="gramStart"/>
        <w:r w:rsidRPr="005F1038">
          <w:t>that</w:t>
        </w:r>
        <w:proofErr w:type="gramEnd"/>
        <w:r w:rsidRPr="005F1038">
          <w:t xml:space="preserve"> the Plenipotentiary Conference (Busan, 2014) entrusted the ITU Telecommunication </w:t>
        </w:r>
        <w:r>
          <w:t>Development Sector (ITU-D</w:t>
        </w:r>
        <w:r w:rsidRPr="005F1038">
          <w:t>) with a range of activities aimed at implementing the WSIS (Tunis, 2005) outcomes, a number of those activities having to do with Internet-related issues;</w:t>
        </w:r>
      </w:ins>
    </w:p>
    <w:p w:rsidR="00B36864" w:rsidRPr="005F1038" w:rsidRDefault="00B36864" w:rsidP="00B36864">
      <w:pPr>
        <w:rPr>
          <w:ins w:id="56" w:author="Mohamed Khair" w:date="2017-09-07T14:53:00Z"/>
        </w:rPr>
      </w:pPr>
      <w:ins w:id="57" w:author="Mohamed Khair" w:date="2017-09-07T14:53:00Z">
        <w:r w:rsidRPr="001C4D4B">
          <w:rPr>
            <w:i/>
            <w:iCs/>
          </w:rPr>
          <w:t>d)</w:t>
        </w:r>
        <w:r>
          <w:tab/>
        </w:r>
        <w:r w:rsidRPr="005F1038">
          <w:t xml:space="preserve">Resolution 102 (Rev. Busan, 2014), on ITU's role with regard to international public policy issues pertaining to the Internet and the management of Internet resources, including domain names and addresses; </w:t>
        </w:r>
      </w:ins>
    </w:p>
    <w:p w:rsidR="00B36864" w:rsidRPr="005F1038" w:rsidRDefault="00B36864" w:rsidP="00B36864">
      <w:pPr>
        <w:rPr>
          <w:ins w:id="58" w:author="Mohamed Khair" w:date="2017-09-07T14:53:00Z"/>
        </w:rPr>
      </w:pPr>
      <w:ins w:id="59" w:author="Mohamed Khair" w:date="2017-09-07T14:54:00Z">
        <w:r w:rsidRPr="001C4D4B">
          <w:rPr>
            <w:i/>
            <w:iCs/>
          </w:rPr>
          <w:lastRenderedPageBreak/>
          <w:t>e)</w:t>
        </w:r>
        <w:r>
          <w:tab/>
        </w:r>
      </w:ins>
      <w:ins w:id="60" w:author="Mohamed Khair" w:date="2017-09-07T14:53:00Z">
        <w:r w:rsidRPr="005F1038">
          <w:t xml:space="preserve">that management of the registration and allocation of Internet domain names and addresses must fully reflect the geographical nature of the Internet, taking into account an equitable balance of interests of all stakeholders; </w:t>
        </w:r>
      </w:ins>
    </w:p>
    <w:p w:rsidR="00B36864" w:rsidRPr="005F1038" w:rsidRDefault="00B36864" w:rsidP="00B36864">
      <w:pPr>
        <w:rPr>
          <w:ins w:id="61" w:author="Mohamed Khair" w:date="2017-09-07T14:53:00Z"/>
        </w:rPr>
      </w:pPr>
      <w:ins w:id="62" w:author="Mohamed Khair" w:date="2017-09-07T14:54:00Z">
        <w:r w:rsidRPr="001C4D4B">
          <w:rPr>
            <w:i/>
            <w:iCs/>
          </w:rPr>
          <w:t>f)</w:t>
        </w:r>
        <w:r>
          <w:tab/>
        </w:r>
      </w:ins>
      <w:ins w:id="63" w:author="Mohamed Khair" w:date="2017-09-07T14:53:00Z">
        <w:r w:rsidRPr="005F1038">
          <w:t xml:space="preserve">Resolution 64 (Rev. Busan, 2014), on non-discriminatory access to modern telecommunication/information and communication technology (ICT) facilities, services and applications, including applied research and transfer of technology, on mutually agreed terms; </w:t>
        </w:r>
      </w:ins>
    </w:p>
    <w:p w:rsidR="00B36864" w:rsidRPr="002D492B" w:rsidRDefault="00B36864" w:rsidP="00B36864">
      <w:ins w:id="64" w:author="Mohamed Khair" w:date="2017-09-07T14:54:00Z">
        <w:r w:rsidRPr="001C4D4B">
          <w:rPr>
            <w:i/>
            <w:iCs/>
          </w:rPr>
          <w:t>g)</w:t>
        </w:r>
        <w:r>
          <w:tab/>
        </w:r>
      </w:ins>
      <w:ins w:id="65" w:author="Mohamed Khair" w:date="2017-09-07T14:53:00Z">
        <w:r w:rsidRPr="005F1038">
          <w:t>Opinion 1 of the fourth World Telecommunication/ICT Policy Forum, on Internet-related public policy matters, and the Lisbon Consensus 2009 on the same matters,</w:t>
        </w:r>
      </w:ins>
    </w:p>
    <w:p w:rsidR="00B36864" w:rsidRPr="002D492B" w:rsidRDefault="00B36864" w:rsidP="00B36864">
      <w:pPr>
        <w:pStyle w:val="Call"/>
      </w:pPr>
      <w:proofErr w:type="gramStart"/>
      <w:r w:rsidRPr="002D492B">
        <w:t>resolves</w:t>
      </w:r>
      <w:proofErr w:type="gramEnd"/>
    </w:p>
    <w:p w:rsidR="00B36864" w:rsidRPr="002D492B" w:rsidRDefault="00B36864" w:rsidP="00B36864">
      <w:proofErr w:type="gramStart"/>
      <w:r w:rsidRPr="002D492B">
        <w:t>that</w:t>
      </w:r>
      <w:proofErr w:type="gramEnd"/>
      <w:r w:rsidRPr="002D492B">
        <w:t xml:space="preserve"> there should be non-discriminatory access to telecommunication/ICT, facilities, services and applications established on the basis of ITU</w:t>
      </w:r>
      <w:r w:rsidRPr="002D492B">
        <w:noBreakHyphen/>
        <w:t>R and ITU</w:t>
      </w:r>
      <w:r w:rsidRPr="002D492B">
        <w:noBreakHyphen/>
        <w:t>T Recommendations,</w:t>
      </w:r>
    </w:p>
    <w:p w:rsidR="00B36864" w:rsidRPr="002D492B" w:rsidRDefault="00B36864" w:rsidP="00B36864">
      <w:pPr>
        <w:pStyle w:val="Call"/>
      </w:pPr>
      <w:proofErr w:type="gramStart"/>
      <w:r w:rsidRPr="002D492B">
        <w:t>encourages</w:t>
      </w:r>
      <w:proofErr w:type="gramEnd"/>
      <w:r w:rsidRPr="002D492B">
        <w:t xml:space="preserve"> the Director of the Telecommunication Development Bureau</w:t>
      </w:r>
    </w:p>
    <w:p w:rsidR="00B36864" w:rsidRPr="002D492B" w:rsidRDefault="00B36864" w:rsidP="00B36864">
      <w:proofErr w:type="gramStart"/>
      <w:r w:rsidRPr="002D492B">
        <w:t>to</w:t>
      </w:r>
      <w:proofErr w:type="gramEnd"/>
      <w:r w:rsidRPr="002D492B">
        <w:t xml:space="preserve"> engage in partnerships or strategic cooperation with parties which respect access to telecommunication/ICT facilities, services and applications without discrimination,</w:t>
      </w:r>
    </w:p>
    <w:p w:rsidR="00B36864" w:rsidRPr="002D492B" w:rsidRDefault="00B36864" w:rsidP="00B36864">
      <w:pPr>
        <w:pStyle w:val="Call"/>
      </w:pPr>
      <w:proofErr w:type="gramStart"/>
      <w:r w:rsidRPr="002D492B">
        <w:t>requests</w:t>
      </w:r>
      <w:proofErr w:type="gramEnd"/>
      <w:r w:rsidRPr="002D492B">
        <w:t xml:space="preserve"> the Secretary-General</w:t>
      </w:r>
    </w:p>
    <w:p w:rsidR="00B36864" w:rsidRDefault="00B36864" w:rsidP="00B36864">
      <w:pPr>
        <w:rPr>
          <w:ins w:id="66" w:author="Mohamed Khair" w:date="2017-09-07T15:14:00Z"/>
        </w:rPr>
      </w:pPr>
      <w:proofErr w:type="gramStart"/>
      <w:r w:rsidRPr="002D492B">
        <w:t>to</w:t>
      </w:r>
      <w:proofErr w:type="gramEnd"/>
      <w:r w:rsidRPr="002D492B">
        <w:t xml:space="preserve"> transmit this resolution to the forthcoming plenipotentiary conference </w:t>
      </w:r>
      <w:del w:id="67" w:author="Mohamed Khair" w:date="2017-09-07T15:14:00Z">
        <w:r w:rsidRPr="002D492B" w:rsidDel="0086411E">
          <w:delText>(Guadalajara, 2010)</w:delText>
        </w:r>
      </w:del>
      <w:r w:rsidRPr="002D492B">
        <w:t xml:space="preserve"> for consideration,</w:t>
      </w:r>
    </w:p>
    <w:p w:rsidR="00B36864" w:rsidRPr="00A75547" w:rsidRDefault="00B36864" w:rsidP="00B36864">
      <w:pPr>
        <w:rPr>
          <w:ins w:id="68" w:author="Mohamed Khair" w:date="2017-09-07T15:14:00Z"/>
          <w:i/>
          <w:iCs/>
        </w:rPr>
      </w:pPr>
      <w:ins w:id="69" w:author="Mohamed Khair" w:date="2017-09-07T15:14:00Z">
        <w:r>
          <w:tab/>
        </w:r>
        <w:proofErr w:type="gramStart"/>
        <w:r w:rsidRPr="00A75547">
          <w:rPr>
            <w:i/>
            <w:iCs/>
          </w:rPr>
          <w:t>instructs</w:t>
        </w:r>
        <w:proofErr w:type="gramEnd"/>
        <w:r w:rsidRPr="00A75547">
          <w:rPr>
            <w:i/>
            <w:iCs/>
          </w:rPr>
          <w:t xml:space="preserve"> the Director of the Telecommunication Development Bureau</w:t>
        </w:r>
      </w:ins>
    </w:p>
    <w:p w:rsidR="00B36864" w:rsidRPr="002D492B" w:rsidRDefault="00B36864" w:rsidP="00B36864">
      <w:pPr>
        <w:rPr>
          <w:ins w:id="70" w:author="Mohamed Khair" w:date="2017-09-07T15:14:00Z"/>
        </w:rPr>
      </w:pPr>
      <w:proofErr w:type="gramStart"/>
      <w:ins w:id="71" w:author="Mohamed Khair" w:date="2017-09-07T15:14:00Z">
        <w:r>
          <w:t>to</w:t>
        </w:r>
        <w:proofErr w:type="gramEnd"/>
        <w:r>
          <w:t xml:space="preserve"> report to the next WTDC on any discriminatory cases reported by member states, </w:t>
        </w:r>
      </w:ins>
    </w:p>
    <w:p w:rsidR="00B36864" w:rsidRPr="003F4909" w:rsidRDefault="00B36864" w:rsidP="00B36864">
      <w:pPr>
        <w:rPr>
          <w:ins w:id="72" w:author="Mohamed Khair" w:date="2017-09-07T15:14:00Z"/>
          <w:i/>
          <w:iCs/>
        </w:rPr>
      </w:pPr>
      <w:ins w:id="73" w:author="Mohamed Khair" w:date="2017-09-07T15:14:00Z">
        <w:r>
          <w:rPr>
            <w:i/>
            <w:iCs/>
          </w:rPr>
          <w:tab/>
        </w:r>
        <w:proofErr w:type="gramStart"/>
        <w:r w:rsidRPr="003F4909">
          <w:rPr>
            <w:i/>
            <w:iCs/>
          </w:rPr>
          <w:t>invites</w:t>
        </w:r>
        <w:proofErr w:type="gramEnd"/>
        <w:r w:rsidRPr="003F4909">
          <w:rPr>
            <w:i/>
            <w:iCs/>
          </w:rPr>
          <w:t xml:space="preserve"> Member states and Sector members</w:t>
        </w:r>
      </w:ins>
    </w:p>
    <w:p w:rsidR="00B36864" w:rsidRDefault="00B36864" w:rsidP="00B36864">
      <w:pPr>
        <w:rPr>
          <w:ins w:id="74" w:author="Mohamed Khair" w:date="2017-09-07T15:14:00Z"/>
          <w:szCs w:val="22"/>
        </w:rPr>
      </w:pPr>
      <w:ins w:id="75" w:author="Mohamed Khair" w:date="2017-09-07T15:14:00Z">
        <w:r>
          <w:rPr>
            <w:szCs w:val="22"/>
          </w:rPr>
          <w:t>1</w:t>
        </w:r>
        <w:r>
          <w:rPr>
            <w:szCs w:val="22"/>
          </w:rPr>
          <w:tab/>
        </w:r>
        <w:r w:rsidRPr="00376AA4">
          <w:rPr>
            <w:szCs w:val="22"/>
          </w:rPr>
          <w:t xml:space="preserve">to refrain from taking any unilateral and/or discriminatory actions that could impedes the full achievement of economic and social development and hinders </w:t>
        </w:r>
        <w:proofErr w:type="spellStart"/>
        <w:r w:rsidRPr="00376AA4">
          <w:rPr>
            <w:szCs w:val="22"/>
          </w:rPr>
          <w:t>thewell</w:t>
        </w:r>
        <w:proofErr w:type="spellEnd"/>
        <w:r w:rsidRPr="00376AA4">
          <w:rPr>
            <w:szCs w:val="22"/>
          </w:rPr>
          <w:t>-being of the people of the affected countries;</w:t>
        </w:r>
      </w:ins>
    </w:p>
    <w:p w:rsidR="00B36864" w:rsidRPr="002D492B" w:rsidRDefault="00B36864" w:rsidP="00B36864">
      <w:ins w:id="76" w:author="Mohamed Khair" w:date="2017-09-07T15:14:00Z">
        <w:r>
          <w:t>2</w:t>
        </w:r>
        <w:r>
          <w:tab/>
          <w:t>to refrain from taking any unilateral and/or discriminatory actions that could impede another Member State from accessing public Internet sites and using any internet resources</w:t>
        </w:r>
        <w:r>
          <w:rPr>
            <w:bCs/>
          </w:rPr>
          <w:t>,</w:t>
        </w:r>
      </w:ins>
    </w:p>
    <w:p w:rsidR="00B36864" w:rsidRPr="002D492B" w:rsidRDefault="00B36864" w:rsidP="00B36864">
      <w:pPr>
        <w:pStyle w:val="Call"/>
      </w:pPr>
      <w:proofErr w:type="gramStart"/>
      <w:r w:rsidRPr="002D492B">
        <w:t>invites</w:t>
      </w:r>
      <w:proofErr w:type="gramEnd"/>
      <w:r w:rsidRPr="002D492B">
        <w:t xml:space="preserve"> the Plenipotentiary Conference</w:t>
      </w:r>
    </w:p>
    <w:p w:rsidR="00B36864" w:rsidRPr="002D492B" w:rsidRDefault="00B36864" w:rsidP="00B36864">
      <w:proofErr w:type="gramStart"/>
      <w:r w:rsidRPr="002D492B">
        <w:t>to</w:t>
      </w:r>
      <w:proofErr w:type="gramEnd"/>
      <w:r w:rsidRPr="002D492B">
        <w:t xml:space="preserve"> consider this resolution with a view to taking measures to foster global access to modern telecommunication/ICT, facilities, services and applications,</w:t>
      </w:r>
    </w:p>
    <w:p w:rsidR="00B36864" w:rsidRPr="002D492B" w:rsidRDefault="00B36864" w:rsidP="00B36864">
      <w:pPr>
        <w:pStyle w:val="Call"/>
      </w:pPr>
      <w:proofErr w:type="gramStart"/>
      <w:r w:rsidRPr="002D492B">
        <w:t>invites</w:t>
      </w:r>
      <w:proofErr w:type="gramEnd"/>
      <w:r w:rsidRPr="002D492B">
        <w:t xml:space="preserve"> Member States</w:t>
      </w:r>
    </w:p>
    <w:p w:rsidR="001D7207" w:rsidRDefault="00B36864" w:rsidP="00B36864">
      <w:proofErr w:type="gramStart"/>
      <w:r w:rsidRPr="002D492B">
        <w:t>to</w:t>
      </w:r>
      <w:proofErr w:type="gramEnd"/>
      <w:r w:rsidRPr="002D492B">
        <w:t xml:space="preserve"> help telecommunication/ICT equipment manufacturers</w:t>
      </w:r>
      <w:r w:rsidRPr="002D492B">
        <w:rPr>
          <w:b/>
        </w:rPr>
        <w:t xml:space="preserve"> </w:t>
      </w:r>
      <w:r w:rsidRPr="002D492B">
        <w:t>and service providers in ensuring that telecommunication/ICT, facilities, services and applications established on the basis of ITU</w:t>
      </w:r>
      <w:r w:rsidRPr="002D492B">
        <w:noBreakHyphen/>
        <w:t>R and ITU</w:t>
      </w:r>
      <w:r w:rsidRPr="002D492B">
        <w:noBreakHyphen/>
        <w:t xml:space="preserve">T Recommendations are made available to the use of the public without any discrimination, in accordance with </w:t>
      </w:r>
      <w:ins w:id="77" w:author="Mohamed Khair" w:date="2017-09-07T15:15:00Z">
        <w:r>
          <w:t>WSIS outcomes</w:t>
        </w:r>
      </w:ins>
      <w:del w:id="78" w:author="Mohamed Khair" w:date="2017-09-07T15:15:00Z">
        <w:r w:rsidRPr="002D492B" w:rsidDel="0086411E">
          <w:delText>the decisions of the two phases of WSIS in this regard</w:delText>
        </w:r>
      </w:del>
      <w:r w:rsidRPr="002D492B">
        <w:t>.</w:t>
      </w:r>
    </w:p>
    <w:p w:rsidR="00E97993" w:rsidRPr="001D7207" w:rsidRDefault="001D7207" w:rsidP="00157315">
      <w:pPr>
        <w:pStyle w:val="Reasons"/>
        <w:jc w:val="center"/>
      </w:pPr>
      <w:r>
        <w:t>_____________</w:t>
      </w:r>
    </w:p>
    <w:sectPr w:rsidR="00E97993" w:rsidRPr="001D7207">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BE1878">
      <w:rPr>
        <w:noProof/>
      </w:rPr>
      <w:t>21.09.17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706263" w:rsidRPr="004D495C" w:rsidTr="00A16DD4">
      <w:tc>
        <w:tcPr>
          <w:tcW w:w="1526" w:type="dxa"/>
          <w:tcBorders>
            <w:top w:val="single" w:sz="4" w:space="0" w:color="000000"/>
          </w:tcBorders>
          <w:shd w:val="clear" w:color="auto" w:fill="auto"/>
        </w:tcPr>
        <w:p w:rsidR="00706263" w:rsidRPr="004D495C" w:rsidRDefault="00706263" w:rsidP="0070626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706263" w:rsidRPr="004D495C" w:rsidRDefault="00706263" w:rsidP="0070626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706263" w:rsidRPr="00706263" w:rsidRDefault="00706263" w:rsidP="00706263">
          <w:pPr>
            <w:pStyle w:val="FirstFooter"/>
            <w:tabs>
              <w:tab w:val="left" w:pos="2302"/>
            </w:tabs>
            <w:ind w:left="2302" w:hanging="2302"/>
            <w:rPr>
              <w:sz w:val="18"/>
              <w:szCs w:val="18"/>
              <w:lang w:val="en-US"/>
            </w:rPr>
          </w:pPr>
          <w:bookmarkStart w:id="82" w:name="OrgName"/>
          <w:bookmarkEnd w:id="82"/>
          <w:proofErr w:type="spellStart"/>
          <w:r w:rsidRPr="00706263">
            <w:rPr>
              <w:sz w:val="18"/>
              <w:szCs w:val="18"/>
              <w:lang w:val="en-US"/>
            </w:rPr>
            <w:t>Mr</w:t>
          </w:r>
          <w:proofErr w:type="spellEnd"/>
          <w:r w:rsidRPr="00706263">
            <w:rPr>
              <w:sz w:val="18"/>
              <w:szCs w:val="18"/>
              <w:lang w:val="en-US"/>
            </w:rPr>
            <w:t xml:space="preserve"> Mohamed </w:t>
          </w:r>
          <w:proofErr w:type="spellStart"/>
          <w:r w:rsidRPr="00706263">
            <w:rPr>
              <w:sz w:val="18"/>
              <w:szCs w:val="18"/>
              <w:lang w:val="en-US"/>
            </w:rPr>
            <w:t>Elhaj</w:t>
          </w:r>
          <w:proofErr w:type="spellEnd"/>
          <w:r w:rsidRPr="00706263">
            <w:rPr>
              <w:sz w:val="18"/>
              <w:szCs w:val="18"/>
              <w:lang w:val="en-US"/>
            </w:rPr>
            <w:t>/National Telecommunication Corporation/Sudan</w:t>
          </w:r>
        </w:p>
      </w:tc>
    </w:tr>
    <w:tr w:rsidR="00706263" w:rsidRPr="004D495C" w:rsidTr="00A16DD4">
      <w:tc>
        <w:tcPr>
          <w:tcW w:w="1526" w:type="dxa"/>
          <w:shd w:val="clear" w:color="auto" w:fill="auto"/>
        </w:tcPr>
        <w:p w:rsidR="00706263" w:rsidRPr="004D495C" w:rsidRDefault="00706263" w:rsidP="00706263">
          <w:pPr>
            <w:pStyle w:val="FirstFooter"/>
            <w:tabs>
              <w:tab w:val="left" w:pos="1559"/>
              <w:tab w:val="left" w:pos="3828"/>
            </w:tabs>
            <w:rPr>
              <w:sz w:val="20"/>
              <w:lang w:val="en-US"/>
            </w:rPr>
          </w:pPr>
        </w:p>
      </w:tc>
      <w:tc>
        <w:tcPr>
          <w:tcW w:w="2410" w:type="dxa"/>
          <w:shd w:val="clear" w:color="auto" w:fill="auto"/>
        </w:tcPr>
        <w:p w:rsidR="00706263" w:rsidRPr="004D495C" w:rsidRDefault="00706263" w:rsidP="00706263">
          <w:pPr>
            <w:pStyle w:val="FirstFooter"/>
            <w:tabs>
              <w:tab w:val="left" w:pos="2302"/>
            </w:tabs>
            <w:rPr>
              <w:sz w:val="18"/>
              <w:szCs w:val="18"/>
              <w:lang w:val="en-US"/>
            </w:rPr>
          </w:pPr>
          <w:r w:rsidRPr="004D495C">
            <w:rPr>
              <w:sz w:val="18"/>
              <w:szCs w:val="18"/>
              <w:lang w:val="en-US"/>
            </w:rPr>
            <w:t>Phone number:</w:t>
          </w:r>
          <w:r>
            <w:rPr>
              <w:sz w:val="18"/>
              <w:szCs w:val="18"/>
              <w:lang w:val="en-US"/>
            </w:rPr>
            <w:t xml:space="preserve"> </w:t>
          </w:r>
        </w:p>
      </w:tc>
      <w:tc>
        <w:tcPr>
          <w:tcW w:w="5987" w:type="dxa"/>
          <w:shd w:val="clear" w:color="auto" w:fill="auto"/>
        </w:tcPr>
        <w:p w:rsidR="00706263" w:rsidRPr="00706263" w:rsidRDefault="00706263" w:rsidP="00706263">
          <w:pPr>
            <w:pStyle w:val="FirstFooter"/>
            <w:tabs>
              <w:tab w:val="left" w:pos="2302"/>
            </w:tabs>
            <w:rPr>
              <w:sz w:val="18"/>
              <w:szCs w:val="18"/>
              <w:lang w:val="en-US"/>
            </w:rPr>
          </w:pPr>
          <w:bookmarkStart w:id="83" w:name="PhoneNo"/>
          <w:bookmarkEnd w:id="83"/>
          <w:r w:rsidRPr="00706263">
            <w:rPr>
              <w:sz w:val="18"/>
              <w:szCs w:val="18"/>
              <w:lang w:val="en-US"/>
            </w:rPr>
            <w:t>+249 9 121 52424</w:t>
          </w:r>
        </w:p>
      </w:tc>
    </w:tr>
    <w:tr w:rsidR="00706263" w:rsidRPr="004D495C" w:rsidTr="00706263">
      <w:trPr>
        <w:trHeight w:val="66"/>
      </w:trPr>
      <w:tc>
        <w:tcPr>
          <w:tcW w:w="1526" w:type="dxa"/>
          <w:shd w:val="clear" w:color="auto" w:fill="auto"/>
        </w:tcPr>
        <w:p w:rsidR="00706263" w:rsidRPr="004D495C" w:rsidRDefault="00706263" w:rsidP="00706263">
          <w:pPr>
            <w:pStyle w:val="FirstFooter"/>
            <w:tabs>
              <w:tab w:val="left" w:pos="1559"/>
              <w:tab w:val="left" w:pos="3828"/>
            </w:tabs>
            <w:rPr>
              <w:sz w:val="20"/>
              <w:lang w:val="en-US"/>
            </w:rPr>
          </w:pPr>
        </w:p>
      </w:tc>
      <w:tc>
        <w:tcPr>
          <w:tcW w:w="2410" w:type="dxa"/>
          <w:shd w:val="clear" w:color="auto" w:fill="auto"/>
        </w:tcPr>
        <w:p w:rsidR="00706263" w:rsidRPr="004D495C" w:rsidRDefault="00706263" w:rsidP="00706263">
          <w:pPr>
            <w:pStyle w:val="FirstFooter"/>
            <w:tabs>
              <w:tab w:val="left" w:pos="2302"/>
            </w:tabs>
            <w:rPr>
              <w:sz w:val="18"/>
              <w:szCs w:val="18"/>
              <w:lang w:val="en-US"/>
            </w:rPr>
          </w:pPr>
          <w:r w:rsidRPr="004D495C">
            <w:rPr>
              <w:sz w:val="18"/>
              <w:szCs w:val="18"/>
              <w:lang w:val="en-US"/>
            </w:rPr>
            <w:t>E-mail:</w:t>
          </w:r>
        </w:p>
      </w:tc>
      <w:bookmarkStart w:id="84" w:name="Email"/>
      <w:bookmarkEnd w:id="84"/>
      <w:tc>
        <w:tcPr>
          <w:tcW w:w="5987" w:type="dxa"/>
          <w:shd w:val="clear" w:color="auto" w:fill="auto"/>
        </w:tcPr>
        <w:p w:rsidR="00706263" w:rsidRPr="00706263" w:rsidRDefault="00706263" w:rsidP="00706263">
          <w:pPr>
            <w:pStyle w:val="FirstFooter"/>
            <w:tabs>
              <w:tab w:val="left" w:pos="2302"/>
            </w:tabs>
            <w:rPr>
              <w:sz w:val="18"/>
              <w:szCs w:val="18"/>
              <w:lang w:val="en-US"/>
            </w:rPr>
          </w:pPr>
          <w:r w:rsidRPr="00706263">
            <w:rPr>
              <w:sz w:val="18"/>
              <w:szCs w:val="18"/>
              <w:lang w:val="en-US"/>
            </w:rPr>
            <w:fldChar w:fldCharType="begin"/>
          </w:r>
          <w:r w:rsidRPr="00706263">
            <w:rPr>
              <w:sz w:val="18"/>
              <w:szCs w:val="18"/>
              <w:lang w:val="en-US"/>
            </w:rPr>
            <w:instrText xml:space="preserve"> HYPERLINK "mailto:mohamed.elhaj@ntc.gov.sd" </w:instrText>
          </w:r>
          <w:r w:rsidRPr="00706263">
            <w:rPr>
              <w:sz w:val="18"/>
              <w:szCs w:val="18"/>
              <w:lang w:val="en-US"/>
            </w:rPr>
            <w:fldChar w:fldCharType="separate"/>
          </w:r>
          <w:r w:rsidRPr="00706263">
            <w:rPr>
              <w:rStyle w:val="Hyperlink"/>
              <w:sz w:val="18"/>
              <w:szCs w:val="18"/>
              <w:lang w:val="en-US"/>
            </w:rPr>
            <w:t>mohamed.elhaj@ntc.gov.sd</w:t>
          </w:r>
          <w:r w:rsidRPr="00706263">
            <w:rPr>
              <w:sz w:val="18"/>
              <w:szCs w:val="18"/>
              <w:lang w:val="en-US"/>
            </w:rPr>
            <w:fldChar w:fldCharType="end"/>
          </w:r>
          <w:r w:rsidRPr="00706263">
            <w:rPr>
              <w:sz w:val="18"/>
              <w:szCs w:val="18"/>
              <w:lang w:val="en-US"/>
            </w:rPr>
            <w:t xml:space="preserve"> </w:t>
          </w:r>
        </w:p>
      </w:tc>
    </w:tr>
  </w:tbl>
  <w:p w:rsidR="00706263" w:rsidRPr="00784E03" w:rsidRDefault="00BE1878" w:rsidP="00706263">
    <w:pPr>
      <w:jc w:val="center"/>
      <w:rPr>
        <w:sz w:val="20"/>
      </w:rPr>
    </w:pPr>
    <w:hyperlink r:id="rId1" w:history="1">
      <w:r w:rsidR="00706263"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79" w:name="OLE_LINK3"/>
    <w:bookmarkStart w:id="80" w:name="OLE_LINK2"/>
    <w:bookmarkStart w:id="81" w:name="OLE_LINK1"/>
    <w:r w:rsidRPr="00A74B99">
      <w:rPr>
        <w:sz w:val="22"/>
        <w:szCs w:val="22"/>
      </w:rPr>
      <w:t>21(Add.7)</w:t>
    </w:r>
    <w:bookmarkEnd w:id="79"/>
    <w:bookmarkEnd w:id="80"/>
    <w:bookmarkEnd w:id="8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BE1878">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Khair">
    <w15:presenceInfo w15:providerId="Windows Live" w15:userId="4412cc08db7f4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57315"/>
    <w:rsid w:val="00187BD9"/>
    <w:rsid w:val="00190B55"/>
    <w:rsid w:val="00194CFB"/>
    <w:rsid w:val="001B2ED3"/>
    <w:rsid w:val="001C3B5F"/>
    <w:rsid w:val="001D058F"/>
    <w:rsid w:val="001D7207"/>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902C1"/>
    <w:rsid w:val="006A6E9B"/>
    <w:rsid w:val="006B7C2A"/>
    <w:rsid w:val="006C23DA"/>
    <w:rsid w:val="006E2442"/>
    <w:rsid w:val="006E3D45"/>
    <w:rsid w:val="00706263"/>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36864"/>
    <w:rsid w:val="00B639E9"/>
    <w:rsid w:val="00B817CD"/>
    <w:rsid w:val="00B911B2"/>
    <w:rsid w:val="00B951D0"/>
    <w:rsid w:val="00BB29C8"/>
    <w:rsid w:val="00BB3A95"/>
    <w:rsid w:val="00BC0382"/>
    <w:rsid w:val="00BE1878"/>
    <w:rsid w:val="00BF5E2A"/>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226"/>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97993"/>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uiPriority w:val="99"/>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link w:val="Call"/>
    <w:uiPriority w:val="99"/>
    <w:locked/>
    <w:rsid w:val="00B36864"/>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1237708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D14-WTDC17-C-0021!A7!MSW-E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A28D-BE26-4C07-A07C-55A5EEA79055}">
  <ds:schemaRefs>
    <ds:schemaRef ds:uri="32a1a8c5-2265-4ebc-b7a0-2071e2c5c9bb"/>
    <ds:schemaRef ds:uri="http://purl.org/dc/terms/"/>
    <ds:schemaRef ds:uri="996b2e75-67fd-4955-a3b0-5ab9934cb50b"/>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4D65545-9D80-42C1-A98B-B53ED2F81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8ED94-3959-40D1-8577-DB01A55E2C10}">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BB2893F4-946B-4C79-BB20-FB00EB98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7265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D14-WTDC17-C-0021!A7!MSW-E</vt:lpstr>
    </vt:vector>
  </TitlesOfParts>
  <Manager>General Secretariat - Pool</Manager>
  <Company>International Telecommunication Union (ITU)</Company>
  <LinksUpToDate>false</LinksUpToDate>
  <CharactersWithSpaces>8385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D14-WTDC17-C-0021!A7!MSW-E</dc:title>
  <dc:subject/>
  <dc:creator>Documents Proposals Manager (DPM)</dc:creator>
  <cp:keywords>DPM_v2017.9.14.1_prod</cp:keywords>
  <dc:description/>
  <cp:lastModifiedBy>BDT - mcb</cp:lastModifiedBy>
  <cp:revision>3</cp:revision>
  <cp:lastPrinted>2011-08-24T07:41:00Z</cp:lastPrinted>
  <dcterms:created xsi:type="dcterms:W3CDTF">2017-09-21T13:15:00Z</dcterms:created>
  <dcterms:modified xsi:type="dcterms:W3CDTF">2017-09-21T13:16:00Z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