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14:paraId="336CB85F" w14:textId="77777777" w:rsidTr="00D42EE8">
        <w:trPr>
          <w:cantSplit/>
        </w:trPr>
        <w:tc>
          <w:tcPr>
            <w:tcW w:w="1100" w:type="dxa"/>
            <w:tcBorders>
              <w:bottom w:val="single" w:sz="12" w:space="0" w:color="auto"/>
            </w:tcBorders>
          </w:tcPr>
          <w:p w14:paraId="09072509" w14:textId="77777777" w:rsidR="00D42EE8" w:rsidRPr="008E63F7" w:rsidRDefault="00D42EE8" w:rsidP="00D52763">
            <w:pPr>
              <w:spacing w:before="240"/>
              <w:rPr>
                <w:lang w:val="fr-CH"/>
              </w:rPr>
            </w:pPr>
            <w:r w:rsidRPr="00CC1F10">
              <w:rPr>
                <w:noProof/>
                <w:color w:val="3399FF"/>
                <w:lang w:val="en-US" w:eastAsia="zh-CN"/>
              </w:rPr>
              <w:drawing>
                <wp:anchor distT="0" distB="0" distL="114300" distR="114300" simplePos="0" relativeHeight="251658240" behindDoc="0" locked="0" layoutInCell="1" allowOverlap="1" wp14:anchorId="6666E71C" wp14:editId="14BCF896">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14:paraId="722483BD" w14:textId="77777777" w:rsidR="00D42EE8" w:rsidRDefault="00D42EE8" w:rsidP="00D52763">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14:paraId="7DDECFB6" w14:textId="77777777" w:rsidR="00D42EE8" w:rsidRPr="008E63F7" w:rsidRDefault="00D42EE8" w:rsidP="00D52763">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14:paraId="67D3623D" w14:textId="77777777" w:rsidR="00D42EE8" w:rsidRPr="005161E7" w:rsidRDefault="00515188" w:rsidP="00D52763">
            <w:pPr>
              <w:spacing w:before="0" w:after="80"/>
              <w:rPr>
                <w:lang w:val="fr-CH"/>
              </w:rPr>
            </w:pPr>
            <w:bookmarkStart w:id="0" w:name="dlogo"/>
            <w:bookmarkEnd w:id="0"/>
            <w:r w:rsidRPr="00156BF6">
              <w:rPr>
                <w:noProof/>
                <w:lang w:val="en-US" w:eastAsia="zh-CN"/>
              </w:rPr>
              <w:drawing>
                <wp:anchor distT="0" distB="0" distL="114300" distR="114300" simplePos="0" relativeHeight="251660288" behindDoc="0" locked="0" layoutInCell="1" allowOverlap="1" wp14:anchorId="30995D0C" wp14:editId="069364F0">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14:paraId="06D38B46" w14:textId="77777777" w:rsidTr="00D42EE8">
        <w:trPr>
          <w:cantSplit/>
        </w:trPr>
        <w:tc>
          <w:tcPr>
            <w:tcW w:w="6628" w:type="dxa"/>
            <w:gridSpan w:val="2"/>
            <w:tcBorders>
              <w:top w:val="single" w:sz="12" w:space="0" w:color="auto"/>
            </w:tcBorders>
          </w:tcPr>
          <w:p w14:paraId="6CE9D1CD" w14:textId="77777777" w:rsidR="008830A1" w:rsidRPr="008830A1" w:rsidRDefault="008830A1" w:rsidP="00D52763">
            <w:pPr>
              <w:spacing w:before="0"/>
              <w:rPr>
                <w:rFonts w:cs="Arial"/>
                <w:b/>
                <w:bCs/>
                <w:sz w:val="22"/>
                <w:szCs w:val="22"/>
                <w:lang w:val="fr-CH"/>
              </w:rPr>
            </w:pPr>
            <w:bookmarkStart w:id="1" w:name="dspace" w:colFirst="0" w:colLast="1"/>
          </w:p>
        </w:tc>
        <w:tc>
          <w:tcPr>
            <w:tcW w:w="3260" w:type="dxa"/>
            <w:tcBorders>
              <w:top w:val="single" w:sz="12" w:space="0" w:color="auto"/>
            </w:tcBorders>
          </w:tcPr>
          <w:p w14:paraId="612295A3" w14:textId="77777777" w:rsidR="008830A1" w:rsidRPr="008830A1" w:rsidRDefault="008830A1" w:rsidP="00D52763">
            <w:pPr>
              <w:spacing w:before="0"/>
              <w:rPr>
                <w:b/>
                <w:bCs/>
                <w:sz w:val="22"/>
                <w:szCs w:val="22"/>
                <w:lang w:val="fr-CH"/>
              </w:rPr>
            </w:pPr>
          </w:p>
        </w:tc>
      </w:tr>
      <w:tr w:rsidR="00D42EE8" w:rsidRPr="008830A1" w14:paraId="1B3E7340" w14:textId="77777777" w:rsidTr="00403E92">
        <w:trPr>
          <w:cantSplit/>
        </w:trPr>
        <w:tc>
          <w:tcPr>
            <w:tcW w:w="6628" w:type="dxa"/>
            <w:gridSpan w:val="2"/>
          </w:tcPr>
          <w:p w14:paraId="7C92B5F9" w14:textId="77777777" w:rsidR="00D42EE8" w:rsidRPr="008830A1" w:rsidRDefault="00000B37" w:rsidP="00D52763">
            <w:pPr>
              <w:pStyle w:val="Committee"/>
              <w:spacing w:before="0"/>
              <w:rPr>
                <w:szCs w:val="24"/>
              </w:rPr>
            </w:pPr>
            <w:bookmarkStart w:id="2" w:name="dnum" w:colFirst="1" w:colLast="1"/>
            <w:bookmarkEnd w:id="1"/>
            <w:r w:rsidRPr="008830A1">
              <w:rPr>
                <w:szCs w:val="24"/>
              </w:rPr>
              <w:t>SÉANCE PLÉNIÈRE</w:t>
            </w:r>
          </w:p>
        </w:tc>
        <w:tc>
          <w:tcPr>
            <w:tcW w:w="3260" w:type="dxa"/>
          </w:tcPr>
          <w:p w14:paraId="235BFE7B" w14:textId="77777777" w:rsidR="00D42EE8" w:rsidRPr="008830A1" w:rsidRDefault="00000B37" w:rsidP="00D52763">
            <w:pPr>
              <w:spacing w:before="0"/>
              <w:rPr>
                <w:bCs/>
                <w:szCs w:val="24"/>
                <w:lang w:val="fr-CH"/>
              </w:rPr>
            </w:pPr>
            <w:r>
              <w:rPr>
                <w:b/>
                <w:szCs w:val="24"/>
              </w:rPr>
              <w:t>Addendum 7 au</w:t>
            </w:r>
            <w:r>
              <w:rPr>
                <w:b/>
                <w:szCs w:val="24"/>
              </w:rPr>
              <w:br/>
              <w:t>Document WTDC-17/21</w:t>
            </w:r>
            <w:r w:rsidR="00700D0A" w:rsidRPr="008830A1">
              <w:rPr>
                <w:b/>
                <w:szCs w:val="24"/>
              </w:rPr>
              <w:t>-</w:t>
            </w:r>
            <w:r w:rsidRPr="008830A1">
              <w:rPr>
                <w:b/>
                <w:szCs w:val="24"/>
              </w:rPr>
              <w:t>F</w:t>
            </w:r>
          </w:p>
        </w:tc>
      </w:tr>
      <w:tr w:rsidR="00D42EE8" w:rsidRPr="008830A1" w14:paraId="4DAEAA69" w14:textId="77777777" w:rsidTr="00403E92">
        <w:trPr>
          <w:cantSplit/>
        </w:trPr>
        <w:tc>
          <w:tcPr>
            <w:tcW w:w="6628" w:type="dxa"/>
            <w:gridSpan w:val="2"/>
          </w:tcPr>
          <w:p w14:paraId="45D82B6D" w14:textId="77777777" w:rsidR="00D42EE8" w:rsidRPr="008830A1" w:rsidRDefault="00D42EE8" w:rsidP="00D52763">
            <w:pPr>
              <w:spacing w:before="0"/>
              <w:rPr>
                <w:b/>
                <w:bCs/>
                <w:smallCaps/>
                <w:szCs w:val="24"/>
                <w:lang w:val="fr-CH"/>
              </w:rPr>
            </w:pPr>
            <w:bookmarkStart w:id="3" w:name="ddate" w:colFirst="1" w:colLast="1"/>
            <w:bookmarkEnd w:id="2"/>
          </w:p>
        </w:tc>
        <w:tc>
          <w:tcPr>
            <w:tcW w:w="3260" w:type="dxa"/>
          </w:tcPr>
          <w:p w14:paraId="1106D1E3" w14:textId="77777777" w:rsidR="00D42EE8" w:rsidRPr="008830A1" w:rsidRDefault="00000B37" w:rsidP="00D52763">
            <w:pPr>
              <w:spacing w:before="0"/>
              <w:rPr>
                <w:bCs/>
                <w:szCs w:val="24"/>
                <w:lang w:val="fr-CH"/>
              </w:rPr>
            </w:pPr>
            <w:r w:rsidRPr="008830A1">
              <w:rPr>
                <w:b/>
                <w:szCs w:val="24"/>
              </w:rPr>
              <w:t>8 septembre 2017</w:t>
            </w:r>
          </w:p>
        </w:tc>
      </w:tr>
      <w:tr w:rsidR="00D42EE8" w:rsidRPr="008830A1" w14:paraId="7AD89B1B" w14:textId="77777777" w:rsidTr="00403E92">
        <w:trPr>
          <w:cantSplit/>
        </w:trPr>
        <w:tc>
          <w:tcPr>
            <w:tcW w:w="6628" w:type="dxa"/>
            <w:gridSpan w:val="2"/>
          </w:tcPr>
          <w:p w14:paraId="40CC59C8" w14:textId="77777777" w:rsidR="00D42EE8" w:rsidRPr="008830A1" w:rsidRDefault="00D42EE8" w:rsidP="00D52763">
            <w:pPr>
              <w:spacing w:before="0"/>
              <w:rPr>
                <w:b/>
                <w:bCs/>
                <w:smallCaps/>
                <w:szCs w:val="24"/>
                <w:lang w:val="fr-CH"/>
              </w:rPr>
            </w:pPr>
            <w:bookmarkStart w:id="4" w:name="dorlang" w:colFirst="1" w:colLast="1"/>
            <w:bookmarkEnd w:id="3"/>
          </w:p>
        </w:tc>
        <w:tc>
          <w:tcPr>
            <w:tcW w:w="3260" w:type="dxa"/>
          </w:tcPr>
          <w:p w14:paraId="7A9D2D1D" w14:textId="77777777" w:rsidR="00D42EE8" w:rsidRPr="008830A1" w:rsidRDefault="00000B37" w:rsidP="00D52763">
            <w:pPr>
              <w:spacing w:before="0"/>
              <w:rPr>
                <w:b/>
                <w:bCs/>
                <w:szCs w:val="24"/>
                <w:lang w:val="fr-CH"/>
              </w:rPr>
            </w:pPr>
            <w:r w:rsidRPr="008830A1">
              <w:rPr>
                <w:b/>
                <w:szCs w:val="24"/>
              </w:rPr>
              <w:t>Original: anglais</w:t>
            </w:r>
          </w:p>
        </w:tc>
      </w:tr>
      <w:tr w:rsidR="00D42EE8" w:rsidRPr="005161E7" w14:paraId="7B25983B" w14:textId="77777777" w:rsidTr="00CD6715">
        <w:trPr>
          <w:cantSplit/>
        </w:trPr>
        <w:tc>
          <w:tcPr>
            <w:tcW w:w="9888" w:type="dxa"/>
            <w:gridSpan w:val="3"/>
          </w:tcPr>
          <w:p w14:paraId="62C35876" w14:textId="77777777" w:rsidR="00D42EE8" w:rsidRPr="00D42EE8" w:rsidRDefault="005B6CE3" w:rsidP="00D52763">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Etats arabes</w:t>
            </w:r>
          </w:p>
        </w:tc>
      </w:tr>
      <w:tr w:rsidR="00D42EE8" w:rsidRPr="005161E7" w14:paraId="08B51DA9" w14:textId="77777777" w:rsidTr="007934DB">
        <w:trPr>
          <w:cantSplit/>
        </w:trPr>
        <w:tc>
          <w:tcPr>
            <w:tcW w:w="9888" w:type="dxa"/>
            <w:gridSpan w:val="3"/>
          </w:tcPr>
          <w:p w14:paraId="6C4E08D1" w14:textId="77777777" w:rsidR="00D42EE8" w:rsidRPr="00D42EE8" w:rsidRDefault="00C25B3E" w:rsidP="00D52763">
            <w:pPr>
              <w:pStyle w:val="Title1"/>
              <w:tabs>
                <w:tab w:val="clear" w:pos="567"/>
                <w:tab w:val="clear" w:pos="1701"/>
                <w:tab w:val="clear" w:pos="2835"/>
                <w:tab w:val="left" w:pos="1871"/>
              </w:tabs>
            </w:pPr>
            <w:bookmarkStart w:id="6" w:name="dtitle1" w:colFirst="1" w:colLast="1"/>
            <w:bookmarkEnd w:id="5"/>
            <w:r>
              <w:t>Révision de la Résolution 20 de la CMDT</w:t>
            </w:r>
          </w:p>
        </w:tc>
      </w:tr>
      <w:tr w:rsidR="00D42EE8" w:rsidRPr="007F7E50" w14:paraId="4B263F34" w14:textId="77777777" w:rsidTr="007934DB">
        <w:trPr>
          <w:cantSplit/>
        </w:trPr>
        <w:tc>
          <w:tcPr>
            <w:tcW w:w="9888" w:type="dxa"/>
            <w:gridSpan w:val="3"/>
          </w:tcPr>
          <w:p w14:paraId="273F86E1" w14:textId="50F9C225" w:rsidR="00D42EE8" w:rsidRPr="007F7E50" w:rsidRDefault="007F7E50" w:rsidP="00D52763">
            <w:pPr>
              <w:pStyle w:val="Title2"/>
              <w:tabs>
                <w:tab w:val="clear" w:pos="567"/>
                <w:tab w:val="clear" w:pos="1701"/>
                <w:tab w:val="clear" w:pos="2835"/>
                <w:tab w:val="left" w:pos="1871"/>
              </w:tabs>
              <w:overflowPunct/>
              <w:autoSpaceDE/>
              <w:autoSpaceDN/>
              <w:adjustRightInd/>
              <w:textAlignment w:val="auto"/>
              <w:rPr>
                <w:rPrChange w:id="7" w:author="Verny, Cedric" w:date="2017-09-25T09:02:00Z">
                  <w:rPr>
                    <w:lang w:val="en-US"/>
                  </w:rPr>
                </w:rPrChange>
              </w:rPr>
            </w:pPr>
            <w:r w:rsidRPr="007F7E50">
              <w:rPr>
                <w:rPrChange w:id="8" w:author="Verny, Cedric" w:date="2017-09-25T09:02:00Z">
                  <w:rPr>
                    <w:lang w:val="en-US"/>
                  </w:rPr>
                </w:rPrChange>
              </w:rPr>
              <w:t>Accès non discriminatoire aux moyens, services et applications connexes modernes reposant sur les télécommun</w:t>
            </w:r>
            <w:r w:rsidR="00D52763">
              <w:t>ications et les technologies de </w:t>
            </w:r>
            <w:r w:rsidRPr="007F7E50">
              <w:rPr>
                <w:rPrChange w:id="9" w:author="Verny, Cedric" w:date="2017-09-25T09:02:00Z">
                  <w:rPr>
                    <w:lang w:val="en-US"/>
                  </w:rPr>
                </w:rPrChange>
              </w:rPr>
              <w:t>l'information et de la communication et utilisation non discriminatoire de ces moyens, services et applications</w:t>
            </w:r>
          </w:p>
        </w:tc>
      </w:tr>
      <w:tr w:rsidR="00863463" w:rsidRPr="007F7E50" w14:paraId="3FD8AAA0" w14:textId="77777777" w:rsidTr="007934DB">
        <w:trPr>
          <w:cantSplit/>
        </w:trPr>
        <w:tc>
          <w:tcPr>
            <w:tcW w:w="9888" w:type="dxa"/>
            <w:gridSpan w:val="3"/>
          </w:tcPr>
          <w:p w14:paraId="15538316" w14:textId="77777777" w:rsidR="00863463" w:rsidRPr="007F7E50" w:rsidRDefault="00863463" w:rsidP="00D52763">
            <w:pPr>
              <w:jc w:val="center"/>
              <w:rPr>
                <w:rPrChange w:id="10" w:author="Verny, Cedric" w:date="2017-09-25T09:02:00Z">
                  <w:rPr>
                    <w:lang w:val="en-US"/>
                  </w:rPr>
                </w:rPrChange>
              </w:rPr>
            </w:pPr>
          </w:p>
        </w:tc>
      </w:tr>
      <w:tr w:rsidR="00CB33E2" w14:paraId="670E32A3" w14:textId="77777777">
        <w:tc>
          <w:tcPr>
            <w:tcW w:w="10031" w:type="dxa"/>
            <w:gridSpan w:val="3"/>
            <w:tcBorders>
              <w:top w:val="single" w:sz="4" w:space="0" w:color="auto"/>
              <w:left w:val="single" w:sz="4" w:space="0" w:color="auto"/>
              <w:bottom w:val="single" w:sz="4" w:space="0" w:color="auto"/>
              <w:right w:val="single" w:sz="4" w:space="0" w:color="auto"/>
            </w:tcBorders>
          </w:tcPr>
          <w:p w14:paraId="76168879" w14:textId="77777777" w:rsidR="00CB33E2" w:rsidRDefault="00745CDB" w:rsidP="00D52763">
            <w:r>
              <w:rPr>
                <w:rFonts w:ascii="Calibri" w:eastAsia="SimSun" w:hAnsi="Calibri" w:cs="Traditional Arabic"/>
                <w:b/>
                <w:bCs/>
                <w:szCs w:val="24"/>
              </w:rPr>
              <w:t>Domaine prioritaire:</w:t>
            </w:r>
          </w:p>
          <w:p w14:paraId="597E8DAE" w14:textId="77777777" w:rsidR="00CB33E2" w:rsidRDefault="0033588E" w:rsidP="00D52763">
            <w:pPr>
              <w:rPr>
                <w:szCs w:val="24"/>
              </w:rPr>
            </w:pPr>
            <w:r w:rsidRPr="0033588E">
              <w:rPr>
                <w:szCs w:val="24"/>
              </w:rPr>
              <w:t>–</w:t>
            </w:r>
            <w:r>
              <w:rPr>
                <w:szCs w:val="24"/>
              </w:rPr>
              <w:tab/>
              <w:t>Résolutions et recommandations</w:t>
            </w:r>
          </w:p>
        </w:tc>
      </w:tr>
    </w:tbl>
    <w:p w14:paraId="26B97CAB" w14:textId="77777777" w:rsidR="00E71FC7" w:rsidRDefault="00E71FC7" w:rsidP="00D52763">
      <w:bookmarkStart w:id="11" w:name="dbreak"/>
      <w:bookmarkEnd w:id="6"/>
      <w:bookmarkEnd w:id="11"/>
    </w:p>
    <w:p w14:paraId="34F083B7" w14:textId="77777777" w:rsidR="00E71FC7" w:rsidRDefault="00E71FC7" w:rsidP="00D52763">
      <w:pPr>
        <w:tabs>
          <w:tab w:val="clear" w:pos="794"/>
          <w:tab w:val="clear" w:pos="1191"/>
          <w:tab w:val="clear" w:pos="1588"/>
          <w:tab w:val="clear" w:pos="1985"/>
          <w:tab w:val="clear" w:pos="2268"/>
          <w:tab w:val="clear" w:pos="2552"/>
        </w:tabs>
        <w:overflowPunct/>
        <w:autoSpaceDE/>
        <w:autoSpaceDN/>
        <w:adjustRightInd/>
        <w:spacing w:before="0"/>
        <w:textAlignment w:val="auto"/>
      </w:pPr>
      <w:r>
        <w:br w:type="page"/>
      </w:r>
      <w:bookmarkStart w:id="12" w:name="_GoBack"/>
      <w:bookmarkEnd w:id="12"/>
    </w:p>
    <w:p w14:paraId="4DDDF04D" w14:textId="77777777" w:rsidR="00CB33E2" w:rsidRDefault="00745CDB" w:rsidP="00D52763">
      <w:pPr>
        <w:pStyle w:val="Proposal"/>
      </w:pPr>
      <w:r>
        <w:rPr>
          <w:b/>
        </w:rPr>
        <w:lastRenderedPageBreak/>
        <w:t>MOD</w:t>
      </w:r>
      <w:r>
        <w:tab/>
        <w:t>ARB/21A7/1</w:t>
      </w:r>
    </w:p>
    <w:p w14:paraId="5658A352" w14:textId="77777777" w:rsidR="00227072" w:rsidRPr="00CB3A9D" w:rsidRDefault="00745CDB" w:rsidP="00D52763">
      <w:pPr>
        <w:pStyle w:val="ResNo"/>
        <w:rPr>
          <w:lang w:val="fr-CH"/>
        </w:rPr>
      </w:pPr>
      <w:bookmarkStart w:id="13" w:name="_Toc394060824"/>
      <w:bookmarkStart w:id="14" w:name="_Toc401906732"/>
      <w:r w:rsidRPr="00CB3A9D">
        <w:rPr>
          <w:caps w:val="0"/>
          <w:lang w:val="fr-CH"/>
        </w:rPr>
        <w:t>R</w:t>
      </w:r>
      <w:r>
        <w:rPr>
          <w:caps w:val="0"/>
          <w:lang w:val="fr-CH"/>
        </w:rPr>
        <w:t>É</w:t>
      </w:r>
      <w:r w:rsidRPr="00CB3A9D">
        <w:rPr>
          <w:caps w:val="0"/>
          <w:lang w:val="fr-CH"/>
        </w:rPr>
        <w:t>SOLUTION 20 (R</w:t>
      </w:r>
      <w:r w:rsidRPr="001C6A13">
        <w:rPr>
          <w:caps w:val="0"/>
        </w:rPr>
        <w:t>ÉV</w:t>
      </w:r>
      <w:r w:rsidRPr="00CB3A9D">
        <w:rPr>
          <w:caps w:val="0"/>
          <w:lang w:val="fr-CH"/>
        </w:rPr>
        <w:t>.</w:t>
      </w:r>
      <w:del w:id="15" w:author="Folch, Elizabeth " w:date="2017-09-22T11:20:00Z">
        <w:r w:rsidRPr="001C6A13" w:rsidDel="00B01FBC">
          <w:rPr>
            <w:caps w:val="0"/>
          </w:rPr>
          <w:delText>HYDERABAD</w:delText>
        </w:r>
        <w:r w:rsidRPr="00CB3A9D" w:rsidDel="00B01FBC">
          <w:rPr>
            <w:caps w:val="0"/>
            <w:lang w:val="fr-CH"/>
          </w:rPr>
          <w:delText>, 2010</w:delText>
        </w:r>
      </w:del>
      <w:ins w:id="16" w:author="Folch, Elizabeth " w:date="2017-09-22T11:20:00Z">
        <w:r w:rsidR="00B01FBC">
          <w:rPr>
            <w:caps w:val="0"/>
          </w:rPr>
          <w:t>BUENOS AIRES, 2017</w:t>
        </w:r>
      </w:ins>
      <w:r w:rsidRPr="00CB3A9D">
        <w:rPr>
          <w:caps w:val="0"/>
          <w:lang w:val="fr-CH"/>
        </w:rPr>
        <w:t>)</w:t>
      </w:r>
      <w:bookmarkEnd w:id="13"/>
      <w:bookmarkEnd w:id="14"/>
    </w:p>
    <w:p w14:paraId="217E6977" w14:textId="77777777" w:rsidR="00227072" w:rsidRPr="00CB3A9D" w:rsidRDefault="00745CDB" w:rsidP="00D52763">
      <w:pPr>
        <w:pStyle w:val="Restitle"/>
        <w:rPr>
          <w:lang w:val="fr-CH"/>
        </w:rPr>
      </w:pPr>
      <w:bookmarkStart w:id="17" w:name="_Toc17616363"/>
      <w:bookmarkStart w:id="18" w:name="_Toc20190434"/>
      <w:bookmarkStart w:id="19" w:name="_Toc20190674"/>
      <w:bookmarkStart w:id="20" w:name="_Toc266951865"/>
      <w:bookmarkStart w:id="21" w:name="_Toc401906733"/>
      <w:r w:rsidRPr="00CB3A9D">
        <w:rPr>
          <w:lang w:val="fr-CH"/>
        </w:rPr>
        <w:t>Accès non discriminatoire aux moyens, services</w:t>
      </w:r>
      <w:r>
        <w:rPr>
          <w:lang w:val="fr-CH"/>
        </w:rPr>
        <w:t xml:space="preserve"> et</w:t>
      </w:r>
      <w:r w:rsidRPr="00CB3A9D">
        <w:rPr>
          <w:lang w:val="fr-CH"/>
        </w:rPr>
        <w:t xml:space="preserve"> applications connexes </w:t>
      </w:r>
      <w:r>
        <w:rPr>
          <w:lang w:val="fr-CH"/>
        </w:rPr>
        <w:t xml:space="preserve">modernes reposant sur les </w:t>
      </w:r>
      <w:r w:rsidRPr="00CB3A9D">
        <w:rPr>
          <w:lang w:val="fr-CH"/>
        </w:rPr>
        <w:t>télécommunication</w:t>
      </w:r>
      <w:bookmarkEnd w:id="17"/>
      <w:bookmarkEnd w:id="18"/>
      <w:bookmarkEnd w:id="19"/>
      <w:r w:rsidRPr="00CB3A9D">
        <w:rPr>
          <w:lang w:val="fr-CH"/>
        </w:rPr>
        <w:t xml:space="preserve">s </w:t>
      </w:r>
      <w:r>
        <w:rPr>
          <w:lang w:val="fr-CH"/>
        </w:rPr>
        <w:t xml:space="preserve">et les </w:t>
      </w:r>
      <w:r w:rsidRPr="00CB3A9D">
        <w:rPr>
          <w:lang w:val="fr-CH"/>
        </w:rPr>
        <w:t>technologies de l</w:t>
      </w:r>
      <w:r>
        <w:rPr>
          <w:lang w:val="fr-CH"/>
        </w:rPr>
        <w:t>'</w:t>
      </w:r>
      <w:r w:rsidRPr="00CB3A9D">
        <w:rPr>
          <w:lang w:val="fr-CH"/>
        </w:rPr>
        <w:t>information</w:t>
      </w:r>
      <w:bookmarkEnd w:id="20"/>
      <w:r>
        <w:rPr>
          <w:lang w:val="fr-CH"/>
        </w:rPr>
        <w:t xml:space="preserve"> et de la communication</w:t>
      </w:r>
      <w:bookmarkEnd w:id="21"/>
      <w:ins w:id="22" w:author="Verny, Cedric" w:date="2017-09-22T16:22:00Z">
        <w:r w:rsidR="00D80756">
          <w:rPr>
            <w:lang w:val="fr-CH"/>
          </w:rPr>
          <w:t xml:space="preserve"> et utilisation non discriminatoire de </w:t>
        </w:r>
      </w:ins>
      <w:ins w:id="23" w:author="Verny, Cedric" w:date="2017-09-22T16:24:00Z">
        <w:r w:rsidR="00D80756">
          <w:rPr>
            <w:lang w:val="fr-CH"/>
          </w:rPr>
          <w:t>ces moyens, services et applications</w:t>
        </w:r>
      </w:ins>
    </w:p>
    <w:p w14:paraId="09A0CA8F" w14:textId="77777777" w:rsidR="00227072" w:rsidRPr="00CB3A9D" w:rsidRDefault="00745CDB" w:rsidP="00D52763">
      <w:pPr>
        <w:pStyle w:val="Normalaftertitle"/>
        <w:rPr>
          <w:lang w:val="fr-CH"/>
        </w:rPr>
      </w:pPr>
      <w:r w:rsidRPr="00CB3A9D">
        <w:rPr>
          <w:lang w:val="fr-CH"/>
        </w:rPr>
        <w:t xml:space="preserve">La </w:t>
      </w:r>
      <w:r w:rsidRPr="00630280">
        <w:t>Conférence</w:t>
      </w:r>
      <w:r w:rsidRPr="00CB3A9D">
        <w:rPr>
          <w:lang w:val="fr-CH"/>
        </w:rPr>
        <w:t xml:space="preserve"> mondiale de développement des télécommunications (</w:t>
      </w:r>
      <w:del w:id="24" w:author="Folch, Elizabeth " w:date="2017-09-22T11:21:00Z">
        <w:r w:rsidRPr="00CB3A9D" w:rsidDel="00B01FBC">
          <w:rPr>
            <w:lang w:val="fr-CH"/>
          </w:rPr>
          <w:delText>Hyderabad, 2010</w:delText>
        </w:r>
      </w:del>
      <w:ins w:id="25" w:author="Folch, Elizabeth " w:date="2017-09-22T11:21:00Z">
        <w:r w:rsidR="00B01FBC">
          <w:rPr>
            <w:lang w:val="fr-CH"/>
          </w:rPr>
          <w:t>Buenos Aires, 2017</w:t>
        </w:r>
      </w:ins>
      <w:r w:rsidRPr="00CB3A9D">
        <w:rPr>
          <w:lang w:val="fr-CH"/>
        </w:rPr>
        <w:t>),</w:t>
      </w:r>
    </w:p>
    <w:p w14:paraId="788778A2" w14:textId="77777777" w:rsidR="00227072" w:rsidRPr="008E7451" w:rsidRDefault="00745CDB" w:rsidP="00D52763">
      <w:pPr>
        <w:pStyle w:val="Call"/>
      </w:pPr>
      <w:r w:rsidRPr="008E7451">
        <w:t>rappelant</w:t>
      </w:r>
    </w:p>
    <w:p w14:paraId="002BD0E6" w14:textId="77777777" w:rsidR="00227072" w:rsidRPr="00CB3A9D" w:rsidRDefault="00745CDB" w:rsidP="00D52763">
      <w:pPr>
        <w:rPr>
          <w:lang w:val="fr-CH"/>
        </w:rPr>
      </w:pPr>
      <w:r w:rsidRPr="00CB3A9D">
        <w:rPr>
          <w:lang w:val="fr-CH"/>
        </w:rPr>
        <w:t>la Résolution 20 (Rév.</w:t>
      </w:r>
      <w:del w:id="26" w:author="Folch, Elizabeth " w:date="2017-09-22T11:21:00Z">
        <w:r w:rsidRPr="00CB3A9D" w:rsidDel="00B01FBC">
          <w:rPr>
            <w:lang w:val="fr-CH"/>
          </w:rPr>
          <w:delText>Doha, 2006</w:delText>
        </w:r>
      </w:del>
      <w:ins w:id="27" w:author="Folch, Elizabeth " w:date="2017-09-22T11:21:00Z">
        <w:r w:rsidR="00B01FBC">
          <w:rPr>
            <w:lang w:val="fr-CH"/>
          </w:rPr>
          <w:t>Busan, 2014</w:t>
        </w:r>
      </w:ins>
      <w:r w:rsidRPr="00CB3A9D">
        <w:rPr>
          <w:lang w:val="fr-CH"/>
        </w:rPr>
        <w:t>) de la Conférence mondiale de développement des télécommunications,</w:t>
      </w:r>
    </w:p>
    <w:p w14:paraId="2BF9A65A" w14:textId="77777777" w:rsidR="00227072" w:rsidRPr="00E3400E" w:rsidRDefault="00745CDB" w:rsidP="00D52763">
      <w:pPr>
        <w:pStyle w:val="Call"/>
        <w:rPr>
          <w:lang w:val="fr-CH"/>
        </w:rPr>
      </w:pPr>
      <w:r w:rsidRPr="00BE666F">
        <w:rPr>
          <w:lang w:val="fr-CH"/>
        </w:rPr>
        <w:t>rappelant également</w:t>
      </w:r>
    </w:p>
    <w:p w14:paraId="236F9747" w14:textId="77777777" w:rsidR="00227072" w:rsidRPr="00CB3A9D" w:rsidRDefault="00745CDB" w:rsidP="00D52763">
      <w:pPr>
        <w:rPr>
          <w:lang w:val="fr-CH"/>
        </w:rPr>
      </w:pPr>
      <w:r w:rsidRPr="00CB3A9D">
        <w:rPr>
          <w:i/>
          <w:iCs/>
          <w:lang w:val="fr-CH"/>
        </w:rPr>
        <w:t>a)</w:t>
      </w:r>
      <w:r w:rsidRPr="00CB3A9D">
        <w:rPr>
          <w:lang w:val="fr-CH"/>
        </w:rPr>
        <w:tab/>
        <w:t>la Résolution 64 (Rév. Antalya, 2006) de la Conférence de plénipotentiaires et l</w:t>
      </w:r>
      <w:r>
        <w:rPr>
          <w:lang w:val="fr-CH"/>
        </w:rPr>
        <w:t>'</w:t>
      </w:r>
      <w:r w:rsidRPr="00CB3A9D">
        <w:rPr>
          <w:lang w:val="fr-CH"/>
        </w:rPr>
        <w:t>importance des télécommunications/technologies de l</w:t>
      </w:r>
      <w:r>
        <w:rPr>
          <w:lang w:val="fr-CH"/>
        </w:rPr>
        <w:t>'</w:t>
      </w:r>
      <w:r w:rsidRPr="00CB3A9D">
        <w:rPr>
          <w:lang w:val="fr-CH"/>
        </w:rPr>
        <w:t>information et de la communication (TIC) pour le progrès politique, économique, social et culturel;</w:t>
      </w:r>
    </w:p>
    <w:p w14:paraId="0B0B32B9" w14:textId="77777777" w:rsidR="00227072" w:rsidRDefault="00745CDB" w:rsidP="00D52763">
      <w:pPr>
        <w:rPr>
          <w:ins w:id="28" w:author="Folch, Elizabeth " w:date="2017-09-22T11:22:00Z"/>
          <w:lang w:val="fr-CH"/>
        </w:rPr>
      </w:pPr>
      <w:r w:rsidRPr="00CB3A9D">
        <w:rPr>
          <w:i/>
          <w:iCs/>
          <w:lang w:val="fr-CH"/>
        </w:rPr>
        <w:t>b)</w:t>
      </w:r>
      <w:r w:rsidRPr="00CB3A9D">
        <w:rPr>
          <w:lang w:val="fr-CH"/>
        </w:rPr>
        <w:tab/>
        <w:t>les décisions prises durant les deux phases du Sommet mondial sur la société de l</w:t>
      </w:r>
      <w:r>
        <w:rPr>
          <w:lang w:val="fr-CH"/>
        </w:rPr>
        <w:t>'</w:t>
      </w:r>
      <w:r w:rsidRPr="00CB3A9D">
        <w:rPr>
          <w:lang w:val="fr-CH"/>
        </w:rPr>
        <w:t>information (SMSI) concernant l</w:t>
      </w:r>
      <w:r>
        <w:rPr>
          <w:lang w:val="fr-CH"/>
        </w:rPr>
        <w:t>'</w:t>
      </w:r>
      <w:r w:rsidRPr="00CB3A9D">
        <w:rPr>
          <w:lang w:val="fr-CH"/>
        </w:rPr>
        <w:t>accès non discriminatoire, en particulier les paragraphes 15, 18 et 19 de l</w:t>
      </w:r>
      <w:r>
        <w:rPr>
          <w:lang w:val="fr-CH"/>
        </w:rPr>
        <w:t>'</w:t>
      </w:r>
      <w:r w:rsidRPr="00CB3A9D">
        <w:rPr>
          <w:lang w:val="fr-CH"/>
        </w:rPr>
        <w:t>Engagement de Tunis et les paragraphes 90 et 107 de l</w:t>
      </w:r>
      <w:r>
        <w:rPr>
          <w:lang w:val="fr-CH"/>
        </w:rPr>
        <w:t>'</w:t>
      </w:r>
      <w:r w:rsidRPr="00CB3A9D">
        <w:rPr>
          <w:lang w:val="fr-CH"/>
        </w:rPr>
        <w:t>Agenda de Tunis pour la société de l</w:t>
      </w:r>
      <w:r>
        <w:rPr>
          <w:lang w:val="fr-CH"/>
        </w:rPr>
        <w:t>'</w:t>
      </w:r>
      <w:r w:rsidRPr="00CB3A9D">
        <w:rPr>
          <w:lang w:val="fr-CH"/>
        </w:rPr>
        <w:t>information</w:t>
      </w:r>
      <w:del w:id="29" w:author="Folch, Elizabeth " w:date="2017-09-22T11:27:00Z">
        <w:r w:rsidRPr="00CB3A9D" w:rsidDel="00972813">
          <w:rPr>
            <w:lang w:val="fr-CH"/>
          </w:rPr>
          <w:delText>,</w:delText>
        </w:r>
      </w:del>
      <w:ins w:id="30" w:author="Folch, Elizabeth " w:date="2017-09-22T11:27:00Z">
        <w:r w:rsidR="00972813">
          <w:rPr>
            <w:lang w:val="fr-CH"/>
          </w:rPr>
          <w:t>;</w:t>
        </w:r>
      </w:ins>
    </w:p>
    <w:p w14:paraId="47A591F6" w14:textId="3D21A064" w:rsidR="00E943D2" w:rsidRDefault="00E943D2" w:rsidP="00971D7E">
      <w:pPr>
        <w:rPr>
          <w:ins w:id="31" w:author="Folch, Elizabeth " w:date="2017-09-22T11:23:00Z"/>
          <w:lang w:val="fr-CH"/>
        </w:rPr>
      </w:pPr>
      <w:ins w:id="32" w:author="Folch, Elizabeth " w:date="2017-09-22T11:22:00Z">
        <w:r w:rsidRPr="0057115C">
          <w:rPr>
            <w:i/>
            <w:iCs/>
            <w:lang w:val="fr-CH"/>
            <w:rPrChange w:id="33" w:author="Folch, Elizabeth " w:date="2017-09-22T11:38:00Z">
              <w:rPr>
                <w:lang w:val="fr-CH"/>
              </w:rPr>
            </w:rPrChange>
          </w:rPr>
          <w:t>c)</w:t>
        </w:r>
        <w:r>
          <w:rPr>
            <w:lang w:val="fr-CH"/>
          </w:rPr>
          <w:tab/>
        </w:r>
      </w:ins>
      <w:ins w:id="34" w:author="Verny, Cedric" w:date="2017-09-22T16:26:00Z">
        <w:r w:rsidR="00D80756">
          <w:rPr>
            <w:lang w:val="fr-CH"/>
          </w:rPr>
          <w:t>la Résolution de l'Assemblée générale des Nations Unies</w:t>
        </w:r>
      </w:ins>
      <w:ins w:id="35" w:author="Verny, Cedric" w:date="2017-09-22T16:27:00Z">
        <w:r w:rsidR="004A5C79">
          <w:rPr>
            <w:lang w:val="fr-CH"/>
          </w:rPr>
          <w:t xml:space="preserve"> intitulée "</w:t>
        </w:r>
      </w:ins>
      <w:ins w:id="36" w:author="Folch, Elizabeth " w:date="2017-09-22T11:22:00Z">
        <w:r w:rsidRPr="00E943D2">
          <w:rPr>
            <w:lang w:val="fr-CH"/>
          </w:rPr>
          <w:t>Transformer notre monde: le Programme de développement</w:t>
        </w:r>
        <w:r>
          <w:rPr>
            <w:lang w:val="fr-CH"/>
          </w:rPr>
          <w:t xml:space="preserve"> </w:t>
        </w:r>
        <w:r w:rsidRPr="00E943D2">
          <w:rPr>
            <w:lang w:val="fr-CH"/>
          </w:rPr>
          <w:t>durable à l</w:t>
        </w:r>
      </w:ins>
      <w:ins w:id="37" w:author="Limousin, Catherine" w:date="2017-09-26T11:09:00Z">
        <w:r w:rsidR="00971D7E">
          <w:rPr>
            <w:lang w:val="fr-CH"/>
          </w:rPr>
          <w:t>'</w:t>
        </w:r>
      </w:ins>
      <w:ins w:id="38" w:author="Folch, Elizabeth " w:date="2017-09-22T11:22:00Z">
        <w:r w:rsidRPr="00E943D2">
          <w:rPr>
            <w:lang w:val="fr-CH"/>
          </w:rPr>
          <w:t>horizon 2030</w:t>
        </w:r>
      </w:ins>
      <w:ins w:id="39" w:author="Verny, Cedric" w:date="2017-09-22T16:28:00Z">
        <w:r w:rsidR="004A5C79">
          <w:rPr>
            <w:lang w:val="fr-CH"/>
          </w:rPr>
          <w:t>"</w:t>
        </w:r>
      </w:ins>
      <w:ins w:id="40" w:author="Verny, Cedric" w:date="2017-09-22T16:29:00Z">
        <w:r w:rsidR="004A5C79">
          <w:rPr>
            <w:lang w:val="fr-CH"/>
          </w:rPr>
          <w:t xml:space="preserve"> (A/RES/70/1)</w:t>
        </w:r>
      </w:ins>
      <w:ins w:id="41" w:author="Folch, Elizabeth " w:date="2017-09-22T11:27:00Z">
        <w:r w:rsidR="00972813">
          <w:rPr>
            <w:lang w:val="fr-CH"/>
          </w:rPr>
          <w:t>;</w:t>
        </w:r>
      </w:ins>
    </w:p>
    <w:p w14:paraId="35DD7165" w14:textId="03252637" w:rsidR="00E943D2" w:rsidRDefault="00E943D2" w:rsidP="00971D7E">
      <w:pPr>
        <w:rPr>
          <w:ins w:id="42" w:author="Folch, Elizabeth " w:date="2017-09-22T11:24:00Z"/>
          <w:lang w:val="fr-CH"/>
        </w:rPr>
      </w:pPr>
      <w:ins w:id="43" w:author="Folch, Elizabeth " w:date="2017-09-22T11:23:00Z">
        <w:r w:rsidRPr="0057115C">
          <w:rPr>
            <w:i/>
            <w:iCs/>
            <w:lang w:val="fr-CH"/>
            <w:rPrChange w:id="44" w:author="Folch, Elizabeth " w:date="2017-09-22T11:38:00Z">
              <w:rPr>
                <w:lang w:val="fr-CH"/>
              </w:rPr>
            </w:rPrChange>
          </w:rPr>
          <w:t>d)</w:t>
        </w:r>
        <w:r>
          <w:rPr>
            <w:lang w:val="fr-CH"/>
          </w:rPr>
          <w:tab/>
        </w:r>
      </w:ins>
      <w:ins w:id="45" w:author="Verny, Cedric" w:date="2017-09-22T16:38:00Z">
        <w:r w:rsidR="00566B71">
          <w:rPr>
            <w:lang w:val="fr-CH"/>
          </w:rPr>
          <w:t xml:space="preserve">la Résolution </w:t>
        </w:r>
      </w:ins>
      <w:ins w:id="46" w:author="Verny, Cedric" w:date="2017-09-22T16:39:00Z">
        <w:r w:rsidR="00566B71">
          <w:rPr>
            <w:lang w:val="fr-CH"/>
          </w:rPr>
          <w:t xml:space="preserve">70/125 de l'Assemblée générale des Nations Unies sur le </w:t>
        </w:r>
      </w:ins>
      <w:ins w:id="47" w:author="Verny, Cedric" w:date="2017-09-22T16:57:00Z">
        <w:r w:rsidR="005F76E4">
          <w:rPr>
            <w:lang w:val="fr-CH"/>
          </w:rPr>
          <w:t>d</w:t>
        </w:r>
      </w:ins>
      <w:ins w:id="48" w:author="Folch, Elizabeth " w:date="2017-09-22T11:23:00Z">
        <w:r w:rsidRPr="00E943D2">
          <w:rPr>
            <w:lang w:val="fr-CH"/>
          </w:rPr>
          <w:t>ocument final de la réunion de haut niveau de</w:t>
        </w:r>
      </w:ins>
      <w:ins w:id="49" w:author="Folch, Elizabeth " w:date="2017-09-22T11:24:00Z">
        <w:r>
          <w:rPr>
            <w:lang w:val="fr-CH"/>
          </w:rPr>
          <w:t xml:space="preserve"> </w:t>
        </w:r>
      </w:ins>
      <w:ins w:id="50" w:author="Folch, Elizabeth " w:date="2017-09-22T11:23:00Z">
        <w:r w:rsidRPr="00E943D2">
          <w:rPr>
            <w:lang w:val="fr-CH"/>
          </w:rPr>
          <w:t>l</w:t>
        </w:r>
      </w:ins>
      <w:ins w:id="51" w:author="Limousin, Catherine" w:date="2017-09-26T11:09:00Z">
        <w:r w:rsidR="00971D7E">
          <w:rPr>
            <w:lang w:val="fr-CH"/>
          </w:rPr>
          <w:t>'</w:t>
        </w:r>
      </w:ins>
      <w:ins w:id="52" w:author="Folch, Elizabeth " w:date="2017-09-22T11:23:00Z">
        <w:r w:rsidRPr="00E943D2">
          <w:rPr>
            <w:lang w:val="fr-CH"/>
          </w:rPr>
          <w:t>Assemblée générale sur l</w:t>
        </w:r>
      </w:ins>
      <w:ins w:id="53" w:author="Limousin, Catherine" w:date="2017-09-26T11:09:00Z">
        <w:r w:rsidR="00971D7E">
          <w:rPr>
            <w:lang w:val="fr-CH"/>
          </w:rPr>
          <w:t>'</w:t>
        </w:r>
      </w:ins>
      <w:ins w:id="54" w:author="Folch, Elizabeth " w:date="2017-09-22T11:23:00Z">
        <w:r w:rsidRPr="00E943D2">
          <w:rPr>
            <w:lang w:val="fr-CH"/>
          </w:rPr>
          <w:t>examen d</w:t>
        </w:r>
      </w:ins>
      <w:ins w:id="55" w:author="Limousin, Catherine" w:date="2017-09-26T11:08:00Z">
        <w:r w:rsidR="00971D7E">
          <w:rPr>
            <w:lang w:val="fr-CH"/>
          </w:rPr>
          <w:t>'</w:t>
        </w:r>
      </w:ins>
      <w:ins w:id="56" w:author="Folch, Elizabeth " w:date="2017-09-22T11:23:00Z">
        <w:r w:rsidRPr="00E943D2">
          <w:rPr>
            <w:lang w:val="fr-CH"/>
          </w:rPr>
          <w:t>ensemble de</w:t>
        </w:r>
      </w:ins>
      <w:ins w:id="57" w:author="Folch, Elizabeth " w:date="2017-09-22T11:24:00Z">
        <w:r>
          <w:rPr>
            <w:lang w:val="fr-CH"/>
          </w:rPr>
          <w:t xml:space="preserve"> </w:t>
        </w:r>
      </w:ins>
      <w:ins w:id="58" w:author="Folch, Elizabeth " w:date="2017-09-22T11:23:00Z">
        <w:r w:rsidRPr="00E943D2">
          <w:rPr>
            <w:lang w:val="fr-CH"/>
          </w:rPr>
          <w:t xml:space="preserve">la mise en </w:t>
        </w:r>
      </w:ins>
      <w:ins w:id="59" w:author="Verny, Cedric" w:date="2017-09-22T16:43:00Z">
        <w:r w:rsidR="001C60C3">
          <w:rPr>
            <w:lang w:val="fr-CH"/>
          </w:rPr>
          <w:t>œ</w:t>
        </w:r>
      </w:ins>
      <w:ins w:id="60" w:author="Folch, Elizabeth " w:date="2017-09-22T11:23:00Z">
        <w:r w:rsidRPr="00E943D2">
          <w:rPr>
            <w:lang w:val="fr-CH"/>
          </w:rPr>
          <w:t>uvre des textes issus du Sommet mondial</w:t>
        </w:r>
      </w:ins>
      <w:ins w:id="61" w:author="Folch, Elizabeth " w:date="2017-09-22T11:24:00Z">
        <w:r>
          <w:rPr>
            <w:lang w:val="fr-CH"/>
          </w:rPr>
          <w:t xml:space="preserve"> </w:t>
        </w:r>
      </w:ins>
      <w:ins w:id="62" w:author="Folch, Elizabeth " w:date="2017-09-22T11:23:00Z">
        <w:r w:rsidRPr="00E943D2">
          <w:rPr>
            <w:lang w:val="fr-CH"/>
          </w:rPr>
          <w:t>sur la société de l</w:t>
        </w:r>
      </w:ins>
      <w:ins w:id="63" w:author="Limousin, Catherine" w:date="2017-09-26T11:09:00Z">
        <w:r w:rsidR="00971D7E">
          <w:rPr>
            <w:lang w:val="fr-CH"/>
          </w:rPr>
          <w:t>'</w:t>
        </w:r>
      </w:ins>
      <w:ins w:id="64" w:author="Folch, Elizabeth " w:date="2017-09-22T11:23:00Z">
        <w:r w:rsidRPr="00E943D2">
          <w:rPr>
            <w:lang w:val="fr-CH"/>
          </w:rPr>
          <w:t>information</w:t>
        </w:r>
      </w:ins>
      <w:ins w:id="65" w:author="Folch, Elizabeth " w:date="2017-09-22T11:27:00Z">
        <w:r w:rsidR="00972813">
          <w:rPr>
            <w:lang w:val="fr-CH"/>
          </w:rPr>
          <w:t>;</w:t>
        </w:r>
      </w:ins>
    </w:p>
    <w:p w14:paraId="0B54002B" w14:textId="77777777" w:rsidR="00E943D2" w:rsidRDefault="00E943D2">
      <w:pPr>
        <w:rPr>
          <w:ins w:id="66" w:author="Folch, Elizabeth " w:date="2017-09-22T11:28:00Z"/>
          <w:lang w:val="fr-CH"/>
        </w:rPr>
      </w:pPr>
      <w:ins w:id="67" w:author="Folch, Elizabeth " w:date="2017-09-22T11:24:00Z">
        <w:r w:rsidRPr="0057115C">
          <w:rPr>
            <w:i/>
            <w:iCs/>
            <w:lang w:val="fr-CH"/>
            <w:rPrChange w:id="68" w:author="Folch, Elizabeth " w:date="2017-09-22T11:38:00Z">
              <w:rPr>
                <w:lang w:val="fr-CH"/>
              </w:rPr>
            </w:rPrChange>
          </w:rPr>
          <w:t>e)</w:t>
        </w:r>
        <w:r>
          <w:rPr>
            <w:lang w:val="fr-CH"/>
          </w:rPr>
          <w:tab/>
        </w:r>
      </w:ins>
      <w:ins w:id="69" w:author="Folch, Elizabeth " w:date="2017-09-22T11:27:00Z">
        <w:r w:rsidR="00972813" w:rsidRPr="00972813">
          <w:rPr>
            <w:lang w:val="fr-CH"/>
          </w:rPr>
          <w:t>les résultats de la Manifestation de haut niveau SMSI+10 (Genève, 2014), qui ont été soumis comme contribution à l'examen d'ensemble des résultats du SMSI par l'Assemblée générale des Nations Unies, en particulier ceux qui ont trait au transfert des compétences et de technologie et à l'accès non discriminatoire, dans le cadre des activités à mener à cet égard</w:t>
        </w:r>
        <w:r w:rsidR="00972813">
          <w:rPr>
            <w:lang w:val="fr-CH"/>
          </w:rPr>
          <w:t>;</w:t>
        </w:r>
      </w:ins>
    </w:p>
    <w:p w14:paraId="3097283F" w14:textId="77777777" w:rsidR="00FD0301" w:rsidRPr="00CB3A9D" w:rsidRDefault="00FD0301">
      <w:pPr>
        <w:rPr>
          <w:lang w:val="fr-CH"/>
        </w:rPr>
      </w:pPr>
      <w:ins w:id="70" w:author="Folch, Elizabeth " w:date="2017-09-22T11:28:00Z">
        <w:r w:rsidRPr="0057115C">
          <w:rPr>
            <w:i/>
            <w:iCs/>
            <w:lang w:val="fr-CH"/>
            <w:rPrChange w:id="71" w:author="Folch, Elizabeth " w:date="2017-09-22T11:38:00Z">
              <w:rPr>
                <w:lang w:val="fr-CH"/>
              </w:rPr>
            </w:rPrChange>
          </w:rPr>
          <w:t>f)</w:t>
        </w:r>
        <w:r>
          <w:rPr>
            <w:lang w:val="fr-CH"/>
          </w:rPr>
          <w:tab/>
        </w:r>
      </w:ins>
      <w:ins w:id="72" w:author="Verny, Cedric" w:date="2017-09-22T16:47:00Z">
        <w:r w:rsidR="00814871">
          <w:rPr>
            <w:lang w:val="fr-CH"/>
          </w:rPr>
          <w:t xml:space="preserve">la </w:t>
        </w:r>
      </w:ins>
      <w:ins w:id="73" w:author="Folch, Elizabeth " w:date="2017-09-22T11:37:00Z">
        <w:r>
          <w:rPr>
            <w:lang w:val="fr-CH"/>
          </w:rPr>
          <w:t xml:space="preserve">Résolution 69 </w:t>
        </w:r>
      </w:ins>
      <w:ins w:id="74" w:author="Verny, Cedric" w:date="2017-09-22T16:47:00Z">
        <w:r w:rsidR="00814871">
          <w:rPr>
            <w:lang w:val="fr-CH"/>
          </w:rPr>
          <w:t>(Rév.Dubaï, 2012) de l'Assemblée mondiale de normalisation des télécommunications (AMNT) sur l'</w:t>
        </w:r>
        <w:bookmarkStart w:id="75" w:name="_Toc475539616"/>
        <w:bookmarkStart w:id="76" w:name="_Toc475542325"/>
        <w:bookmarkStart w:id="77" w:name="_Toc476211427"/>
        <w:bookmarkStart w:id="78" w:name="_Toc476213364"/>
        <w:r w:rsidR="00814871">
          <w:rPr>
            <w:lang w:val="fr-CH"/>
          </w:rPr>
          <w:t>a</w:t>
        </w:r>
      </w:ins>
      <w:ins w:id="79" w:author="Folch, Elizabeth " w:date="2017-09-22T11:38:00Z">
        <w:r w:rsidRPr="00FD0301">
          <w:rPr>
            <w:lang w:val="fr-CH"/>
          </w:rPr>
          <w:t xml:space="preserve">ccès non discriminatoire aux ressources de l'Internet et aux télécommunications/technologies de l'information et de la communication et </w:t>
        </w:r>
      </w:ins>
      <w:ins w:id="80" w:author="Verny, Cedric" w:date="2017-09-22T16:47:00Z">
        <w:r w:rsidR="00814871">
          <w:rPr>
            <w:lang w:val="fr-CH"/>
          </w:rPr>
          <w:t>l'</w:t>
        </w:r>
      </w:ins>
      <w:ins w:id="81" w:author="Folch, Elizabeth " w:date="2017-09-22T11:38:00Z">
        <w:r w:rsidRPr="00FD0301">
          <w:rPr>
            <w:lang w:val="fr-CH"/>
          </w:rPr>
          <w:t>utilisation non discriminatoire de ces ressources et des télécommunications/technologies de l'information et de la communication</w:t>
        </w:r>
        <w:bookmarkEnd w:id="75"/>
        <w:bookmarkEnd w:id="76"/>
        <w:bookmarkEnd w:id="77"/>
        <w:bookmarkEnd w:id="78"/>
        <w:r>
          <w:rPr>
            <w:lang w:val="fr-CH"/>
          </w:rPr>
          <w:t>,</w:t>
        </w:r>
      </w:ins>
    </w:p>
    <w:p w14:paraId="31EFBC53" w14:textId="77777777" w:rsidR="00227072" w:rsidRPr="008E7451" w:rsidRDefault="00745CDB" w:rsidP="00D52763">
      <w:pPr>
        <w:pStyle w:val="Call"/>
      </w:pPr>
      <w:r w:rsidRPr="008E7451">
        <w:t xml:space="preserve">tenant compte </w:t>
      </w:r>
    </w:p>
    <w:p w14:paraId="551881E9" w14:textId="77777777" w:rsidR="00227072" w:rsidRPr="00CB3A9D" w:rsidRDefault="00745CDB" w:rsidP="00D52763">
      <w:pPr>
        <w:rPr>
          <w:lang w:val="fr-CH"/>
        </w:rPr>
      </w:pPr>
      <w:r w:rsidRPr="00CB3A9D">
        <w:rPr>
          <w:i/>
          <w:iCs/>
          <w:lang w:val="fr-CH"/>
        </w:rPr>
        <w:t>a)</w:t>
      </w:r>
      <w:r w:rsidRPr="00CB3A9D">
        <w:rPr>
          <w:lang w:val="fr-CH"/>
        </w:rPr>
        <w:tab/>
        <w:t>de l</w:t>
      </w:r>
      <w:r>
        <w:rPr>
          <w:lang w:val="fr-CH"/>
        </w:rPr>
        <w:t>'</w:t>
      </w:r>
      <w:r w:rsidRPr="00CB3A9D">
        <w:rPr>
          <w:lang w:val="fr-CH"/>
        </w:rPr>
        <w:t>importance du rôle de l</w:t>
      </w:r>
      <w:r>
        <w:rPr>
          <w:lang w:val="fr-CH"/>
        </w:rPr>
        <w:t>'</w:t>
      </w:r>
      <w:r w:rsidRPr="00CB3A9D">
        <w:rPr>
          <w:lang w:val="fr-CH"/>
        </w:rPr>
        <w:t>UIT dans la promotion de la normalisation et du développement des télécommunications</w:t>
      </w:r>
      <w:r>
        <w:rPr>
          <w:lang w:val="fr-CH"/>
        </w:rPr>
        <w:t>/TIC</w:t>
      </w:r>
      <w:r w:rsidRPr="00CB3A9D">
        <w:rPr>
          <w:lang w:val="fr-CH"/>
        </w:rPr>
        <w:t xml:space="preserve"> dans le monde;</w:t>
      </w:r>
    </w:p>
    <w:p w14:paraId="283CA59B" w14:textId="77777777" w:rsidR="00227072" w:rsidRDefault="00745CDB" w:rsidP="00D52763">
      <w:pPr>
        <w:rPr>
          <w:ins w:id="82" w:author="Folch, Elizabeth " w:date="2017-09-22T11:38:00Z"/>
          <w:lang w:val="fr-CH"/>
        </w:rPr>
      </w:pPr>
      <w:r w:rsidRPr="00CB3A9D">
        <w:rPr>
          <w:i/>
          <w:iCs/>
          <w:lang w:val="fr-CH"/>
        </w:rPr>
        <w:t>b)</w:t>
      </w:r>
      <w:r w:rsidRPr="00CB3A9D">
        <w:rPr>
          <w:lang w:val="fr-CH"/>
        </w:rPr>
        <w:tab/>
        <w:t>du fait que, à cette fin, l</w:t>
      </w:r>
      <w:r>
        <w:rPr>
          <w:lang w:val="fr-CH"/>
        </w:rPr>
        <w:t>'</w:t>
      </w:r>
      <w:r w:rsidRPr="00CB3A9D">
        <w:rPr>
          <w:lang w:val="fr-CH"/>
        </w:rPr>
        <w:t>Union coordonne les efforts visant à assurer un développement harmonieux des moyens de télécommunication</w:t>
      </w:r>
      <w:r>
        <w:rPr>
          <w:lang w:val="fr-CH"/>
        </w:rPr>
        <w:t>/TIC</w:t>
      </w:r>
      <w:r w:rsidRPr="00CB3A9D">
        <w:rPr>
          <w:lang w:val="fr-CH"/>
        </w:rPr>
        <w:t xml:space="preserve"> dans tous ses Etats Membres</w:t>
      </w:r>
      <w:del w:id="83" w:author="Folch, Elizabeth " w:date="2017-09-22T11:38:00Z">
        <w:r w:rsidRPr="00CB3A9D" w:rsidDel="0057115C">
          <w:rPr>
            <w:lang w:val="fr-CH"/>
          </w:rPr>
          <w:delText>,</w:delText>
        </w:r>
      </w:del>
      <w:ins w:id="84" w:author="Folch, Elizabeth " w:date="2017-09-22T11:38:00Z">
        <w:r w:rsidR="0057115C">
          <w:rPr>
            <w:lang w:val="fr-CH"/>
          </w:rPr>
          <w:t>;</w:t>
        </w:r>
      </w:ins>
    </w:p>
    <w:p w14:paraId="39A9FC9B" w14:textId="760C962F" w:rsidR="0057115C" w:rsidRPr="00CB3A9D" w:rsidRDefault="0057115C">
      <w:pPr>
        <w:rPr>
          <w:lang w:val="fr-CH"/>
        </w:rPr>
      </w:pPr>
      <w:ins w:id="85" w:author="Folch, Elizabeth " w:date="2017-09-22T11:38:00Z">
        <w:r w:rsidRPr="000621C3">
          <w:rPr>
            <w:i/>
            <w:iCs/>
            <w:lang w:val="fr-CH"/>
            <w:rPrChange w:id="86" w:author="Folch, Elizabeth " w:date="2017-09-22T11:43:00Z">
              <w:rPr>
                <w:lang w:val="fr-CH"/>
              </w:rPr>
            </w:rPrChange>
          </w:rPr>
          <w:lastRenderedPageBreak/>
          <w:t>c)</w:t>
        </w:r>
        <w:r>
          <w:rPr>
            <w:lang w:val="fr-CH"/>
          </w:rPr>
          <w:tab/>
        </w:r>
      </w:ins>
      <w:ins w:id="87" w:author="Limousin, Catherine" w:date="2017-09-26T10:58:00Z">
        <w:r w:rsidR="00D52763">
          <w:rPr>
            <w:lang w:val="fr-CH"/>
          </w:rPr>
          <w:t xml:space="preserve">du fait </w:t>
        </w:r>
      </w:ins>
      <w:ins w:id="88" w:author="Folch, Elizabeth " w:date="2017-09-22T11:42:00Z">
        <w:r w:rsidRPr="0057115C">
          <w:rPr>
            <w:lang w:val="fr-CH"/>
          </w:rPr>
          <w:t>que la discrimination en matière d'accès à l'Internet pourrait nuire gravement aux pays en développement</w:t>
        </w:r>
        <w:r>
          <w:rPr>
            <w:lang w:val="fr-CH"/>
          </w:rPr>
          <w:t>,</w:t>
        </w:r>
      </w:ins>
    </w:p>
    <w:p w14:paraId="494CA338" w14:textId="77777777" w:rsidR="00227072" w:rsidRPr="008E7451" w:rsidRDefault="00745CDB" w:rsidP="00D52763">
      <w:pPr>
        <w:pStyle w:val="Call"/>
      </w:pPr>
      <w:r w:rsidRPr="008E7451">
        <w:t>tenant compte en outre</w:t>
      </w:r>
    </w:p>
    <w:p w14:paraId="1C1E7E2D" w14:textId="77777777" w:rsidR="00227072" w:rsidRPr="00CB3A9D" w:rsidRDefault="00745CDB" w:rsidP="00D52763">
      <w:pPr>
        <w:rPr>
          <w:lang w:val="fr-CH"/>
        </w:rPr>
      </w:pPr>
      <w:r w:rsidRPr="00CB3A9D">
        <w:rPr>
          <w:lang w:val="fr-CH"/>
        </w:rPr>
        <w:t>du fait qu</w:t>
      </w:r>
      <w:r>
        <w:rPr>
          <w:lang w:val="fr-CH"/>
        </w:rPr>
        <w:t>'</w:t>
      </w:r>
      <w:r w:rsidRPr="00CB3A9D">
        <w:rPr>
          <w:lang w:val="fr-CH"/>
        </w:rPr>
        <w:t>il est demandé à la présente Conférence, comme il était demandé aux conférences antérieures, d</w:t>
      </w:r>
      <w:r>
        <w:rPr>
          <w:lang w:val="fr-CH"/>
        </w:rPr>
        <w:t>'</w:t>
      </w:r>
      <w:r w:rsidRPr="00CB3A9D">
        <w:rPr>
          <w:lang w:val="fr-CH"/>
        </w:rPr>
        <w:t>arrêter une position, d</w:t>
      </w:r>
      <w:r>
        <w:rPr>
          <w:lang w:val="fr-CH"/>
        </w:rPr>
        <w:t>'</w:t>
      </w:r>
      <w:r w:rsidRPr="00CB3A9D">
        <w:rPr>
          <w:lang w:val="fr-CH"/>
        </w:rPr>
        <w:t>élaborer des propositions sur la stratégie de développement, à l</w:t>
      </w:r>
      <w:r>
        <w:rPr>
          <w:lang w:val="fr-CH"/>
        </w:rPr>
        <w:t>'</w:t>
      </w:r>
      <w:r w:rsidRPr="00CB3A9D">
        <w:rPr>
          <w:lang w:val="fr-CH"/>
        </w:rPr>
        <w:t xml:space="preserve">échelle mondiale, des </w:t>
      </w:r>
      <w:r>
        <w:rPr>
          <w:lang w:val="fr-CH"/>
        </w:rPr>
        <w:t>moyens, services et applications reposant sur les télécommunications/</w:t>
      </w:r>
      <w:r w:rsidRPr="00CB3A9D">
        <w:rPr>
          <w:lang w:val="fr-CH"/>
        </w:rPr>
        <w:t>TIC et de faciliter la mobilisation des ressources nécessaires à cette fin,</w:t>
      </w:r>
    </w:p>
    <w:p w14:paraId="58DB4E3A" w14:textId="77777777" w:rsidR="00227072" w:rsidRPr="008E7451" w:rsidRDefault="00745CDB" w:rsidP="00D52763">
      <w:pPr>
        <w:pStyle w:val="Call"/>
      </w:pPr>
      <w:r w:rsidRPr="008E7451">
        <w:t>notant</w:t>
      </w:r>
    </w:p>
    <w:p w14:paraId="7054E4A7" w14:textId="77777777" w:rsidR="00227072" w:rsidRPr="00CB3A9D" w:rsidRDefault="00745CDB" w:rsidP="00D52763">
      <w:pPr>
        <w:rPr>
          <w:lang w:val="fr-CH"/>
        </w:rPr>
      </w:pPr>
      <w:r w:rsidRPr="00CB3A9D">
        <w:rPr>
          <w:i/>
          <w:iCs/>
          <w:lang w:val="fr-CH"/>
        </w:rPr>
        <w:t>a)</w:t>
      </w:r>
      <w:r w:rsidRPr="00CB3A9D">
        <w:rPr>
          <w:lang w:val="fr-CH"/>
        </w:rPr>
        <w:tab/>
        <w:t xml:space="preserve">que les moyens, services et applications modernes </w:t>
      </w:r>
      <w:r>
        <w:rPr>
          <w:lang w:val="fr-CH"/>
        </w:rPr>
        <w:t>reposant sur les télécommunications/</w:t>
      </w:r>
      <w:r w:rsidRPr="00CB3A9D">
        <w:rPr>
          <w:lang w:val="fr-CH"/>
        </w:rPr>
        <w:t>TIC sont établis, pour l</w:t>
      </w:r>
      <w:r>
        <w:rPr>
          <w:lang w:val="fr-CH"/>
        </w:rPr>
        <w:t>'</w:t>
      </w:r>
      <w:r w:rsidRPr="00CB3A9D">
        <w:rPr>
          <w:lang w:val="fr-CH"/>
        </w:rPr>
        <w:t>essentiel, sur la base de Recommandations UIT-R et UIT-T;</w:t>
      </w:r>
    </w:p>
    <w:p w14:paraId="03D4D5DB" w14:textId="77777777" w:rsidR="00227072" w:rsidRPr="00CB3A9D" w:rsidRDefault="00745CDB" w:rsidP="00D52763">
      <w:pPr>
        <w:rPr>
          <w:lang w:val="fr-CH"/>
        </w:rPr>
      </w:pPr>
      <w:r w:rsidRPr="00CB3A9D">
        <w:rPr>
          <w:i/>
          <w:iCs/>
          <w:lang w:val="fr-CH"/>
        </w:rPr>
        <w:t>b)</w:t>
      </w:r>
      <w:r w:rsidRPr="00CB3A9D">
        <w:rPr>
          <w:lang w:val="fr-CH"/>
        </w:rPr>
        <w:tab/>
        <w:t>que les Recommandations UIT-R et UIT-T résultent de l</w:t>
      </w:r>
      <w:r>
        <w:rPr>
          <w:lang w:val="fr-CH"/>
        </w:rPr>
        <w:t>'</w:t>
      </w:r>
      <w:r w:rsidRPr="00CB3A9D">
        <w:rPr>
          <w:lang w:val="fr-CH"/>
        </w:rPr>
        <w:t>action collective de tous ceux qui participent au processus de normalisation à l</w:t>
      </w:r>
      <w:r>
        <w:rPr>
          <w:lang w:val="fr-CH"/>
        </w:rPr>
        <w:t>'</w:t>
      </w:r>
      <w:r w:rsidRPr="00CB3A9D">
        <w:rPr>
          <w:lang w:val="fr-CH"/>
        </w:rPr>
        <w:t>UIT et sont adoptées par voie de consensus par les membres de l</w:t>
      </w:r>
      <w:r>
        <w:rPr>
          <w:lang w:val="fr-CH"/>
        </w:rPr>
        <w:t>'</w:t>
      </w:r>
      <w:r w:rsidRPr="00CB3A9D">
        <w:rPr>
          <w:lang w:val="fr-CH"/>
        </w:rPr>
        <w:t>Union;</w:t>
      </w:r>
    </w:p>
    <w:p w14:paraId="171CD75A" w14:textId="77777777" w:rsidR="00227072" w:rsidRDefault="00745CDB" w:rsidP="00D52763">
      <w:pPr>
        <w:rPr>
          <w:ins w:id="89" w:author="Folch, Elizabeth " w:date="2017-09-22T11:43:00Z"/>
          <w:lang w:val="fr-CH"/>
        </w:rPr>
      </w:pPr>
      <w:r w:rsidRPr="00CB3A9D">
        <w:rPr>
          <w:i/>
          <w:iCs/>
          <w:lang w:val="fr-CH"/>
        </w:rPr>
        <w:t>c)</w:t>
      </w:r>
      <w:r w:rsidRPr="00CB3A9D">
        <w:rPr>
          <w:lang w:val="fr-CH"/>
        </w:rPr>
        <w:tab/>
        <w:t>que les contraintes imposées à l</w:t>
      </w:r>
      <w:r>
        <w:rPr>
          <w:lang w:val="fr-CH"/>
        </w:rPr>
        <w:t>'</w:t>
      </w:r>
      <w:r w:rsidRPr="00CB3A9D">
        <w:rPr>
          <w:lang w:val="fr-CH"/>
        </w:rPr>
        <w:t>accès aux moyens, services</w:t>
      </w:r>
      <w:r>
        <w:rPr>
          <w:lang w:val="fr-CH"/>
        </w:rPr>
        <w:t xml:space="preserve"> et</w:t>
      </w:r>
      <w:r w:rsidRPr="00CB3A9D">
        <w:rPr>
          <w:lang w:val="fr-CH"/>
        </w:rPr>
        <w:t xml:space="preserve"> applications </w:t>
      </w:r>
      <w:r>
        <w:rPr>
          <w:lang w:val="fr-CH"/>
        </w:rPr>
        <w:t xml:space="preserve">reposant sur les </w:t>
      </w:r>
      <w:r w:rsidRPr="00CB3A9D">
        <w:rPr>
          <w:lang w:val="fr-CH"/>
        </w:rPr>
        <w:t>télécommunications</w:t>
      </w:r>
      <w:r>
        <w:rPr>
          <w:lang w:val="fr-CH"/>
        </w:rPr>
        <w:t xml:space="preserve">/TIC </w:t>
      </w:r>
      <w:r w:rsidRPr="00CB3A9D">
        <w:rPr>
          <w:lang w:val="fr-CH"/>
        </w:rPr>
        <w:t>qui sont établis sur la base des Recommandations UIT</w:t>
      </w:r>
      <w:r w:rsidRPr="00CB3A9D">
        <w:rPr>
          <w:lang w:val="fr-CH"/>
        </w:rPr>
        <w:noBreakHyphen/>
        <w:t>R et UIT-T et dont dépend le développement des télécommunications au niveau national, entravent le développement harmonieux et la compatibilité des télécommunications/TIC à l</w:t>
      </w:r>
      <w:r>
        <w:rPr>
          <w:lang w:val="fr-CH"/>
        </w:rPr>
        <w:t>'</w:t>
      </w:r>
      <w:r w:rsidRPr="00CB3A9D">
        <w:rPr>
          <w:lang w:val="fr-CH"/>
        </w:rPr>
        <w:t>échelle mondiale</w:t>
      </w:r>
      <w:del w:id="90" w:author="Folch, Elizabeth " w:date="2017-09-22T11:43:00Z">
        <w:r w:rsidRPr="00CB3A9D" w:rsidDel="000621C3">
          <w:rPr>
            <w:lang w:val="fr-CH"/>
          </w:rPr>
          <w:delText>,</w:delText>
        </w:r>
      </w:del>
      <w:ins w:id="91" w:author="Folch, Elizabeth " w:date="2017-09-22T11:43:00Z">
        <w:r w:rsidR="000621C3">
          <w:rPr>
            <w:lang w:val="fr-CH"/>
          </w:rPr>
          <w:t>;</w:t>
        </w:r>
      </w:ins>
    </w:p>
    <w:p w14:paraId="487E524A" w14:textId="77777777" w:rsidR="000621C3" w:rsidRDefault="000621C3">
      <w:pPr>
        <w:rPr>
          <w:ins w:id="92" w:author="Folch, Elizabeth " w:date="2017-09-22T11:44:00Z"/>
          <w:lang w:val="fr-CH"/>
        </w:rPr>
      </w:pPr>
      <w:ins w:id="93" w:author="Folch, Elizabeth " w:date="2017-09-22T11:43:00Z">
        <w:r w:rsidRPr="0053677D">
          <w:rPr>
            <w:i/>
            <w:iCs/>
            <w:lang w:val="fr-CH"/>
            <w:rPrChange w:id="94" w:author="Folch, Elizabeth " w:date="2017-09-22T11:48:00Z">
              <w:rPr>
                <w:lang w:val="fr-CH"/>
              </w:rPr>
            </w:rPrChange>
          </w:rPr>
          <w:t>d)</w:t>
        </w:r>
        <w:r>
          <w:rPr>
            <w:lang w:val="fr-CH"/>
          </w:rPr>
          <w:tab/>
        </w:r>
      </w:ins>
      <w:ins w:id="95" w:author="Folch, Elizabeth " w:date="2017-09-22T11:44:00Z">
        <w:r w:rsidRPr="000621C3">
          <w:rPr>
            <w:lang w:val="fr-CH"/>
          </w:rPr>
          <w:t>qu'aux termes du paragraphe 48 de la Déclaration de principes du SMSI: "L'Internet est devenu une ressource publique mondiale et sa gouvernance devrait être un point essentiel de l'ordre du jour de la société de l'information. La gestion internationale de l'Internet devrait s'exercer de façon multilatérale, transparente et démocratique, avec la pleine participation des Etats, du secteur privé, de la société civile et des organisations internationales. Elle devrait assurer une répartition équitable des ressources, faciliter l'accès de tous et garantir le fonctionnement stable et sécurisé de l'Internet, dans le respect du multilinguisme"</w:t>
        </w:r>
        <w:r>
          <w:rPr>
            <w:lang w:val="fr-CH"/>
          </w:rPr>
          <w:t>;</w:t>
        </w:r>
      </w:ins>
    </w:p>
    <w:p w14:paraId="3127BC5F" w14:textId="33A42084" w:rsidR="000621C3" w:rsidRPr="000621C3" w:rsidRDefault="000621C3" w:rsidP="00C66B98">
      <w:pPr>
        <w:rPr>
          <w:lang w:val="fr-CH"/>
        </w:rPr>
      </w:pPr>
      <w:ins w:id="96" w:author="Folch, Elizabeth " w:date="2017-09-22T11:44:00Z">
        <w:r w:rsidRPr="0053677D">
          <w:rPr>
            <w:i/>
            <w:iCs/>
            <w:lang w:val="fr-CH"/>
            <w:rPrChange w:id="97" w:author="Folch, Elizabeth " w:date="2017-09-22T11:48:00Z">
              <w:rPr>
                <w:lang w:val="fr-CH"/>
              </w:rPr>
            </w:rPrChange>
          </w:rPr>
          <w:t>e)</w:t>
        </w:r>
        <w:r>
          <w:rPr>
            <w:lang w:val="fr-CH"/>
          </w:rPr>
          <w:tab/>
        </w:r>
      </w:ins>
      <w:ins w:id="98" w:author="Verny, Cedric" w:date="2017-09-22T16:56:00Z">
        <w:r w:rsidR="00A97D9A">
          <w:rPr>
            <w:lang w:val="fr-CH"/>
          </w:rPr>
          <w:t xml:space="preserve">qu'aux termes du paragraphe 31 </w:t>
        </w:r>
      </w:ins>
      <w:ins w:id="99" w:author="Verny, Cedric" w:date="2017-09-22T16:57:00Z">
        <w:r w:rsidR="005F76E4">
          <w:rPr>
            <w:lang w:val="fr-CH"/>
          </w:rPr>
          <w:t>du d</w:t>
        </w:r>
        <w:r w:rsidR="005F76E4" w:rsidRPr="00E943D2">
          <w:rPr>
            <w:lang w:val="fr-CH"/>
          </w:rPr>
          <w:t>ocument final de la réunion de haut niveau de</w:t>
        </w:r>
        <w:r w:rsidR="005F76E4">
          <w:rPr>
            <w:lang w:val="fr-CH"/>
          </w:rPr>
          <w:t xml:space="preserve"> </w:t>
        </w:r>
        <w:r w:rsidR="005F76E4" w:rsidRPr="00E943D2">
          <w:rPr>
            <w:lang w:val="fr-CH"/>
          </w:rPr>
          <w:t>l</w:t>
        </w:r>
      </w:ins>
      <w:ins w:id="100" w:author="Limousin, Catherine" w:date="2017-09-26T11:15:00Z">
        <w:r w:rsidR="00AD6E61">
          <w:rPr>
            <w:lang w:val="fr-CH"/>
          </w:rPr>
          <w:t>'</w:t>
        </w:r>
      </w:ins>
      <w:ins w:id="101" w:author="Verny, Cedric" w:date="2017-09-22T16:57:00Z">
        <w:r w:rsidR="005F76E4" w:rsidRPr="00E943D2">
          <w:rPr>
            <w:lang w:val="fr-CH"/>
          </w:rPr>
          <w:t>Assemblée générale sur l</w:t>
        </w:r>
      </w:ins>
      <w:ins w:id="102" w:author="Limousin, Catherine" w:date="2017-09-26T11:15:00Z">
        <w:r w:rsidR="00AD6E61">
          <w:rPr>
            <w:lang w:val="fr-CH"/>
          </w:rPr>
          <w:t>'</w:t>
        </w:r>
      </w:ins>
      <w:ins w:id="103" w:author="Verny, Cedric" w:date="2017-09-22T16:57:00Z">
        <w:r w:rsidR="005F76E4" w:rsidRPr="00E943D2">
          <w:rPr>
            <w:lang w:val="fr-CH"/>
          </w:rPr>
          <w:t>examen d</w:t>
        </w:r>
      </w:ins>
      <w:ins w:id="104" w:author="Limousin, Catherine" w:date="2017-09-26T11:15:00Z">
        <w:r w:rsidR="00AD6E61">
          <w:rPr>
            <w:lang w:val="fr-CH"/>
          </w:rPr>
          <w:t>'</w:t>
        </w:r>
      </w:ins>
      <w:ins w:id="105" w:author="Verny, Cedric" w:date="2017-09-22T16:57:00Z">
        <w:r w:rsidR="005F76E4" w:rsidRPr="00E943D2">
          <w:rPr>
            <w:lang w:val="fr-CH"/>
          </w:rPr>
          <w:t>ensemble de</w:t>
        </w:r>
        <w:r w:rsidR="005F76E4">
          <w:rPr>
            <w:lang w:val="fr-CH"/>
          </w:rPr>
          <w:t xml:space="preserve"> </w:t>
        </w:r>
        <w:r w:rsidR="005F76E4" w:rsidRPr="00E943D2">
          <w:rPr>
            <w:lang w:val="fr-CH"/>
          </w:rPr>
          <w:t xml:space="preserve">la mise en </w:t>
        </w:r>
        <w:r w:rsidR="005F76E4">
          <w:rPr>
            <w:lang w:val="fr-CH"/>
          </w:rPr>
          <w:t>œ</w:t>
        </w:r>
        <w:r w:rsidR="005F76E4" w:rsidRPr="00E943D2">
          <w:rPr>
            <w:lang w:val="fr-CH"/>
          </w:rPr>
          <w:t>uvre des textes issus du Sommet mondial</w:t>
        </w:r>
        <w:r w:rsidR="005F76E4">
          <w:rPr>
            <w:lang w:val="fr-CH"/>
          </w:rPr>
          <w:t xml:space="preserve"> </w:t>
        </w:r>
        <w:r w:rsidR="005F76E4" w:rsidRPr="00E943D2">
          <w:rPr>
            <w:lang w:val="fr-CH"/>
          </w:rPr>
          <w:t>sur la société de l</w:t>
        </w:r>
      </w:ins>
      <w:ins w:id="106" w:author="Limousin, Catherine" w:date="2017-09-26T11:15:00Z">
        <w:r w:rsidR="00AD6E61">
          <w:rPr>
            <w:lang w:val="fr-CH"/>
          </w:rPr>
          <w:t>'</w:t>
        </w:r>
      </w:ins>
      <w:ins w:id="107" w:author="Verny, Cedric" w:date="2017-09-22T16:57:00Z">
        <w:r w:rsidR="005F76E4" w:rsidRPr="00E943D2">
          <w:rPr>
            <w:lang w:val="fr-CH"/>
          </w:rPr>
          <w:t>information</w:t>
        </w:r>
      </w:ins>
      <w:ins w:id="108" w:author="Verny, Cedric" w:date="2017-09-22T17:00:00Z">
        <w:r w:rsidR="005F76E4">
          <w:rPr>
            <w:lang w:val="fr-CH"/>
          </w:rPr>
          <w:t xml:space="preserve">: </w:t>
        </w:r>
      </w:ins>
      <w:ins w:id="109" w:author="Folch, Elizabeth " w:date="2017-09-22T11:47:00Z">
        <w:r>
          <w:rPr>
            <w:lang w:val="fr-CH"/>
          </w:rPr>
          <w:t>"</w:t>
        </w:r>
      </w:ins>
      <w:ins w:id="110" w:author="Folch, Elizabeth " w:date="2017-09-22T11:46:00Z">
        <w:r w:rsidRPr="000621C3">
          <w:rPr>
            <w:lang w:val="fr-CH"/>
            <w:rPrChange w:id="111" w:author="Folch, Elizabeth " w:date="2017-09-22T11:46:00Z">
              <w:rPr>
                <w:lang w:val="en-US"/>
              </w:rPr>
            </w:rPrChange>
          </w:rPr>
          <w:t>Dans l</w:t>
        </w:r>
      </w:ins>
      <w:ins w:id="112" w:author="Limousin, Catherine" w:date="2017-09-26T11:10:00Z">
        <w:r w:rsidR="009044BA">
          <w:rPr>
            <w:lang w:val="fr-CH"/>
          </w:rPr>
          <w:t>'</w:t>
        </w:r>
      </w:ins>
      <w:ins w:id="113" w:author="Folch, Elizabeth " w:date="2017-09-22T11:46:00Z">
        <w:r w:rsidRPr="000621C3">
          <w:rPr>
            <w:lang w:val="fr-CH"/>
            <w:rPrChange w:id="114" w:author="Folch, Elizabeth " w:date="2017-09-22T11:46:00Z">
              <w:rPr>
                <w:lang w:val="en-US"/>
              </w:rPr>
            </w:rPrChange>
          </w:rPr>
          <w:t>édification de la société de l</w:t>
        </w:r>
      </w:ins>
      <w:ins w:id="115" w:author="Limousin, Catherine" w:date="2017-09-26T11:15:00Z">
        <w:r w:rsidR="00AD6E61">
          <w:rPr>
            <w:lang w:val="fr-CH"/>
          </w:rPr>
          <w:t>'</w:t>
        </w:r>
      </w:ins>
      <w:ins w:id="116" w:author="Folch, Elizabeth " w:date="2017-09-22T11:46:00Z">
        <w:r w:rsidRPr="000621C3">
          <w:rPr>
            <w:lang w:val="fr-CH"/>
            <w:rPrChange w:id="117" w:author="Folch, Elizabeth " w:date="2017-09-22T11:46:00Z">
              <w:rPr>
                <w:lang w:val="en-US"/>
              </w:rPr>
            </w:rPrChange>
          </w:rPr>
          <w:t xml:space="preserve">information, les </w:t>
        </w:r>
      </w:ins>
      <w:proofErr w:type="spellStart"/>
      <w:ins w:id="118" w:author="Limousin, Catherine" w:date="2017-09-26T11:18:00Z">
        <w:r w:rsidR="00C66B98">
          <w:rPr>
            <w:lang w:val="fr-CH"/>
          </w:rPr>
          <w:t>E</w:t>
        </w:r>
      </w:ins>
      <w:ins w:id="119" w:author="Folch, Elizabeth " w:date="2017-09-22T11:46:00Z">
        <w:r w:rsidRPr="000621C3">
          <w:rPr>
            <w:lang w:val="fr-CH"/>
            <w:rPrChange w:id="120" w:author="Folch, Elizabeth " w:date="2017-09-22T11:46:00Z">
              <w:rPr>
                <w:lang w:val="en-US"/>
              </w:rPr>
            </w:rPrChange>
          </w:rPr>
          <w:t>tats</w:t>
        </w:r>
        <w:proofErr w:type="spellEnd"/>
        <w:r w:rsidRPr="000621C3">
          <w:rPr>
            <w:lang w:val="fr-CH"/>
            <w:rPrChange w:id="121" w:author="Folch, Elizabeth " w:date="2017-09-22T11:46:00Z">
              <w:rPr>
                <w:lang w:val="en-US"/>
              </w:rPr>
            </w:rPrChange>
          </w:rPr>
          <w:t xml:space="preserve"> sont vivement</w:t>
        </w:r>
      </w:ins>
      <w:ins w:id="122" w:author="Folch, Elizabeth " w:date="2017-09-22T11:56:00Z">
        <w:r w:rsidR="002503C5">
          <w:rPr>
            <w:lang w:val="fr-CH"/>
          </w:rPr>
          <w:t xml:space="preserve"> </w:t>
        </w:r>
      </w:ins>
      <w:ins w:id="123" w:author="Folch, Elizabeth " w:date="2017-09-22T11:46:00Z">
        <w:r w:rsidRPr="000621C3">
          <w:rPr>
            <w:lang w:val="fr-CH"/>
            <w:rPrChange w:id="124" w:author="Folch, Elizabeth " w:date="2017-09-22T11:46:00Z">
              <w:rPr>
                <w:lang w:val="en-US"/>
              </w:rPr>
            </w:rPrChange>
          </w:rPr>
          <w:t>encouragés à prendre des mesures pour éviter toute action unilatérale non conforme</w:t>
        </w:r>
      </w:ins>
      <w:ins w:id="125" w:author="Folch, Elizabeth " w:date="2017-09-22T11:56:00Z">
        <w:r w:rsidR="002503C5">
          <w:rPr>
            <w:lang w:val="fr-CH"/>
          </w:rPr>
          <w:t xml:space="preserve"> </w:t>
        </w:r>
      </w:ins>
      <w:ins w:id="126" w:author="Folch, Elizabeth " w:date="2017-09-22T11:46:00Z">
        <w:r w:rsidRPr="000621C3">
          <w:rPr>
            <w:lang w:val="fr-CH"/>
            <w:rPrChange w:id="127" w:author="Folch, Elizabeth " w:date="2017-09-22T11:46:00Z">
              <w:rPr>
                <w:lang w:val="en-US"/>
              </w:rPr>
            </w:rPrChange>
          </w:rPr>
          <w:t>au droit international et à la Charte des Nations Unies, qui pourrait faire obstacle à</w:t>
        </w:r>
      </w:ins>
      <w:ins w:id="128" w:author="Folch, Elizabeth " w:date="2017-09-22T11:56:00Z">
        <w:r w:rsidR="002503C5">
          <w:rPr>
            <w:lang w:val="fr-CH"/>
          </w:rPr>
          <w:t xml:space="preserve"> </w:t>
        </w:r>
      </w:ins>
      <w:ins w:id="129" w:author="Folch, Elizabeth " w:date="2017-09-22T11:46:00Z">
        <w:r w:rsidRPr="000621C3">
          <w:rPr>
            <w:lang w:val="fr-CH"/>
            <w:rPrChange w:id="130" w:author="Folch, Elizabeth " w:date="2017-09-22T11:46:00Z">
              <w:rPr>
                <w:lang w:val="en-US"/>
              </w:rPr>
            </w:rPrChange>
          </w:rPr>
          <w:t>la pleine réalisation du développement économique et social des populations des</w:t>
        </w:r>
      </w:ins>
      <w:ins w:id="131" w:author="Folch, Elizabeth " w:date="2017-09-22T11:56:00Z">
        <w:r w:rsidR="002503C5">
          <w:rPr>
            <w:lang w:val="fr-CH"/>
          </w:rPr>
          <w:t xml:space="preserve"> </w:t>
        </w:r>
      </w:ins>
      <w:ins w:id="132" w:author="Folch, Elizabeth " w:date="2017-09-22T11:46:00Z">
        <w:r w:rsidRPr="000621C3">
          <w:rPr>
            <w:lang w:val="fr-CH"/>
            <w:rPrChange w:id="133" w:author="Folch, Elizabeth " w:date="2017-09-22T11:46:00Z">
              <w:rPr>
                <w:lang w:val="en-US"/>
              </w:rPr>
            </w:rPrChange>
          </w:rPr>
          <w:t>pays concernés, ou nuirait à leur bien-être</w:t>
        </w:r>
      </w:ins>
      <w:ins w:id="134" w:author="Folch, Elizabeth " w:date="2017-09-22T11:47:00Z">
        <w:r>
          <w:rPr>
            <w:lang w:val="fr-CH"/>
          </w:rPr>
          <w:t>"</w:t>
        </w:r>
      </w:ins>
      <w:ins w:id="135" w:author="Folch, Elizabeth " w:date="2017-09-22T11:46:00Z">
        <w:r>
          <w:rPr>
            <w:lang w:val="fr-CH"/>
          </w:rPr>
          <w:t>,</w:t>
        </w:r>
      </w:ins>
    </w:p>
    <w:p w14:paraId="5C725A08" w14:textId="77777777" w:rsidR="00227072" w:rsidRPr="008E7451" w:rsidRDefault="00745CDB" w:rsidP="00D52763">
      <w:pPr>
        <w:pStyle w:val="Call"/>
      </w:pPr>
      <w:r w:rsidRPr="008E7451">
        <w:t>reconnaissant</w:t>
      </w:r>
    </w:p>
    <w:p w14:paraId="29F4D6B9" w14:textId="77777777" w:rsidR="00227072" w:rsidRDefault="0053677D" w:rsidP="00D52763">
      <w:pPr>
        <w:rPr>
          <w:ins w:id="136" w:author="Folch, Elizabeth " w:date="2017-09-22T11:48:00Z"/>
          <w:lang w:val="fr-CH"/>
        </w:rPr>
      </w:pPr>
      <w:ins w:id="137" w:author="Folch, Elizabeth " w:date="2017-09-22T11:48:00Z">
        <w:r w:rsidRPr="002503C5">
          <w:rPr>
            <w:i/>
            <w:iCs/>
            <w:lang w:val="fr-CH"/>
            <w:rPrChange w:id="138" w:author="Folch, Elizabeth " w:date="2017-09-22T11:55:00Z">
              <w:rPr>
                <w:lang w:val="fr-CH"/>
              </w:rPr>
            </w:rPrChange>
          </w:rPr>
          <w:t>a)</w:t>
        </w:r>
        <w:r>
          <w:rPr>
            <w:lang w:val="fr-CH"/>
          </w:rPr>
          <w:tab/>
        </w:r>
      </w:ins>
      <w:r w:rsidR="00745CDB" w:rsidRPr="00CB3A9D">
        <w:rPr>
          <w:lang w:val="fr-CH"/>
        </w:rPr>
        <w:t>que l</w:t>
      </w:r>
      <w:r w:rsidR="00745CDB">
        <w:rPr>
          <w:lang w:val="fr-CH"/>
        </w:rPr>
        <w:t>'</w:t>
      </w:r>
      <w:r w:rsidR="00745CDB" w:rsidRPr="00CB3A9D">
        <w:rPr>
          <w:lang w:val="fr-CH"/>
        </w:rPr>
        <w:t>harmonisation complète des réseaux de télécommunication/TIC est impossible si tous les pays participant aux travaux de l</w:t>
      </w:r>
      <w:r w:rsidR="00745CDB">
        <w:rPr>
          <w:lang w:val="fr-CH"/>
        </w:rPr>
        <w:t>'</w:t>
      </w:r>
      <w:r w:rsidR="00745CDB" w:rsidRPr="00CB3A9D">
        <w:rPr>
          <w:lang w:val="fr-CH"/>
        </w:rPr>
        <w:t>UIT, sans exception, ne jouissent pas d</w:t>
      </w:r>
      <w:r w:rsidR="00745CDB">
        <w:rPr>
          <w:lang w:val="fr-CH"/>
        </w:rPr>
        <w:t>'</w:t>
      </w:r>
      <w:r w:rsidR="00745CDB" w:rsidRPr="00CB3A9D">
        <w:rPr>
          <w:lang w:val="fr-CH"/>
        </w:rPr>
        <w:t>un accès non discriminatoire aux nouvelles technologies de télécommunication</w:t>
      </w:r>
      <w:r w:rsidR="00745CDB">
        <w:rPr>
          <w:lang w:val="fr-CH"/>
        </w:rPr>
        <w:t xml:space="preserve">/TIC </w:t>
      </w:r>
      <w:r w:rsidR="00745CDB" w:rsidRPr="00CB3A9D">
        <w:rPr>
          <w:lang w:val="fr-CH"/>
        </w:rPr>
        <w:t>et à des moyens</w:t>
      </w:r>
      <w:r w:rsidR="00745CDB">
        <w:rPr>
          <w:lang w:val="fr-CH"/>
        </w:rPr>
        <w:t>,</w:t>
      </w:r>
      <w:r w:rsidR="00745CDB" w:rsidRPr="00CB3A9D">
        <w:rPr>
          <w:lang w:val="fr-CH"/>
        </w:rPr>
        <w:t xml:space="preserve"> services </w:t>
      </w:r>
      <w:r w:rsidR="00745CDB">
        <w:rPr>
          <w:lang w:val="fr-CH"/>
        </w:rPr>
        <w:t>et applications modernes reposant sur les</w:t>
      </w:r>
      <w:r w:rsidR="00745CDB" w:rsidRPr="00CB3A9D">
        <w:rPr>
          <w:lang w:val="fr-CH"/>
        </w:rPr>
        <w:t xml:space="preserve"> télécommunication/TIC, sans préjudice des réglementations nationales et des engagements internationaux relevant de la compétence d</w:t>
      </w:r>
      <w:r w:rsidR="00745CDB">
        <w:rPr>
          <w:lang w:val="fr-CH"/>
        </w:rPr>
        <w:t>'</w:t>
      </w:r>
      <w:r w:rsidR="00745CDB" w:rsidRPr="00CB3A9D">
        <w:rPr>
          <w:lang w:val="fr-CH"/>
        </w:rPr>
        <w:t>autres organisations internationales</w:t>
      </w:r>
      <w:del w:id="139" w:author="Folch, Elizabeth " w:date="2017-09-22T11:48:00Z">
        <w:r w:rsidR="00745CDB" w:rsidRPr="00CB3A9D" w:rsidDel="0053677D">
          <w:rPr>
            <w:lang w:val="fr-CH"/>
          </w:rPr>
          <w:delText>,</w:delText>
        </w:r>
      </w:del>
      <w:ins w:id="140" w:author="Folch, Elizabeth " w:date="2017-09-22T11:48:00Z">
        <w:r>
          <w:rPr>
            <w:lang w:val="fr-CH"/>
          </w:rPr>
          <w:t>;</w:t>
        </w:r>
      </w:ins>
    </w:p>
    <w:p w14:paraId="30DE4DAD" w14:textId="77777777" w:rsidR="0053677D" w:rsidRDefault="0053677D" w:rsidP="00D52763">
      <w:pPr>
        <w:rPr>
          <w:ins w:id="141" w:author="Folch, Elizabeth " w:date="2017-09-22T11:49:00Z"/>
          <w:lang w:val="fr-CH"/>
        </w:rPr>
      </w:pPr>
      <w:ins w:id="142" w:author="Folch, Elizabeth " w:date="2017-09-22T11:48:00Z">
        <w:r w:rsidRPr="002503C5">
          <w:rPr>
            <w:i/>
            <w:iCs/>
            <w:lang w:val="fr-CH"/>
            <w:rPrChange w:id="143" w:author="Folch, Elizabeth " w:date="2017-09-22T11:55:00Z">
              <w:rPr>
                <w:lang w:val="fr-CH"/>
              </w:rPr>
            </w:rPrChange>
          </w:rPr>
          <w:t>b)</w:t>
        </w:r>
        <w:r>
          <w:rPr>
            <w:lang w:val="fr-CH"/>
          </w:rPr>
          <w:tab/>
        </w:r>
      </w:ins>
      <w:ins w:id="144" w:author="Folch, Elizabeth " w:date="2017-09-22T11:49:00Z">
        <w:r w:rsidRPr="0053677D">
          <w:rPr>
            <w:lang w:val="fr-CH"/>
          </w:rPr>
          <w:t xml:space="preserve">qu'au cours de la seconde phase du SMSI (Tunis, novembre 2005), l'UIT a été désignée comme coordonnateur/modérateur possible pour les grandes orientations C2 (Infrastructure de </w:t>
        </w:r>
        <w:r w:rsidRPr="0053677D">
          <w:rPr>
            <w:lang w:val="fr-CH"/>
          </w:rPr>
          <w:lastRenderedPageBreak/>
          <w:t>l'information et de la communication) et C5 (Etablir la confiance et la sécurité dans l'utilisation des TIC) du Plan d'action du SMSI;</w:t>
        </w:r>
      </w:ins>
    </w:p>
    <w:p w14:paraId="5B56B0D9" w14:textId="7BC0D1F3" w:rsidR="0053677D" w:rsidRDefault="0053677D" w:rsidP="00D52763">
      <w:pPr>
        <w:rPr>
          <w:ins w:id="145" w:author="Folch, Elizabeth " w:date="2017-09-22T11:50:00Z"/>
          <w:lang w:val="fr-CH"/>
        </w:rPr>
      </w:pPr>
      <w:ins w:id="146" w:author="Folch, Elizabeth " w:date="2017-09-22T11:49:00Z">
        <w:r w:rsidRPr="002503C5">
          <w:rPr>
            <w:i/>
            <w:iCs/>
            <w:lang w:val="fr-CH"/>
            <w:rPrChange w:id="147" w:author="Folch, Elizabeth " w:date="2017-09-22T11:55:00Z">
              <w:rPr>
                <w:lang w:val="fr-CH"/>
              </w:rPr>
            </w:rPrChange>
          </w:rPr>
          <w:t>c)</w:t>
        </w:r>
        <w:r>
          <w:rPr>
            <w:lang w:val="fr-CH"/>
          </w:rPr>
          <w:tab/>
        </w:r>
      </w:ins>
      <w:ins w:id="148" w:author="Folch, Elizabeth " w:date="2017-09-22T11:50:00Z">
        <w:r w:rsidRPr="0053677D">
          <w:rPr>
            <w:lang w:val="fr-CH"/>
          </w:rPr>
          <w:t>que la Conférence de plénipotentiaires (Busan, 2014) a confié au Secteur</w:t>
        </w:r>
      </w:ins>
      <w:ins w:id="149" w:author="Limousin, Catherine" w:date="2017-09-26T10:59:00Z">
        <w:r w:rsidR="00D52763">
          <w:rPr>
            <w:lang w:val="fr-CH"/>
          </w:rPr>
          <w:t xml:space="preserve"> du développement </w:t>
        </w:r>
      </w:ins>
      <w:ins w:id="150" w:author="Folch, Elizabeth " w:date="2017-09-22T11:50:00Z">
        <w:r w:rsidRPr="0053677D">
          <w:rPr>
            <w:lang w:val="fr-CH"/>
          </w:rPr>
          <w:t>des télécommunications de l'UIT (UIT-</w:t>
        </w:r>
      </w:ins>
      <w:ins w:id="151" w:author="Limousin, Catherine" w:date="2017-09-26T11:00:00Z">
        <w:r w:rsidR="00D52763">
          <w:rPr>
            <w:lang w:val="fr-CH"/>
          </w:rPr>
          <w:t>D</w:t>
        </w:r>
      </w:ins>
      <w:ins w:id="152" w:author="Folch, Elizabeth " w:date="2017-09-22T11:50:00Z">
        <w:r w:rsidRPr="0053677D">
          <w:rPr>
            <w:lang w:val="fr-CH"/>
          </w:rPr>
          <w:t>) une série d'activités visant à mettre en oeuvre les résultats du SMSI (Tunis, 2005), activités dont plusieurs ont trait à l'Internet</w:t>
        </w:r>
        <w:r>
          <w:rPr>
            <w:lang w:val="fr-CH"/>
          </w:rPr>
          <w:t>;</w:t>
        </w:r>
      </w:ins>
    </w:p>
    <w:p w14:paraId="27CB6E38" w14:textId="5FD42FCD" w:rsidR="0053677D" w:rsidRDefault="0053677D" w:rsidP="00D52763">
      <w:pPr>
        <w:rPr>
          <w:ins w:id="153" w:author="Folch, Elizabeth " w:date="2017-09-22T11:50:00Z"/>
          <w:lang w:val="fr-CH"/>
        </w:rPr>
      </w:pPr>
      <w:ins w:id="154" w:author="Folch, Elizabeth " w:date="2017-09-22T11:50:00Z">
        <w:r w:rsidRPr="002503C5">
          <w:rPr>
            <w:i/>
            <w:iCs/>
            <w:lang w:val="fr-CH"/>
            <w:rPrChange w:id="155" w:author="Folch, Elizabeth " w:date="2017-09-22T11:55:00Z">
              <w:rPr>
                <w:lang w:val="fr-CH"/>
              </w:rPr>
            </w:rPrChange>
          </w:rPr>
          <w:t>d)</w:t>
        </w:r>
        <w:r>
          <w:rPr>
            <w:lang w:val="fr-CH"/>
          </w:rPr>
          <w:tab/>
        </w:r>
        <w:r w:rsidRPr="0053677D">
          <w:rPr>
            <w:lang w:val="fr-CH"/>
          </w:rPr>
          <w:t>la Résolution 102 (</w:t>
        </w:r>
        <w:proofErr w:type="spellStart"/>
        <w:r w:rsidRPr="0053677D">
          <w:rPr>
            <w:lang w:val="fr-CH"/>
          </w:rPr>
          <w:t>Rév</w:t>
        </w:r>
        <w:proofErr w:type="spellEnd"/>
        <w:r w:rsidRPr="0053677D">
          <w:rPr>
            <w:lang w:val="fr-CH"/>
          </w:rPr>
          <w:t>.</w:t>
        </w:r>
      </w:ins>
      <w:ins w:id="156" w:author="De Peic, Sibyl" w:date="2017-09-26T11:54:00Z">
        <w:r w:rsidR="004C2DCC">
          <w:rPr>
            <w:lang w:val="fr-CH"/>
          </w:rPr>
          <w:t xml:space="preserve"> </w:t>
        </w:r>
      </w:ins>
      <w:ins w:id="157" w:author="Folch, Elizabeth " w:date="2017-09-22T11:50:00Z">
        <w:r w:rsidRPr="0053677D">
          <w:rPr>
            <w:lang w:val="fr-CH"/>
          </w:rPr>
          <w:t xml:space="preserve">Busan, 2014), </w:t>
        </w:r>
      </w:ins>
      <w:ins w:id="158" w:author="Limousin, Catherine" w:date="2017-09-20T15:50:00Z">
        <w:r w:rsidR="00D52763" w:rsidRPr="00D52763">
          <w:rPr>
            <w:lang w:val="fr-CH"/>
          </w:rPr>
          <w:t>de la Conférence de plénipotentiaires</w:t>
        </w:r>
      </w:ins>
      <w:ins w:id="159" w:author="Limousin, Catherine" w:date="2017-09-26T11:00:00Z">
        <w:r w:rsidR="00D52763">
          <w:rPr>
            <w:lang w:val="fr-CH"/>
          </w:rPr>
          <w:t xml:space="preserve"> </w:t>
        </w:r>
      </w:ins>
      <w:ins w:id="160" w:author="Folch, Elizabeth " w:date="2017-09-22T11:50:00Z">
        <w:r w:rsidRPr="0053677D">
          <w:rPr>
            <w:lang w:val="fr-CH"/>
          </w:rPr>
          <w:t>relative au rôle de l'UIT concernant les questions de politiques publiques internationales ayant trait à l'Internet et à la gestion des ressources de l'Internet, y compris les noms de domaine et les adresses;</w:t>
        </w:r>
      </w:ins>
    </w:p>
    <w:p w14:paraId="425017B6" w14:textId="77777777" w:rsidR="0053677D" w:rsidRDefault="0053677D" w:rsidP="00D52763">
      <w:pPr>
        <w:rPr>
          <w:ins w:id="161" w:author="Folch, Elizabeth " w:date="2017-09-22T11:51:00Z"/>
          <w:lang w:val="fr-CH"/>
        </w:rPr>
      </w:pPr>
      <w:ins w:id="162" w:author="Folch, Elizabeth " w:date="2017-09-22T11:50:00Z">
        <w:r w:rsidRPr="002503C5">
          <w:rPr>
            <w:i/>
            <w:iCs/>
            <w:lang w:val="fr-CH"/>
            <w:rPrChange w:id="163" w:author="Folch, Elizabeth " w:date="2017-09-22T11:55:00Z">
              <w:rPr>
                <w:lang w:val="fr-CH"/>
              </w:rPr>
            </w:rPrChange>
          </w:rPr>
          <w:t>e)</w:t>
        </w:r>
        <w:r>
          <w:rPr>
            <w:lang w:val="fr-CH"/>
          </w:rPr>
          <w:tab/>
        </w:r>
      </w:ins>
      <w:ins w:id="164" w:author="Folch, Elizabeth " w:date="2017-09-22T11:51:00Z">
        <w:r w:rsidRPr="0053677D">
          <w:rPr>
            <w:lang w:val="fr-CH"/>
          </w:rPr>
          <w:t>que la gestion de l'enregistrement et de l'attribution des noms de domaine et des adresses Internet doit refléter intégralement la nature géographique de l'Internet, compte tenu du juste équilibre à trouver entre les intérêts de toutes les parties prenantes;</w:t>
        </w:r>
      </w:ins>
    </w:p>
    <w:p w14:paraId="15AA71E5" w14:textId="6A3AB1E6" w:rsidR="0053677D" w:rsidRDefault="0053677D" w:rsidP="00D52763">
      <w:pPr>
        <w:rPr>
          <w:ins w:id="165" w:author="Folch, Elizabeth " w:date="2017-09-22T11:51:00Z"/>
          <w:lang w:val="fr-CH"/>
        </w:rPr>
      </w:pPr>
      <w:ins w:id="166" w:author="Folch, Elizabeth " w:date="2017-09-22T11:51:00Z">
        <w:r w:rsidRPr="002503C5">
          <w:rPr>
            <w:i/>
            <w:iCs/>
            <w:lang w:val="fr-CH"/>
            <w:rPrChange w:id="167" w:author="Folch, Elizabeth " w:date="2017-09-22T11:55:00Z">
              <w:rPr>
                <w:lang w:val="fr-CH"/>
              </w:rPr>
            </w:rPrChange>
          </w:rPr>
          <w:t>f)</w:t>
        </w:r>
        <w:r>
          <w:rPr>
            <w:lang w:val="fr-CH"/>
          </w:rPr>
          <w:tab/>
        </w:r>
        <w:r w:rsidRPr="0053677D">
          <w:rPr>
            <w:lang w:val="fr-CH"/>
          </w:rPr>
          <w:t>la Résolution 64 (</w:t>
        </w:r>
        <w:proofErr w:type="spellStart"/>
        <w:r w:rsidRPr="0053677D">
          <w:rPr>
            <w:lang w:val="fr-CH"/>
          </w:rPr>
          <w:t>Rév</w:t>
        </w:r>
        <w:proofErr w:type="spellEnd"/>
        <w:r w:rsidRPr="0053677D">
          <w:rPr>
            <w:lang w:val="fr-CH"/>
          </w:rPr>
          <w:t>.</w:t>
        </w:r>
      </w:ins>
      <w:ins w:id="168" w:author="De Peic, Sibyl" w:date="2017-09-26T11:54:00Z">
        <w:r w:rsidR="004C2DCC">
          <w:rPr>
            <w:lang w:val="fr-CH"/>
          </w:rPr>
          <w:t xml:space="preserve"> </w:t>
        </w:r>
      </w:ins>
      <w:ins w:id="169" w:author="Folch, Elizabeth " w:date="2017-09-22T11:51:00Z">
        <w:r w:rsidRPr="0053677D">
          <w:rPr>
            <w:lang w:val="fr-CH"/>
          </w:rPr>
          <w:t>Busan, 2014),</w:t>
        </w:r>
      </w:ins>
      <w:ins w:id="170" w:author="Limousin, Catherine" w:date="2017-09-26T11:02:00Z">
        <w:r w:rsidR="00D52763">
          <w:rPr>
            <w:lang w:val="fr-CH"/>
          </w:rPr>
          <w:t xml:space="preserve"> </w:t>
        </w:r>
      </w:ins>
      <w:ins w:id="171" w:author="Limousin, Catherine" w:date="2017-09-20T15:50:00Z">
        <w:r w:rsidR="00D52763" w:rsidRPr="00D52763">
          <w:rPr>
            <w:lang w:val="fr-CH"/>
          </w:rPr>
          <w:t>de la Conférence de plénipotentiaires</w:t>
        </w:r>
      </w:ins>
      <w:ins w:id="172" w:author="Folch, Elizabeth " w:date="2017-09-22T11:51:00Z">
        <w:r w:rsidRPr="0053677D">
          <w:rPr>
            <w:lang w:val="fr-CH"/>
          </w:rPr>
          <w:t xml:space="preserve"> intitulée "Accès non discriminatoire aux moyens, services et applications modernes reposant sur les télécommunications et les technologies de l'information et de la communication (TIC), y compris la recherche appliquée et le transfert de technologie, selon des modalités mutuellement convenues";</w:t>
        </w:r>
      </w:ins>
    </w:p>
    <w:p w14:paraId="46E00A53" w14:textId="5392CB75" w:rsidR="0053677D" w:rsidRPr="00CB3A9D" w:rsidRDefault="0053677D" w:rsidP="00D52763">
      <w:pPr>
        <w:rPr>
          <w:lang w:val="fr-CH"/>
        </w:rPr>
      </w:pPr>
      <w:ins w:id="173" w:author="Folch, Elizabeth " w:date="2017-09-22T11:51:00Z">
        <w:r w:rsidRPr="002503C5">
          <w:rPr>
            <w:i/>
            <w:iCs/>
            <w:lang w:val="fr-CH"/>
            <w:rPrChange w:id="174" w:author="Folch, Elizabeth " w:date="2017-09-22T11:55:00Z">
              <w:rPr>
                <w:lang w:val="fr-CH"/>
              </w:rPr>
            </w:rPrChange>
          </w:rPr>
          <w:t>g)</w:t>
        </w:r>
        <w:r>
          <w:rPr>
            <w:lang w:val="fr-CH"/>
          </w:rPr>
          <w:tab/>
        </w:r>
      </w:ins>
      <w:ins w:id="175" w:author="Folch, Elizabeth " w:date="2017-09-22T11:52:00Z">
        <w:r w:rsidRPr="0053677D">
          <w:rPr>
            <w:lang w:val="fr-CH"/>
          </w:rPr>
          <w:t>l'Avis 1 du quatrième Forum mondial des politiques de télécommunication et des TIC sur les questions de politiques publiques liées à l'Internet</w:t>
        </w:r>
      </w:ins>
      <w:ins w:id="176" w:author="Limousin, Catherine" w:date="2017-09-26T11:02:00Z">
        <w:r w:rsidR="00D52763">
          <w:rPr>
            <w:lang w:val="fr-CH"/>
          </w:rPr>
          <w:t>,</w:t>
        </w:r>
      </w:ins>
      <w:ins w:id="177" w:author="Folch, Elizabeth " w:date="2017-09-22T11:52:00Z">
        <w:r w:rsidRPr="0053677D">
          <w:rPr>
            <w:lang w:val="fr-CH"/>
          </w:rPr>
          <w:t xml:space="preserve"> et le Consensus de Lisbonne (2009) sur ces mêmes questions,</w:t>
        </w:r>
      </w:ins>
    </w:p>
    <w:p w14:paraId="1BF8EB78" w14:textId="77777777" w:rsidR="00227072" w:rsidRPr="00CB3A9D" w:rsidRDefault="00745CDB" w:rsidP="00D52763">
      <w:pPr>
        <w:pStyle w:val="Call"/>
        <w:rPr>
          <w:lang w:val="fr-CH"/>
        </w:rPr>
      </w:pPr>
      <w:r w:rsidRPr="00CB3A9D">
        <w:rPr>
          <w:lang w:val="fr-CH"/>
        </w:rPr>
        <w:t>décide</w:t>
      </w:r>
    </w:p>
    <w:p w14:paraId="376E21DA" w14:textId="77777777" w:rsidR="00227072" w:rsidRPr="00CB3A9D" w:rsidRDefault="00745CDB" w:rsidP="00D52763">
      <w:pPr>
        <w:rPr>
          <w:lang w:val="fr-CH"/>
        </w:rPr>
      </w:pPr>
      <w:r w:rsidRPr="00CB3A9D">
        <w:rPr>
          <w:lang w:val="fr-CH"/>
        </w:rPr>
        <w:t>qu</w:t>
      </w:r>
      <w:r>
        <w:rPr>
          <w:lang w:val="fr-CH"/>
        </w:rPr>
        <w:t>'</w:t>
      </w:r>
      <w:r w:rsidRPr="00CB3A9D">
        <w:rPr>
          <w:lang w:val="fr-CH"/>
        </w:rPr>
        <w:t>il convient d</w:t>
      </w:r>
      <w:r>
        <w:rPr>
          <w:lang w:val="fr-CH"/>
        </w:rPr>
        <w:t>'</w:t>
      </w:r>
      <w:r w:rsidRPr="00CB3A9D">
        <w:rPr>
          <w:lang w:val="fr-CH"/>
        </w:rPr>
        <w:t xml:space="preserve">assurer un accès non discriminatoire aux moyens, services et applications </w:t>
      </w:r>
      <w:r>
        <w:rPr>
          <w:lang w:val="fr-CH"/>
        </w:rPr>
        <w:t>reposant sur le</w:t>
      </w:r>
      <w:r w:rsidRPr="00CB3A9D">
        <w:rPr>
          <w:lang w:val="fr-CH"/>
        </w:rPr>
        <w:t>s télécommunications</w:t>
      </w:r>
      <w:r>
        <w:rPr>
          <w:lang w:val="fr-CH"/>
        </w:rPr>
        <w:t xml:space="preserve">/TIC </w:t>
      </w:r>
      <w:r w:rsidRPr="00CB3A9D">
        <w:rPr>
          <w:lang w:val="fr-CH"/>
        </w:rPr>
        <w:t>établis sur la base des Recommandations UIT-R et UIT-T,</w:t>
      </w:r>
    </w:p>
    <w:p w14:paraId="17157812" w14:textId="77777777" w:rsidR="00227072" w:rsidRPr="00CB3A9D" w:rsidRDefault="00745CDB" w:rsidP="00D52763">
      <w:pPr>
        <w:pStyle w:val="Call"/>
        <w:rPr>
          <w:lang w:val="fr-CH"/>
        </w:rPr>
      </w:pPr>
      <w:r w:rsidRPr="00CB3A9D">
        <w:rPr>
          <w:lang w:val="fr-CH"/>
        </w:rPr>
        <w:t>encourage le Directeur du Bureau de développement des télécommunications</w:t>
      </w:r>
    </w:p>
    <w:p w14:paraId="2DAC1625" w14:textId="77777777" w:rsidR="00227072" w:rsidRPr="00CB3A9D" w:rsidRDefault="00745CDB" w:rsidP="00D52763">
      <w:pPr>
        <w:rPr>
          <w:lang w:val="fr-CH"/>
        </w:rPr>
      </w:pPr>
      <w:r w:rsidRPr="00CB3A9D">
        <w:rPr>
          <w:lang w:val="fr-CH"/>
        </w:rPr>
        <w:t>à conclure des partenariats ou à instaurer une coopération stratégique avec les parties qui respectent l</w:t>
      </w:r>
      <w:r>
        <w:rPr>
          <w:lang w:val="fr-CH"/>
        </w:rPr>
        <w:t>'</w:t>
      </w:r>
      <w:r w:rsidRPr="00CB3A9D">
        <w:rPr>
          <w:lang w:val="fr-CH"/>
        </w:rPr>
        <w:t xml:space="preserve">accès sans discrimination aux moyens, services et applications </w:t>
      </w:r>
      <w:r>
        <w:rPr>
          <w:lang w:val="fr-CH"/>
        </w:rPr>
        <w:t>reposant sur l</w:t>
      </w:r>
      <w:r w:rsidRPr="00CB3A9D">
        <w:rPr>
          <w:lang w:val="fr-CH"/>
        </w:rPr>
        <w:t>es télécommunications/TIC</w:t>
      </w:r>
      <w:r>
        <w:rPr>
          <w:lang w:val="fr-CH"/>
        </w:rPr>
        <w:t>,</w:t>
      </w:r>
    </w:p>
    <w:p w14:paraId="3DDA477C" w14:textId="77777777" w:rsidR="00227072" w:rsidRPr="00CB3A9D" w:rsidRDefault="00745CDB" w:rsidP="00D52763">
      <w:pPr>
        <w:pStyle w:val="Call"/>
        <w:rPr>
          <w:lang w:val="fr-CH"/>
        </w:rPr>
      </w:pPr>
      <w:r w:rsidRPr="00CB3A9D">
        <w:rPr>
          <w:lang w:val="fr-CH"/>
        </w:rPr>
        <w:t>prie le Secrétaire général</w:t>
      </w:r>
    </w:p>
    <w:p w14:paraId="79F522CE" w14:textId="77777777" w:rsidR="00227072" w:rsidRDefault="00745CDB" w:rsidP="00D52763">
      <w:pPr>
        <w:rPr>
          <w:ins w:id="178" w:author="Folch, Elizabeth " w:date="2017-09-22T11:57:00Z"/>
          <w:lang w:val="fr-CH"/>
        </w:rPr>
      </w:pPr>
      <w:r w:rsidRPr="00CB3A9D">
        <w:rPr>
          <w:lang w:val="fr-CH"/>
        </w:rPr>
        <w:t xml:space="preserve">de transmettre la présente Résolution à la prochaine Conférence de plénipotentiaires </w:t>
      </w:r>
      <w:del w:id="179" w:author="Folch, Elizabeth " w:date="2017-09-22T11:56:00Z">
        <w:r w:rsidRPr="00CB3A9D" w:rsidDel="00D84AD5">
          <w:rPr>
            <w:lang w:val="fr-CH"/>
          </w:rPr>
          <w:delText xml:space="preserve">(Guadalajara, 2010) </w:delText>
        </w:r>
      </w:del>
      <w:r w:rsidRPr="00CB3A9D">
        <w:rPr>
          <w:lang w:val="fr-CH"/>
        </w:rPr>
        <w:t>pour examen,</w:t>
      </w:r>
    </w:p>
    <w:p w14:paraId="4C4532F8" w14:textId="77777777" w:rsidR="00D84AD5" w:rsidRPr="009C32AE" w:rsidRDefault="009C32AE">
      <w:pPr>
        <w:pStyle w:val="Call"/>
        <w:rPr>
          <w:ins w:id="180" w:author="Folch, Elizabeth " w:date="2017-09-22T11:59:00Z"/>
          <w:iCs/>
          <w:rPrChange w:id="181" w:author="Verny, Cedric" w:date="2017-09-22T17:11:00Z">
            <w:rPr>
              <w:ins w:id="182" w:author="Folch, Elizabeth " w:date="2017-09-22T11:59:00Z"/>
              <w:iCs/>
              <w:lang w:val="en-GB"/>
            </w:rPr>
          </w:rPrChange>
        </w:rPr>
        <w:pPrChange w:id="183" w:author="Verny, Cedric" w:date="2017-09-22T17:12:00Z">
          <w:pPr/>
        </w:pPrChange>
      </w:pPr>
      <w:ins w:id="184" w:author="Verny, Cedric" w:date="2017-09-22T17:11:00Z">
        <w:r w:rsidRPr="009C32AE">
          <w:rPr>
            <w:iCs/>
            <w:rPrChange w:id="185" w:author="Verny, Cedric" w:date="2017-09-22T17:11:00Z">
              <w:rPr>
                <w:i/>
                <w:iCs/>
                <w:lang w:val="en-GB"/>
              </w:rPr>
            </w:rPrChange>
          </w:rPr>
          <w:t>charge le Directeur du B</w:t>
        </w:r>
        <w:r>
          <w:rPr>
            <w:iCs/>
          </w:rPr>
          <w:t>ureau de développement des télécommunications</w:t>
        </w:r>
      </w:ins>
    </w:p>
    <w:p w14:paraId="15C130EF" w14:textId="35F8D43F" w:rsidR="00D84AD5" w:rsidRPr="009C32AE" w:rsidRDefault="009C32AE">
      <w:pPr>
        <w:rPr>
          <w:ins w:id="186" w:author="Folch, Elizabeth " w:date="2017-09-22T12:00:00Z"/>
          <w:rPrChange w:id="187" w:author="Verny, Cedric" w:date="2017-09-22T17:13:00Z">
            <w:rPr>
              <w:ins w:id="188" w:author="Folch, Elizabeth " w:date="2017-09-22T12:00:00Z"/>
              <w:lang w:val="en-GB"/>
            </w:rPr>
          </w:rPrChange>
        </w:rPr>
      </w:pPr>
      <w:proofErr w:type="gramStart"/>
      <w:ins w:id="189" w:author="Verny, Cedric" w:date="2017-09-22T17:13:00Z">
        <w:r w:rsidRPr="009C32AE">
          <w:rPr>
            <w:rPrChange w:id="190" w:author="Verny, Cedric" w:date="2017-09-22T17:13:00Z">
              <w:rPr>
                <w:lang w:val="en-GB"/>
              </w:rPr>
            </w:rPrChange>
          </w:rPr>
          <w:t>de</w:t>
        </w:r>
        <w:proofErr w:type="gramEnd"/>
        <w:r w:rsidRPr="009C32AE">
          <w:rPr>
            <w:rPrChange w:id="191" w:author="Verny, Cedric" w:date="2017-09-22T17:13:00Z">
              <w:rPr>
                <w:lang w:val="en-GB"/>
              </w:rPr>
            </w:rPrChange>
          </w:rPr>
          <w:t xml:space="preserve"> rendre compte à la prochaine CMDT des cas de disc</w:t>
        </w:r>
        <w:r>
          <w:t>rimination qui pourraient être sign</w:t>
        </w:r>
      </w:ins>
      <w:ins w:id="192" w:author="Verny, Cedric" w:date="2017-09-22T17:14:00Z">
        <w:r>
          <w:t>a</w:t>
        </w:r>
      </w:ins>
      <w:ins w:id="193" w:author="Verny, Cedric" w:date="2017-09-22T17:13:00Z">
        <w:r>
          <w:t xml:space="preserve">lés par des </w:t>
        </w:r>
        <w:del w:id="194" w:author="De Peic, Sibyl" w:date="2017-09-26T12:00:00Z">
          <w:r w:rsidDel="009704FB">
            <w:delText>État</w:delText>
          </w:r>
        </w:del>
      </w:ins>
      <w:proofErr w:type="spellStart"/>
      <w:ins w:id="195" w:author="De Peic, Sibyl" w:date="2017-09-26T12:00:00Z">
        <w:r w:rsidR="009704FB">
          <w:t>Etat</w:t>
        </w:r>
      </w:ins>
      <w:ins w:id="196" w:author="Verny, Cedric" w:date="2017-09-22T17:13:00Z">
        <w:r>
          <w:t>s</w:t>
        </w:r>
        <w:proofErr w:type="spellEnd"/>
        <w:r>
          <w:t xml:space="preserve"> Membres</w:t>
        </w:r>
      </w:ins>
      <w:ins w:id="197" w:author="Verny, Cedric" w:date="2017-09-25T09:30:00Z">
        <w:r w:rsidR="00F16BA7">
          <w:t>,</w:t>
        </w:r>
      </w:ins>
    </w:p>
    <w:p w14:paraId="2F7EF653" w14:textId="0742930D" w:rsidR="00D84AD5" w:rsidRPr="00CC2868" w:rsidRDefault="00CC2868" w:rsidP="0000152E">
      <w:pPr>
        <w:pStyle w:val="Call"/>
        <w:rPr>
          <w:ins w:id="198" w:author="Folch, Elizabeth " w:date="2017-09-22T12:00:00Z"/>
          <w:iCs/>
          <w:rPrChange w:id="199" w:author="Verny, Cedric" w:date="2017-09-22T17:22:00Z">
            <w:rPr>
              <w:ins w:id="200" w:author="Folch, Elizabeth " w:date="2017-09-22T12:00:00Z"/>
              <w:iCs/>
              <w:lang w:val="en-GB"/>
            </w:rPr>
          </w:rPrChange>
        </w:rPr>
        <w:pPrChange w:id="201" w:author="Verny, Cedric" w:date="2017-09-22T17:12:00Z">
          <w:pPr/>
        </w:pPrChange>
      </w:pPr>
      <w:proofErr w:type="gramStart"/>
      <w:ins w:id="202" w:author="Verny, Cedric" w:date="2017-09-22T17:22:00Z">
        <w:r w:rsidRPr="00CC2868">
          <w:rPr>
            <w:iCs/>
            <w:rPrChange w:id="203" w:author="Verny, Cedric" w:date="2017-09-22T17:22:00Z">
              <w:rPr>
                <w:i/>
                <w:iCs/>
                <w:lang w:val="en-GB"/>
              </w:rPr>
            </w:rPrChange>
          </w:rPr>
          <w:t>invite</w:t>
        </w:r>
        <w:proofErr w:type="gramEnd"/>
        <w:r w:rsidRPr="00CC2868">
          <w:rPr>
            <w:iCs/>
            <w:rPrChange w:id="204" w:author="Verny, Cedric" w:date="2017-09-22T17:22:00Z">
              <w:rPr>
                <w:i/>
                <w:iCs/>
                <w:lang w:val="en-GB"/>
              </w:rPr>
            </w:rPrChange>
          </w:rPr>
          <w:t xml:space="preserve"> les </w:t>
        </w:r>
      </w:ins>
      <w:proofErr w:type="spellStart"/>
      <w:ins w:id="205" w:author="De Peic, Sibyl" w:date="2017-09-26T12:00:00Z">
        <w:r w:rsidR="0000152E">
          <w:rPr>
            <w:iCs/>
          </w:rPr>
          <w:t>E</w:t>
        </w:r>
      </w:ins>
      <w:ins w:id="206" w:author="Verny, Cedric" w:date="2017-09-22T17:22:00Z">
        <w:r w:rsidRPr="00CC2868">
          <w:rPr>
            <w:iCs/>
            <w:rPrChange w:id="207" w:author="Verny, Cedric" w:date="2017-09-22T17:22:00Z">
              <w:rPr>
                <w:i/>
                <w:iCs/>
                <w:lang w:val="en-GB"/>
              </w:rPr>
            </w:rPrChange>
          </w:rPr>
          <w:t>tats</w:t>
        </w:r>
        <w:proofErr w:type="spellEnd"/>
        <w:r w:rsidRPr="00CC2868">
          <w:rPr>
            <w:iCs/>
            <w:rPrChange w:id="208" w:author="Verny, Cedric" w:date="2017-09-22T17:22:00Z">
              <w:rPr>
                <w:i/>
                <w:iCs/>
                <w:lang w:val="en-GB"/>
              </w:rPr>
            </w:rPrChange>
          </w:rPr>
          <w:t xml:space="preserve"> Membres et </w:t>
        </w:r>
        <w:r>
          <w:rPr>
            <w:iCs/>
          </w:rPr>
          <w:t>les Membres de Secteur</w:t>
        </w:r>
      </w:ins>
    </w:p>
    <w:p w14:paraId="34BC9C27" w14:textId="32B5ADA5" w:rsidR="00D84AD5" w:rsidRPr="00480371" w:rsidRDefault="00D84AD5">
      <w:pPr>
        <w:rPr>
          <w:ins w:id="209" w:author="Folch, Elizabeth " w:date="2017-09-22T12:00:00Z"/>
          <w:rPrChange w:id="210" w:author="Verny, Cedric" w:date="2017-09-25T08:49:00Z">
            <w:rPr>
              <w:ins w:id="211" w:author="Folch, Elizabeth " w:date="2017-09-22T12:00:00Z"/>
              <w:lang w:val="en-GB"/>
            </w:rPr>
          </w:rPrChange>
        </w:rPr>
      </w:pPr>
      <w:ins w:id="212" w:author="Folch, Elizabeth " w:date="2017-09-22T12:00:00Z">
        <w:r w:rsidRPr="00480371">
          <w:rPr>
            <w:rPrChange w:id="213" w:author="Verny, Cedric" w:date="2017-09-25T08:49:00Z">
              <w:rPr>
                <w:lang w:val="en-GB"/>
              </w:rPr>
            </w:rPrChange>
          </w:rPr>
          <w:t>1</w:t>
        </w:r>
        <w:r w:rsidRPr="00480371">
          <w:rPr>
            <w:rPrChange w:id="214" w:author="Verny, Cedric" w:date="2017-09-25T08:49:00Z">
              <w:rPr>
                <w:lang w:val="en-GB"/>
              </w:rPr>
            </w:rPrChange>
          </w:rPr>
          <w:tab/>
        </w:r>
      </w:ins>
      <w:ins w:id="215" w:author="Verny, Cedric" w:date="2017-09-25T08:40:00Z">
        <w:r w:rsidR="004D082C" w:rsidRPr="00480371">
          <w:rPr>
            <w:rPrChange w:id="216" w:author="Verny, Cedric" w:date="2017-09-25T08:49:00Z">
              <w:rPr>
                <w:lang w:val="en-GB"/>
              </w:rPr>
            </w:rPrChange>
          </w:rPr>
          <w:t xml:space="preserve">à s'abstenir de prendre </w:t>
        </w:r>
      </w:ins>
      <w:ins w:id="217" w:author="Verny, Cedric" w:date="2017-09-25T08:44:00Z">
        <w:r w:rsidR="00480371" w:rsidRPr="00480371">
          <w:rPr>
            <w:rPrChange w:id="218" w:author="Verny, Cedric" w:date="2017-09-25T08:49:00Z">
              <w:rPr>
                <w:lang w:val="en-GB"/>
              </w:rPr>
            </w:rPrChange>
          </w:rPr>
          <w:t>t</w:t>
        </w:r>
      </w:ins>
      <w:ins w:id="219" w:author="Verny, Cedric" w:date="2017-09-25T08:40:00Z">
        <w:r w:rsidR="004D082C" w:rsidRPr="00480371">
          <w:rPr>
            <w:rPrChange w:id="220" w:author="Verny, Cedric" w:date="2017-09-25T08:49:00Z">
              <w:rPr>
                <w:lang w:val="en-GB"/>
              </w:rPr>
            </w:rPrChange>
          </w:rPr>
          <w:t xml:space="preserve">oute mesure unilatérale ou discriminatoire </w:t>
        </w:r>
      </w:ins>
      <w:ins w:id="221" w:author="Verny, Cedric" w:date="2017-09-25T09:31:00Z">
        <w:r w:rsidR="00F16BA7">
          <w:t>qui pourrait faire obstacle à</w:t>
        </w:r>
      </w:ins>
      <w:ins w:id="222" w:author="Verny, Cedric" w:date="2017-09-25T08:41:00Z">
        <w:r w:rsidR="004D082C" w:rsidRPr="00480371">
          <w:rPr>
            <w:rPrChange w:id="223" w:author="Verny, Cedric" w:date="2017-09-25T08:49:00Z">
              <w:rPr>
                <w:lang w:val="en-GB"/>
              </w:rPr>
            </w:rPrChange>
          </w:rPr>
          <w:t xml:space="preserve"> </w:t>
        </w:r>
      </w:ins>
      <w:ins w:id="224" w:author="Verny, Cedric" w:date="2017-09-25T08:45:00Z">
        <w:r w:rsidR="00480371" w:rsidRPr="00480371">
          <w:rPr>
            <w:rPrChange w:id="225" w:author="Verny, Cedric" w:date="2017-09-25T08:49:00Z">
              <w:rPr>
                <w:lang w:val="en-GB"/>
              </w:rPr>
            </w:rPrChange>
          </w:rPr>
          <w:t xml:space="preserve">la </w:t>
        </w:r>
      </w:ins>
      <w:ins w:id="226" w:author="Verny, Cedric" w:date="2017-09-25T08:46:00Z">
        <w:r w:rsidR="00480371" w:rsidRPr="00480371">
          <w:rPr>
            <w:rPrChange w:id="227" w:author="Verny, Cedric" w:date="2017-09-25T08:49:00Z">
              <w:rPr>
                <w:lang w:val="en-GB"/>
              </w:rPr>
            </w:rPrChange>
          </w:rPr>
          <w:t xml:space="preserve">pleine </w:t>
        </w:r>
      </w:ins>
      <w:ins w:id="228" w:author="Verny, Cedric" w:date="2017-09-25T08:45:00Z">
        <w:r w:rsidR="00480371" w:rsidRPr="00480371">
          <w:rPr>
            <w:rPrChange w:id="229" w:author="Verny, Cedric" w:date="2017-09-25T08:49:00Z">
              <w:rPr>
                <w:lang w:val="en-GB"/>
              </w:rPr>
            </w:rPrChange>
          </w:rPr>
          <w:t>réalisation</w:t>
        </w:r>
      </w:ins>
      <w:ins w:id="230" w:author="Verny, Cedric" w:date="2017-09-25T08:46:00Z">
        <w:r w:rsidR="00480371" w:rsidRPr="00480371">
          <w:rPr>
            <w:rPrChange w:id="231" w:author="Verny, Cedric" w:date="2017-09-25T08:49:00Z">
              <w:rPr>
                <w:lang w:val="en-GB"/>
              </w:rPr>
            </w:rPrChange>
          </w:rPr>
          <w:t xml:space="preserve"> du développement économique et social </w:t>
        </w:r>
      </w:ins>
      <w:ins w:id="232" w:author="Verny, Cedric" w:date="2017-09-25T09:31:00Z">
        <w:r w:rsidR="00F16BA7">
          <w:t>des</w:t>
        </w:r>
      </w:ins>
      <w:ins w:id="233" w:author="Verny, Cedric" w:date="2017-09-25T08:50:00Z">
        <w:r w:rsidR="009A4033">
          <w:t xml:space="preserve"> population</w:t>
        </w:r>
      </w:ins>
      <w:ins w:id="234" w:author="Verny, Cedric" w:date="2017-09-25T09:31:00Z">
        <w:r w:rsidR="00F16BA7">
          <w:t>s</w:t>
        </w:r>
      </w:ins>
      <w:ins w:id="235" w:author="Verny, Cedric" w:date="2017-09-25T08:50:00Z">
        <w:r w:rsidR="009A4033">
          <w:t xml:space="preserve"> </w:t>
        </w:r>
        <w:r w:rsidR="009A4033" w:rsidRPr="0005135E">
          <w:t>des pays concernés</w:t>
        </w:r>
      </w:ins>
      <w:ins w:id="236" w:author="Verny, Cedric" w:date="2017-09-25T09:31:00Z">
        <w:r w:rsidR="00F16BA7">
          <w:t xml:space="preserve">, ou nuirait à leur </w:t>
        </w:r>
      </w:ins>
      <w:ins w:id="237" w:author="Verny, Cedric" w:date="2017-09-25T08:49:00Z">
        <w:r w:rsidR="009A4033">
          <w:t>bien-être</w:t>
        </w:r>
      </w:ins>
      <w:ins w:id="238" w:author="Verny, Cedric" w:date="2017-09-25T08:50:00Z">
        <w:r w:rsidR="009A4033">
          <w:t>;</w:t>
        </w:r>
      </w:ins>
    </w:p>
    <w:p w14:paraId="42BF6161" w14:textId="0670B7F1" w:rsidR="00D84AD5" w:rsidRPr="00D84AD5" w:rsidRDefault="00D84AD5" w:rsidP="0000152E">
      <w:pPr>
        <w:rPr>
          <w:lang w:val="fr-CH"/>
        </w:rPr>
      </w:pPr>
      <w:ins w:id="239" w:author="Folch, Elizabeth " w:date="2017-09-22T12:00:00Z">
        <w:r w:rsidRPr="00D84AD5">
          <w:rPr>
            <w:lang w:val="fr-CH"/>
            <w:rPrChange w:id="240" w:author="Folch, Elizabeth " w:date="2017-09-22T12:03:00Z">
              <w:rPr>
                <w:lang w:val="en-GB"/>
              </w:rPr>
            </w:rPrChange>
          </w:rPr>
          <w:t>2</w:t>
        </w:r>
        <w:r w:rsidRPr="00D84AD5">
          <w:rPr>
            <w:lang w:val="fr-CH"/>
            <w:rPrChange w:id="241" w:author="Folch, Elizabeth " w:date="2017-09-22T12:03:00Z">
              <w:rPr>
                <w:lang w:val="en-GB"/>
              </w:rPr>
            </w:rPrChange>
          </w:rPr>
          <w:tab/>
        </w:r>
      </w:ins>
      <w:ins w:id="242" w:author="Folch, Elizabeth " w:date="2017-09-22T12:03:00Z">
        <w:r w:rsidRPr="00D84AD5">
          <w:rPr>
            <w:lang w:val="fr-CH"/>
          </w:rPr>
          <w:t xml:space="preserve">à s'abstenir de prendre toute mesure unilatérale ou discriminatoire susceptible d'empêcher un autre </w:t>
        </w:r>
      </w:ins>
      <w:proofErr w:type="spellStart"/>
      <w:ins w:id="243" w:author="De Peic, Sibyl" w:date="2017-09-26T12:00:00Z">
        <w:r w:rsidR="0000152E">
          <w:rPr>
            <w:lang w:val="fr-CH"/>
          </w:rPr>
          <w:t>E</w:t>
        </w:r>
      </w:ins>
      <w:ins w:id="244" w:author="Folch, Elizabeth " w:date="2017-09-22T12:03:00Z">
        <w:r w:rsidRPr="00D84AD5">
          <w:rPr>
            <w:lang w:val="fr-CH"/>
          </w:rPr>
          <w:t>tat</w:t>
        </w:r>
        <w:proofErr w:type="spellEnd"/>
        <w:r w:rsidRPr="00D84AD5">
          <w:rPr>
            <w:lang w:val="fr-CH"/>
          </w:rPr>
          <w:t xml:space="preserve"> Membre d'avoir accès à des sites Internet publics et </w:t>
        </w:r>
      </w:ins>
      <w:ins w:id="245" w:author="Verny, Cedric" w:date="2017-09-25T08:51:00Z">
        <w:r w:rsidR="009A4033">
          <w:rPr>
            <w:lang w:val="fr-CH"/>
          </w:rPr>
          <w:t xml:space="preserve">d'utiliser </w:t>
        </w:r>
      </w:ins>
      <w:ins w:id="246" w:author="Verny, Cedric" w:date="2017-09-25T08:59:00Z">
        <w:r w:rsidR="009B20C6">
          <w:rPr>
            <w:lang w:val="fr-CH"/>
          </w:rPr>
          <w:t>des ressources</w:t>
        </w:r>
      </w:ins>
      <w:ins w:id="247" w:author="Verny, Cedric" w:date="2017-09-25T08:54:00Z">
        <w:r w:rsidR="009A4033">
          <w:rPr>
            <w:lang w:val="fr-CH"/>
          </w:rPr>
          <w:t xml:space="preserve"> Internet</w:t>
        </w:r>
      </w:ins>
      <w:ins w:id="248" w:author="Verny, Cedric" w:date="2017-09-25T08:56:00Z">
        <w:r w:rsidR="009B20C6">
          <w:rPr>
            <w:lang w:val="fr-CH"/>
          </w:rPr>
          <w:t>,</w:t>
        </w:r>
      </w:ins>
    </w:p>
    <w:p w14:paraId="43079E94" w14:textId="77777777" w:rsidR="00227072" w:rsidRPr="00CB3A9D" w:rsidRDefault="00745CDB" w:rsidP="00D52763">
      <w:pPr>
        <w:pStyle w:val="Call"/>
        <w:rPr>
          <w:lang w:val="fr-CH"/>
        </w:rPr>
      </w:pPr>
      <w:proofErr w:type="gramStart"/>
      <w:r w:rsidRPr="00CB3A9D">
        <w:rPr>
          <w:lang w:val="fr-CH"/>
        </w:rPr>
        <w:lastRenderedPageBreak/>
        <w:t>invite</w:t>
      </w:r>
      <w:proofErr w:type="gramEnd"/>
      <w:r w:rsidRPr="00CB3A9D">
        <w:rPr>
          <w:lang w:val="fr-CH"/>
        </w:rPr>
        <w:t xml:space="preserve"> la Conférence de plénipotentiaires</w:t>
      </w:r>
    </w:p>
    <w:p w14:paraId="165B7387" w14:textId="77777777" w:rsidR="00227072" w:rsidRPr="00CB3A9D" w:rsidRDefault="00745CDB" w:rsidP="00D52763">
      <w:pPr>
        <w:rPr>
          <w:lang w:val="fr-CH"/>
        </w:rPr>
      </w:pPr>
      <w:r w:rsidRPr="00CB3A9D">
        <w:rPr>
          <w:lang w:val="fr-CH"/>
        </w:rPr>
        <w:t>à examiner la présente Résolution, afin de prendre des mesures propres à garantir, au niveau mondial, l</w:t>
      </w:r>
      <w:r>
        <w:rPr>
          <w:lang w:val="fr-CH"/>
        </w:rPr>
        <w:t>'</w:t>
      </w:r>
      <w:r w:rsidRPr="00CB3A9D">
        <w:rPr>
          <w:lang w:val="fr-CH"/>
        </w:rPr>
        <w:t xml:space="preserve">accès </w:t>
      </w:r>
      <w:r>
        <w:rPr>
          <w:lang w:val="fr-CH"/>
        </w:rPr>
        <w:t xml:space="preserve">à des </w:t>
      </w:r>
      <w:r w:rsidRPr="00CB3A9D">
        <w:rPr>
          <w:lang w:val="fr-CH"/>
        </w:rPr>
        <w:t xml:space="preserve">moyens, services et applications </w:t>
      </w:r>
      <w:r>
        <w:rPr>
          <w:lang w:val="fr-CH"/>
        </w:rPr>
        <w:t>modernes reposant sur les</w:t>
      </w:r>
      <w:r w:rsidRPr="00CB3A9D">
        <w:rPr>
          <w:lang w:val="fr-CH"/>
        </w:rPr>
        <w:t xml:space="preserve"> télécommunications</w:t>
      </w:r>
      <w:r>
        <w:rPr>
          <w:lang w:val="fr-CH"/>
        </w:rPr>
        <w:t>/TIC</w:t>
      </w:r>
      <w:r w:rsidRPr="00CB3A9D">
        <w:rPr>
          <w:lang w:val="fr-CH"/>
        </w:rPr>
        <w:t>,</w:t>
      </w:r>
    </w:p>
    <w:p w14:paraId="4D6BBAC3" w14:textId="77777777" w:rsidR="00227072" w:rsidRPr="00BE666F" w:rsidRDefault="00745CDB" w:rsidP="00D52763">
      <w:pPr>
        <w:pStyle w:val="Call"/>
        <w:rPr>
          <w:lang w:val="fr-CH"/>
        </w:rPr>
      </w:pPr>
      <w:r w:rsidRPr="00BE666F">
        <w:rPr>
          <w:lang w:val="fr-CH"/>
        </w:rPr>
        <w:t xml:space="preserve">invite les </w:t>
      </w:r>
      <w:r>
        <w:rPr>
          <w:lang w:val="fr-CH"/>
        </w:rPr>
        <w:t>Etats Membres</w:t>
      </w:r>
    </w:p>
    <w:p w14:paraId="38E8B7F0" w14:textId="21D2B243" w:rsidR="00745CDB" w:rsidRDefault="00745CDB">
      <w:pPr>
        <w:rPr>
          <w:lang w:val="fr-CH"/>
        </w:rPr>
      </w:pPr>
      <w:r w:rsidRPr="00CB3A9D">
        <w:rPr>
          <w:lang w:val="fr-CH"/>
        </w:rPr>
        <w:t>à aider les équipementiers et les fournisseurs de services de télécommunication</w:t>
      </w:r>
      <w:r>
        <w:rPr>
          <w:lang w:val="fr-CH"/>
        </w:rPr>
        <w:t>/TIC</w:t>
      </w:r>
      <w:r w:rsidRPr="00CB3A9D">
        <w:rPr>
          <w:lang w:val="fr-CH"/>
        </w:rPr>
        <w:t xml:space="preserve"> à s</w:t>
      </w:r>
      <w:r>
        <w:rPr>
          <w:lang w:val="fr-CH"/>
        </w:rPr>
        <w:t>'</w:t>
      </w:r>
      <w:r w:rsidRPr="00CB3A9D">
        <w:rPr>
          <w:lang w:val="fr-CH"/>
        </w:rPr>
        <w:t xml:space="preserve">assurer que les moyens, services et applications </w:t>
      </w:r>
      <w:r>
        <w:rPr>
          <w:lang w:val="fr-CH"/>
        </w:rPr>
        <w:t xml:space="preserve">reposant sur les </w:t>
      </w:r>
      <w:r w:rsidRPr="00CB3A9D">
        <w:rPr>
          <w:lang w:val="fr-CH"/>
        </w:rPr>
        <w:t>télécommunications</w:t>
      </w:r>
      <w:r>
        <w:rPr>
          <w:lang w:val="fr-CH"/>
        </w:rPr>
        <w:t xml:space="preserve">/TIC </w:t>
      </w:r>
      <w:r w:rsidRPr="00CB3A9D">
        <w:rPr>
          <w:lang w:val="fr-CH"/>
        </w:rPr>
        <w:t>établis sur la base des recommandations UIT</w:t>
      </w:r>
      <w:r w:rsidRPr="00CB3A9D">
        <w:rPr>
          <w:lang w:val="fr-CH"/>
        </w:rPr>
        <w:noBreakHyphen/>
        <w:t>R et UIT</w:t>
      </w:r>
      <w:r w:rsidRPr="00CB3A9D">
        <w:rPr>
          <w:lang w:val="fr-CH"/>
        </w:rPr>
        <w:noBreakHyphen/>
        <w:t xml:space="preserve">T soient mis à la disposition du public sans aucune discrimination, conformément </w:t>
      </w:r>
      <w:del w:id="249" w:author="Verny, Cedric" w:date="2017-09-25T09:00:00Z">
        <w:r w:rsidRPr="00CB3A9D" w:rsidDel="004E638F">
          <w:rPr>
            <w:lang w:val="fr-CH"/>
          </w:rPr>
          <w:delText>aux décisions prises à ce propos lors de deux phases du SMSI</w:delText>
        </w:r>
      </w:del>
      <w:ins w:id="250" w:author="Verny, Cedric" w:date="2017-09-25T09:00:00Z">
        <w:r w:rsidR="004E638F">
          <w:rPr>
            <w:lang w:val="fr-CH"/>
          </w:rPr>
          <w:t>aux résultats du SMSI</w:t>
        </w:r>
      </w:ins>
      <w:r w:rsidRPr="00CB3A9D">
        <w:rPr>
          <w:lang w:val="fr-CH"/>
        </w:rPr>
        <w:t>.</w:t>
      </w:r>
    </w:p>
    <w:p w14:paraId="476E666E" w14:textId="77777777" w:rsidR="004159F6" w:rsidRDefault="004159F6" w:rsidP="004159F6">
      <w:pPr>
        <w:pStyle w:val="Reasons"/>
      </w:pPr>
    </w:p>
    <w:p w14:paraId="715C6898" w14:textId="77777777" w:rsidR="004159F6" w:rsidRDefault="004159F6" w:rsidP="004159F6">
      <w:pPr>
        <w:jc w:val="center"/>
      </w:pPr>
      <w:r>
        <w:t>______________</w:t>
      </w:r>
    </w:p>
    <w:sectPr w:rsidR="004159F6">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D54AE" w14:textId="77777777" w:rsidR="00A12CC5" w:rsidRDefault="00A12CC5">
      <w:r>
        <w:separator/>
      </w:r>
    </w:p>
  </w:endnote>
  <w:endnote w:type="continuationSeparator" w:id="0">
    <w:p w14:paraId="0B771091" w14:textId="77777777"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C0D75" w14:textId="77777777" w:rsidR="004915E8" w:rsidRPr="005D3705" w:rsidRDefault="002C4D88" w:rsidP="002C4D88">
    <w:pPr>
      <w:pStyle w:val="Footer"/>
      <w:rPr>
        <w:lang w:val="en-US"/>
      </w:rPr>
    </w:pPr>
    <w:r w:rsidRPr="002C4D88">
      <w:rPr>
        <w:lang w:val="en-US"/>
      </w:rPr>
      <w:fldChar w:fldCharType="begin"/>
    </w:r>
    <w:r w:rsidRPr="002C4D88">
      <w:rPr>
        <w:lang w:val="en-US"/>
      </w:rPr>
      <w:instrText xml:space="preserve"> FILENAME \p  \* MERGEFORMAT </w:instrText>
    </w:r>
    <w:r w:rsidRPr="002C4D88">
      <w:rPr>
        <w:lang w:val="en-US"/>
      </w:rPr>
      <w:fldChar w:fldCharType="separate"/>
    </w:r>
    <w:r w:rsidR="009704FB">
      <w:rPr>
        <w:lang w:val="en-US"/>
      </w:rPr>
      <w:t>P:\FRA\ITU-D\CONF-D\WTDC17\000\021ADD07F.docx</w:t>
    </w:r>
    <w:r w:rsidRPr="002C4D88">
      <w:rPr>
        <w:lang w:val="en-US"/>
      </w:rPr>
      <w:fldChar w:fldCharType="end"/>
    </w:r>
    <w:r>
      <w:rPr>
        <w:lang w:val="en-US"/>
      </w:rPr>
      <w:t xml:space="preserve"> (424291</w:t>
    </w:r>
    <w:r w:rsidR="005D3705"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C25B3E" w14:paraId="070CF5D9" w14:textId="77777777" w:rsidTr="00D52763">
      <w:trPr>
        <w:trHeight w:val="416"/>
      </w:trPr>
      <w:tc>
        <w:tcPr>
          <w:tcW w:w="1526" w:type="dxa"/>
          <w:tcBorders>
            <w:top w:val="single" w:sz="4" w:space="0" w:color="000000" w:themeColor="text1"/>
          </w:tcBorders>
        </w:tcPr>
        <w:p w14:paraId="6864FC34" w14:textId="77777777" w:rsidR="00D42EE8" w:rsidRPr="00C100BE" w:rsidRDefault="00D42EE8" w:rsidP="00D42EE8">
          <w:pPr>
            <w:pStyle w:val="FirstFooter"/>
            <w:tabs>
              <w:tab w:val="left" w:pos="1559"/>
              <w:tab w:val="left" w:pos="3828"/>
            </w:tabs>
            <w:rPr>
              <w:sz w:val="18"/>
              <w:szCs w:val="18"/>
            </w:rPr>
          </w:pPr>
          <w:bookmarkStart w:id="254" w:name="Email"/>
          <w:bookmarkEnd w:id="254"/>
          <w:r w:rsidRPr="00C100BE">
            <w:rPr>
              <w:sz w:val="18"/>
              <w:szCs w:val="18"/>
            </w:rPr>
            <w:t>Contact:</w:t>
          </w:r>
        </w:p>
      </w:tc>
      <w:tc>
        <w:tcPr>
          <w:tcW w:w="2268" w:type="dxa"/>
          <w:tcBorders>
            <w:top w:val="single" w:sz="4" w:space="0" w:color="000000" w:themeColor="text1"/>
          </w:tcBorders>
        </w:tcPr>
        <w:p w14:paraId="052C57B2" w14:textId="77777777"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14:paraId="112D045C" w14:textId="77777777" w:rsidR="00D42EE8" w:rsidRPr="00C25B3E" w:rsidRDefault="00C25B3E" w:rsidP="00C25B3E">
          <w:pPr>
            <w:pStyle w:val="FirstFooter"/>
            <w:spacing w:line="480" w:lineRule="auto"/>
            <w:ind w:left="2160" w:hanging="2160"/>
            <w:rPr>
              <w:sz w:val="18"/>
              <w:szCs w:val="18"/>
            </w:rPr>
          </w:pPr>
          <w:r w:rsidRPr="00C25B3E">
            <w:rPr>
              <w:sz w:val="18"/>
              <w:szCs w:val="18"/>
            </w:rPr>
            <w:t>M.</w:t>
          </w:r>
          <w:r w:rsidR="00B01FBC" w:rsidRPr="00C25B3E">
            <w:rPr>
              <w:sz w:val="18"/>
              <w:szCs w:val="18"/>
            </w:rPr>
            <w:t xml:space="preserve"> Mohamed Elhaj/National Telecommunication Corporation/</w:t>
          </w:r>
          <w:r>
            <w:rPr>
              <w:sz w:val="18"/>
              <w:szCs w:val="18"/>
            </w:rPr>
            <w:t>Soudan</w:t>
          </w:r>
        </w:p>
      </w:tc>
    </w:tr>
    <w:tr w:rsidR="00D42EE8" w:rsidRPr="00C100BE" w14:paraId="6C090AD3" w14:textId="77777777" w:rsidTr="00D42EE8">
      <w:tc>
        <w:tcPr>
          <w:tcW w:w="1526" w:type="dxa"/>
        </w:tcPr>
        <w:p w14:paraId="174030B2" w14:textId="77777777" w:rsidR="00D42EE8" w:rsidRPr="00C25B3E" w:rsidRDefault="00D42EE8" w:rsidP="00D42EE8">
          <w:pPr>
            <w:pStyle w:val="FirstFooter"/>
            <w:tabs>
              <w:tab w:val="left" w:pos="1559"/>
              <w:tab w:val="left" w:pos="3828"/>
            </w:tabs>
            <w:rPr>
              <w:sz w:val="20"/>
            </w:rPr>
          </w:pPr>
        </w:p>
      </w:tc>
      <w:tc>
        <w:tcPr>
          <w:tcW w:w="2268" w:type="dxa"/>
        </w:tcPr>
        <w:p w14:paraId="1498CC3F" w14:textId="77777777" w:rsidR="00D42EE8" w:rsidRPr="00C25B3E" w:rsidRDefault="00D42EE8" w:rsidP="00D42EE8">
          <w:pPr>
            <w:pStyle w:val="FirstFooter"/>
            <w:ind w:left="2160" w:hanging="2160"/>
            <w:rPr>
              <w:sz w:val="18"/>
              <w:szCs w:val="18"/>
            </w:rPr>
          </w:pPr>
          <w:r w:rsidRPr="00C100BE">
            <w:rPr>
              <w:sz w:val="18"/>
              <w:szCs w:val="18"/>
              <w:lang w:val="fr-CH"/>
            </w:rPr>
            <w:t>Numéro de téléphone:</w:t>
          </w:r>
        </w:p>
      </w:tc>
      <w:tc>
        <w:tcPr>
          <w:tcW w:w="6237" w:type="dxa"/>
        </w:tcPr>
        <w:p w14:paraId="44E04D7A" w14:textId="77777777" w:rsidR="00D42EE8" w:rsidRPr="00C25B3E" w:rsidRDefault="00B01FBC" w:rsidP="00D42EE8">
          <w:pPr>
            <w:pStyle w:val="FirstFooter"/>
            <w:ind w:left="2160" w:hanging="2160"/>
            <w:rPr>
              <w:sz w:val="18"/>
              <w:szCs w:val="18"/>
            </w:rPr>
          </w:pPr>
          <w:r w:rsidRPr="00C25B3E">
            <w:rPr>
              <w:sz w:val="18"/>
              <w:szCs w:val="18"/>
            </w:rPr>
            <w:t>+249 9 121 52424</w:t>
          </w:r>
        </w:p>
      </w:tc>
    </w:tr>
    <w:tr w:rsidR="00D42EE8" w:rsidRPr="00C25B3E" w14:paraId="2A5993BB" w14:textId="77777777" w:rsidTr="00D42EE8">
      <w:tc>
        <w:tcPr>
          <w:tcW w:w="1526" w:type="dxa"/>
        </w:tcPr>
        <w:p w14:paraId="31F121C3" w14:textId="77777777" w:rsidR="00D42EE8" w:rsidRPr="00C25B3E" w:rsidRDefault="00D42EE8" w:rsidP="00D42EE8">
          <w:pPr>
            <w:pStyle w:val="FirstFooter"/>
            <w:tabs>
              <w:tab w:val="left" w:pos="1559"/>
              <w:tab w:val="left" w:pos="3828"/>
            </w:tabs>
            <w:rPr>
              <w:sz w:val="20"/>
            </w:rPr>
          </w:pPr>
        </w:p>
      </w:tc>
      <w:tc>
        <w:tcPr>
          <w:tcW w:w="2268" w:type="dxa"/>
        </w:tcPr>
        <w:p w14:paraId="0AA8F8E7" w14:textId="77777777" w:rsidR="00D42EE8" w:rsidRPr="00C25B3E" w:rsidRDefault="00D42EE8" w:rsidP="00D42EE8">
          <w:pPr>
            <w:pStyle w:val="FirstFooter"/>
            <w:ind w:left="2160" w:hanging="2160"/>
            <w:rPr>
              <w:sz w:val="18"/>
              <w:szCs w:val="18"/>
            </w:rPr>
          </w:pPr>
          <w:r w:rsidRPr="00C100BE">
            <w:rPr>
              <w:sz w:val="18"/>
              <w:szCs w:val="18"/>
              <w:lang w:val="fr-CH"/>
            </w:rPr>
            <w:t>Courriel</w:t>
          </w:r>
          <w:r w:rsidRPr="00C25B3E">
            <w:rPr>
              <w:sz w:val="18"/>
              <w:szCs w:val="18"/>
            </w:rPr>
            <w:t>:</w:t>
          </w:r>
        </w:p>
      </w:tc>
      <w:tc>
        <w:tcPr>
          <w:tcW w:w="6237" w:type="dxa"/>
        </w:tcPr>
        <w:p w14:paraId="0F617F33" w14:textId="77777777" w:rsidR="00D42EE8" w:rsidRPr="00C25B3E" w:rsidRDefault="009704FB" w:rsidP="00D42EE8">
          <w:pPr>
            <w:pStyle w:val="FirstFooter"/>
            <w:ind w:left="2160" w:hanging="2160"/>
            <w:rPr>
              <w:sz w:val="18"/>
              <w:szCs w:val="18"/>
            </w:rPr>
          </w:pPr>
          <w:hyperlink r:id="rId1" w:history="1">
            <w:r w:rsidR="00B01FBC" w:rsidRPr="00C25B3E">
              <w:rPr>
                <w:rStyle w:val="Hyperlink"/>
                <w:sz w:val="18"/>
                <w:szCs w:val="18"/>
              </w:rPr>
              <w:t>mohamed.elhaj@ntc.gov.sd</w:t>
            </w:r>
          </w:hyperlink>
        </w:p>
      </w:tc>
    </w:tr>
  </w:tbl>
  <w:p w14:paraId="49853C5B" w14:textId="77777777" w:rsidR="00000B37" w:rsidRPr="00784E03" w:rsidRDefault="009704FB" w:rsidP="00000B37">
    <w:pPr>
      <w:jc w:val="center"/>
      <w:rPr>
        <w:sz w:val="20"/>
      </w:rPr>
    </w:pPr>
    <w:hyperlink r:id="rId2" w:history="1">
      <w:r w:rsidR="007934DB">
        <w:rPr>
          <w:rStyle w:val="Hyperlink"/>
          <w:sz w:val="20"/>
        </w:rPr>
        <w:t>CMDT-17</w:t>
      </w:r>
    </w:hyperlink>
  </w:p>
  <w:p w14:paraId="17695D95" w14:textId="77777777"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33329" w14:textId="77777777" w:rsidR="00A12CC5" w:rsidRDefault="00A12CC5">
      <w:r>
        <w:t>____________________</w:t>
      </w:r>
    </w:p>
  </w:footnote>
  <w:footnote w:type="continuationSeparator" w:id="0">
    <w:p w14:paraId="58D2D2A5" w14:textId="77777777" w:rsidR="00A12CC5" w:rsidRDefault="00A12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F17FC" w14:textId="77777777"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251" w:name="OLE_LINK3"/>
    <w:bookmarkStart w:id="252" w:name="OLE_LINK2"/>
    <w:bookmarkStart w:id="253" w:name="OLE_LINK1"/>
    <w:r w:rsidR="007934DB" w:rsidRPr="00A74B99">
      <w:rPr>
        <w:sz w:val="22"/>
        <w:szCs w:val="22"/>
      </w:rPr>
      <w:t>21(Add.7)</w:t>
    </w:r>
    <w:bookmarkEnd w:id="251"/>
    <w:bookmarkEnd w:id="252"/>
    <w:bookmarkEnd w:id="253"/>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9704FB">
      <w:rPr>
        <w:noProof/>
        <w:sz w:val="22"/>
        <w:szCs w:val="22"/>
        <w:lang w:val="en-GB"/>
      </w:rPr>
      <w:t>2</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0C85A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168CF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D0E6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B0048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E2CD6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B4619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2282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96D0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6F041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26A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ny, Cedric">
    <w15:presenceInfo w15:providerId="AD" w15:userId="S-1-5-21-8740799-900759487-1415713722-58162"/>
  </w15:person>
  <w15:person w15:author="Folch, Elizabeth ">
    <w15:presenceInfo w15:providerId="AD" w15:userId="S-1-5-21-8740799-900759487-1415713722-57007"/>
  </w15:person>
  <w15:person w15:author="Limousin, Catherine">
    <w15:presenceInfo w15:providerId="AD" w15:userId="S-1-5-21-8740799-900759487-1415713722-48662"/>
  </w15:person>
  <w15:person w15:author="De Peic, Sibyl">
    <w15:presenceInfo w15:providerId="AD" w15:userId="S-1-5-21-8740799-900759487-1415713722-2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152E"/>
    <w:rsid w:val="000067EB"/>
    <w:rsid w:val="00010F71"/>
    <w:rsid w:val="00013358"/>
    <w:rsid w:val="00034E34"/>
    <w:rsid w:val="00051E92"/>
    <w:rsid w:val="00053EF2"/>
    <w:rsid w:val="000559CC"/>
    <w:rsid w:val="000621C3"/>
    <w:rsid w:val="00067970"/>
    <w:rsid w:val="000766DA"/>
    <w:rsid w:val="000D06F1"/>
    <w:rsid w:val="000E7659"/>
    <w:rsid w:val="000F02B8"/>
    <w:rsid w:val="0010289F"/>
    <w:rsid w:val="00133BF6"/>
    <w:rsid w:val="00135DDB"/>
    <w:rsid w:val="0014199E"/>
    <w:rsid w:val="00176A8B"/>
    <w:rsid w:val="00180706"/>
    <w:rsid w:val="00184F7B"/>
    <w:rsid w:val="0019149F"/>
    <w:rsid w:val="00193BAB"/>
    <w:rsid w:val="00194FDD"/>
    <w:rsid w:val="001A5EE2"/>
    <w:rsid w:val="001C60C3"/>
    <w:rsid w:val="001D264E"/>
    <w:rsid w:val="001E5AA3"/>
    <w:rsid w:val="001E6D58"/>
    <w:rsid w:val="00200C7F"/>
    <w:rsid w:val="00201540"/>
    <w:rsid w:val="00212DA6"/>
    <w:rsid w:val="0021388F"/>
    <w:rsid w:val="00231120"/>
    <w:rsid w:val="002451C0"/>
    <w:rsid w:val="002503C5"/>
    <w:rsid w:val="0026716A"/>
    <w:rsid w:val="00294005"/>
    <w:rsid w:val="00297118"/>
    <w:rsid w:val="002A5F44"/>
    <w:rsid w:val="002C14C1"/>
    <w:rsid w:val="002C496A"/>
    <w:rsid w:val="002C4D88"/>
    <w:rsid w:val="002C53DC"/>
    <w:rsid w:val="002E1D00"/>
    <w:rsid w:val="00300AC8"/>
    <w:rsid w:val="00301454"/>
    <w:rsid w:val="00327758"/>
    <w:rsid w:val="003353DC"/>
    <w:rsid w:val="0033558B"/>
    <w:rsid w:val="00335864"/>
    <w:rsid w:val="0033588E"/>
    <w:rsid w:val="00342BE1"/>
    <w:rsid w:val="003554A4"/>
    <w:rsid w:val="003707D1"/>
    <w:rsid w:val="00374E7A"/>
    <w:rsid w:val="00380220"/>
    <w:rsid w:val="003827F1"/>
    <w:rsid w:val="003A5EB6"/>
    <w:rsid w:val="003B7567"/>
    <w:rsid w:val="003E1A0D"/>
    <w:rsid w:val="00403E92"/>
    <w:rsid w:val="00410AE2"/>
    <w:rsid w:val="004159F6"/>
    <w:rsid w:val="00442985"/>
    <w:rsid w:val="00452BAB"/>
    <w:rsid w:val="00480371"/>
    <w:rsid w:val="0048151B"/>
    <w:rsid w:val="004839BA"/>
    <w:rsid w:val="004915E8"/>
    <w:rsid w:val="004A0D10"/>
    <w:rsid w:val="004A2F80"/>
    <w:rsid w:val="004A5C79"/>
    <w:rsid w:val="004C2DCC"/>
    <w:rsid w:val="004C4C20"/>
    <w:rsid w:val="004D082C"/>
    <w:rsid w:val="004D1F51"/>
    <w:rsid w:val="004E31C8"/>
    <w:rsid w:val="004E638F"/>
    <w:rsid w:val="004F44EC"/>
    <w:rsid w:val="005063A3"/>
    <w:rsid w:val="0051261A"/>
    <w:rsid w:val="00515188"/>
    <w:rsid w:val="005161E7"/>
    <w:rsid w:val="00523937"/>
    <w:rsid w:val="005340B1"/>
    <w:rsid w:val="0053677D"/>
    <w:rsid w:val="0056621F"/>
    <w:rsid w:val="00566B71"/>
    <w:rsid w:val="0056763F"/>
    <w:rsid w:val="0057115C"/>
    <w:rsid w:val="00572685"/>
    <w:rsid w:val="005860FF"/>
    <w:rsid w:val="00586DCD"/>
    <w:rsid w:val="005A0607"/>
    <w:rsid w:val="005B5E2D"/>
    <w:rsid w:val="005B6CE3"/>
    <w:rsid w:val="005C03FC"/>
    <w:rsid w:val="005D30D5"/>
    <w:rsid w:val="005D3705"/>
    <w:rsid w:val="005D53D2"/>
    <w:rsid w:val="005F0CD9"/>
    <w:rsid w:val="005F76E4"/>
    <w:rsid w:val="00602668"/>
    <w:rsid w:val="00605A83"/>
    <w:rsid w:val="006126E9"/>
    <w:rsid w:val="006136D6"/>
    <w:rsid w:val="00614873"/>
    <w:rsid w:val="006153D3"/>
    <w:rsid w:val="00615927"/>
    <w:rsid w:val="0062386E"/>
    <w:rsid w:val="00663A56"/>
    <w:rsid w:val="0067761D"/>
    <w:rsid w:val="00680B7C"/>
    <w:rsid w:val="00695438"/>
    <w:rsid w:val="006A1325"/>
    <w:rsid w:val="006A23C2"/>
    <w:rsid w:val="006A3AA9"/>
    <w:rsid w:val="006E5096"/>
    <w:rsid w:val="006F2CB3"/>
    <w:rsid w:val="00700D0A"/>
    <w:rsid w:val="00706AFE"/>
    <w:rsid w:val="00725BB4"/>
    <w:rsid w:val="00726ADF"/>
    <w:rsid w:val="00745CDB"/>
    <w:rsid w:val="007547E3"/>
    <w:rsid w:val="0076554A"/>
    <w:rsid w:val="00772137"/>
    <w:rsid w:val="00783838"/>
    <w:rsid w:val="00790A74"/>
    <w:rsid w:val="007934DB"/>
    <w:rsid w:val="00794165"/>
    <w:rsid w:val="007A553A"/>
    <w:rsid w:val="007C09B2"/>
    <w:rsid w:val="007F5ACF"/>
    <w:rsid w:val="007F73A0"/>
    <w:rsid w:val="007F7E50"/>
    <w:rsid w:val="00814871"/>
    <w:rsid w:val="008150E2"/>
    <w:rsid w:val="00821623"/>
    <w:rsid w:val="00821978"/>
    <w:rsid w:val="00824420"/>
    <w:rsid w:val="008400A7"/>
    <w:rsid w:val="008471EF"/>
    <w:rsid w:val="008534D0"/>
    <w:rsid w:val="00863463"/>
    <w:rsid w:val="008830A1"/>
    <w:rsid w:val="008B269A"/>
    <w:rsid w:val="008C7600"/>
    <w:rsid w:val="008E63F7"/>
    <w:rsid w:val="008E7B6B"/>
    <w:rsid w:val="00903C75"/>
    <w:rsid w:val="009044BA"/>
    <w:rsid w:val="0090522B"/>
    <w:rsid w:val="0090736A"/>
    <w:rsid w:val="00950E3C"/>
    <w:rsid w:val="00967BAA"/>
    <w:rsid w:val="00967D26"/>
    <w:rsid w:val="009704FB"/>
    <w:rsid w:val="00971D7E"/>
    <w:rsid w:val="00972813"/>
    <w:rsid w:val="00973401"/>
    <w:rsid w:val="00983EB9"/>
    <w:rsid w:val="009A1EEC"/>
    <w:rsid w:val="009A223D"/>
    <w:rsid w:val="009A4033"/>
    <w:rsid w:val="009A4D09"/>
    <w:rsid w:val="009B20C6"/>
    <w:rsid w:val="009B2C12"/>
    <w:rsid w:val="009B4C86"/>
    <w:rsid w:val="009B75F6"/>
    <w:rsid w:val="009B7FDF"/>
    <w:rsid w:val="009C32AE"/>
    <w:rsid w:val="009E4FA5"/>
    <w:rsid w:val="009E50E9"/>
    <w:rsid w:val="009F65FE"/>
    <w:rsid w:val="00A12CC5"/>
    <w:rsid w:val="00A14C77"/>
    <w:rsid w:val="00A2458F"/>
    <w:rsid w:val="00A5304F"/>
    <w:rsid w:val="00A547B7"/>
    <w:rsid w:val="00A737BC"/>
    <w:rsid w:val="00A90394"/>
    <w:rsid w:val="00A944FF"/>
    <w:rsid w:val="00A94B33"/>
    <w:rsid w:val="00A961F4"/>
    <w:rsid w:val="00A964CA"/>
    <w:rsid w:val="00A97D9A"/>
    <w:rsid w:val="00AD4E1C"/>
    <w:rsid w:val="00AD6E61"/>
    <w:rsid w:val="00AD7EE5"/>
    <w:rsid w:val="00B01FBC"/>
    <w:rsid w:val="00B35807"/>
    <w:rsid w:val="00B518D0"/>
    <w:rsid w:val="00B535D0"/>
    <w:rsid w:val="00B83148"/>
    <w:rsid w:val="00B91403"/>
    <w:rsid w:val="00BB1859"/>
    <w:rsid w:val="00BB5BA7"/>
    <w:rsid w:val="00BC3079"/>
    <w:rsid w:val="00BC3CB1"/>
    <w:rsid w:val="00BD45A5"/>
    <w:rsid w:val="00BD7089"/>
    <w:rsid w:val="00BE524D"/>
    <w:rsid w:val="00BF66CB"/>
    <w:rsid w:val="00C11F0F"/>
    <w:rsid w:val="00C25B3E"/>
    <w:rsid w:val="00C27DE2"/>
    <w:rsid w:val="00C30AF4"/>
    <w:rsid w:val="00C66B98"/>
    <w:rsid w:val="00C7163B"/>
    <w:rsid w:val="00CA5220"/>
    <w:rsid w:val="00CB33E2"/>
    <w:rsid w:val="00CB416B"/>
    <w:rsid w:val="00CC2868"/>
    <w:rsid w:val="00CD587D"/>
    <w:rsid w:val="00CE1CDA"/>
    <w:rsid w:val="00D01E14"/>
    <w:rsid w:val="00D223FA"/>
    <w:rsid w:val="00D27257"/>
    <w:rsid w:val="00D27E66"/>
    <w:rsid w:val="00D42EE8"/>
    <w:rsid w:val="00D52763"/>
    <w:rsid w:val="00D52838"/>
    <w:rsid w:val="00D57988"/>
    <w:rsid w:val="00D63778"/>
    <w:rsid w:val="00D72C57"/>
    <w:rsid w:val="00D80756"/>
    <w:rsid w:val="00D84AD5"/>
    <w:rsid w:val="00DB7228"/>
    <w:rsid w:val="00DD16B5"/>
    <w:rsid w:val="00DF6743"/>
    <w:rsid w:val="00E15468"/>
    <w:rsid w:val="00E23F4B"/>
    <w:rsid w:val="00E256D7"/>
    <w:rsid w:val="00E43953"/>
    <w:rsid w:val="00E45F29"/>
    <w:rsid w:val="00E46146"/>
    <w:rsid w:val="00E47882"/>
    <w:rsid w:val="00E50A67"/>
    <w:rsid w:val="00E54997"/>
    <w:rsid w:val="00E71FC7"/>
    <w:rsid w:val="00E90518"/>
    <w:rsid w:val="00E930C4"/>
    <w:rsid w:val="00E943D2"/>
    <w:rsid w:val="00E94B57"/>
    <w:rsid w:val="00EB3209"/>
    <w:rsid w:val="00EB44F8"/>
    <w:rsid w:val="00EB68B5"/>
    <w:rsid w:val="00EC595E"/>
    <w:rsid w:val="00EC7377"/>
    <w:rsid w:val="00EF30AD"/>
    <w:rsid w:val="00F16BA7"/>
    <w:rsid w:val="00F328B4"/>
    <w:rsid w:val="00F32C61"/>
    <w:rsid w:val="00F3588D"/>
    <w:rsid w:val="00F42ADD"/>
    <w:rsid w:val="00F522AB"/>
    <w:rsid w:val="00F77469"/>
    <w:rsid w:val="00F8243C"/>
    <w:rsid w:val="00F8438D"/>
    <w:rsid w:val="00F8726A"/>
    <w:rsid w:val="00F930D2"/>
    <w:rsid w:val="00F94D40"/>
    <w:rsid w:val="00FA02C3"/>
    <w:rsid w:val="00FB0B15"/>
    <w:rsid w:val="00FB312D"/>
    <w:rsid w:val="00FB4F37"/>
    <w:rsid w:val="00FB5291"/>
    <w:rsid w:val="00FB7A73"/>
    <w:rsid w:val="00FC6870"/>
    <w:rsid w:val="00FD0301"/>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76598AA"/>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styleId="CommentReference">
    <w:name w:val="annotation reference"/>
    <w:basedOn w:val="DefaultParagraphFont"/>
    <w:semiHidden/>
    <w:unhideWhenUsed/>
    <w:rsid w:val="004A5C79"/>
    <w:rPr>
      <w:sz w:val="16"/>
      <w:szCs w:val="16"/>
    </w:rPr>
  </w:style>
  <w:style w:type="paragraph" w:styleId="CommentText">
    <w:name w:val="annotation text"/>
    <w:basedOn w:val="Normal"/>
    <w:link w:val="CommentTextChar"/>
    <w:semiHidden/>
    <w:unhideWhenUsed/>
    <w:rsid w:val="004A5C79"/>
    <w:rPr>
      <w:sz w:val="20"/>
    </w:rPr>
  </w:style>
  <w:style w:type="character" w:customStyle="1" w:styleId="CommentTextChar">
    <w:name w:val="Comment Text Char"/>
    <w:basedOn w:val="DefaultParagraphFont"/>
    <w:link w:val="CommentText"/>
    <w:semiHidden/>
    <w:rsid w:val="004A5C79"/>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4A5C79"/>
    <w:rPr>
      <w:b/>
      <w:bCs/>
    </w:rPr>
  </w:style>
  <w:style w:type="character" w:customStyle="1" w:styleId="CommentSubjectChar">
    <w:name w:val="Comment Subject Char"/>
    <w:basedOn w:val="CommentTextChar"/>
    <w:link w:val="CommentSubject"/>
    <w:semiHidden/>
    <w:rsid w:val="004A5C79"/>
    <w:rPr>
      <w:rFonts w:asciiTheme="minorHAnsi" w:hAnsiTheme="minorHAnsi"/>
      <w:b/>
      <w:bCs/>
      <w:lang w:val="fr-FR" w:eastAsia="en-US"/>
    </w:rPr>
  </w:style>
  <w:style w:type="paragraph" w:styleId="Revision">
    <w:name w:val="Revision"/>
    <w:hidden/>
    <w:uiPriority w:val="99"/>
    <w:semiHidden/>
    <w:rsid w:val="004A5C79"/>
    <w:rPr>
      <w:rFonts w:asciiTheme="minorHAnsi" w:hAnsiTheme="minorHAnsi"/>
      <w:sz w:val="24"/>
      <w:lang w:val="fr-FR" w:eastAsia="en-US"/>
    </w:rPr>
  </w:style>
  <w:style w:type="paragraph" w:styleId="BalloonText">
    <w:name w:val="Balloon Text"/>
    <w:basedOn w:val="Normal"/>
    <w:link w:val="BalloonTextChar"/>
    <w:semiHidden/>
    <w:unhideWhenUsed/>
    <w:rsid w:val="004A5C7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A5C79"/>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mohamed.elhaj@ntc.gov.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d958cc2-6f44-4151-82fb-33a1ff1707e4">DPM</DPM_x0020_Author>
    <DPM_x0020_File_x0020_name xmlns="3d958cc2-6f44-4151-82fb-33a1ff1707e4">D14-WTDC17-C-0021!A7!MSW-F</DPM_x0020_File_x0020_name>
    <DPM_x0020_Version xmlns="3d958cc2-6f44-4151-82fb-33a1ff1707e4">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d958cc2-6f44-4151-82fb-33a1ff1707e4" targetNamespace="http://schemas.microsoft.com/office/2006/metadata/properties" ma:root="true" ma:fieldsID="d41af5c836d734370eb92e7ee5f83852" ns2:_="" ns3:_="">
    <xsd:import namespace="996b2e75-67fd-4955-a3b0-5ab9934cb50b"/>
    <xsd:import namespace="3d958cc2-6f44-4151-82fb-33a1ff1707e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d958cc2-6f44-4151-82fb-33a1ff1707e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3d958cc2-6f44-4151-82fb-33a1ff1707e4"/>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d958cc2-6f44-4151-82fb-33a1ff170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B66868-E92C-43B8-B8CF-79FBA3830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1384</Words>
  <Characters>8298</Characters>
  <Application>Microsoft Office Word</Application>
  <DocSecurity>0</DocSecurity>
  <Lines>154</Lines>
  <Paragraphs>60</Paragraphs>
  <ScaleCrop>false</ScaleCrop>
  <HeadingPairs>
    <vt:vector size="2" baseType="variant">
      <vt:variant>
        <vt:lpstr>Title</vt:lpstr>
      </vt:variant>
      <vt:variant>
        <vt:i4>1</vt:i4>
      </vt:variant>
    </vt:vector>
  </HeadingPairs>
  <TitlesOfParts>
    <vt:vector size="1" baseType="lpstr">
      <vt:lpstr>D14-WTDC17-C-0021!A7!MSW-F</vt:lpstr>
    </vt:vector>
  </TitlesOfParts>
  <Manager>General Secretariat - Pool</Manager>
  <Company>International Telecommunication Union (ITU)</Company>
  <LinksUpToDate>false</LinksUpToDate>
  <CharactersWithSpaces>9624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D14-WTDC17-C-0021!A7!MSW-F</dc:title>
  <dc:creator>Documents Proposals Manager (DPM)</dc:creator>
  <cp:keywords>DPM_v2017.9.18.1_prod</cp:keywords>
  <dc:description/>
  <cp:lastModifiedBy>De Peic, Sibyl</cp:lastModifiedBy>
  <cp:revision>16</cp:revision>
  <cp:lastPrinted>2017-09-26T10:02:00Z</cp:lastPrinted>
  <dcterms:created xsi:type="dcterms:W3CDTF">2017-09-26T08:56:00Z</dcterms:created>
  <dcterms:modified xsi:type="dcterms:W3CDTF">2017-09-26T10:04:00Z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