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6C1BFE" w:rsidTr="004C4DF7">
        <w:trPr>
          <w:cantSplit/>
        </w:trPr>
        <w:tc>
          <w:tcPr>
            <w:tcW w:w="1100" w:type="dxa"/>
            <w:tcBorders>
              <w:bottom w:val="single" w:sz="12" w:space="0" w:color="auto"/>
            </w:tcBorders>
          </w:tcPr>
          <w:p w:rsidR="00805F71" w:rsidRPr="006C1BFE" w:rsidRDefault="00805F71" w:rsidP="006C1BFE">
            <w:pPr>
              <w:pStyle w:val="Priorityarea"/>
              <w:rPr>
                <w:lang w:val="es-ES"/>
              </w:rPr>
            </w:pPr>
            <w:bookmarkStart w:id="0" w:name="_GoBack"/>
            <w:bookmarkEnd w:id="0"/>
            <w:r w:rsidRPr="006C1BFE">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6C1BFE" w:rsidRDefault="004C4DF7" w:rsidP="006C1BFE">
            <w:pPr>
              <w:tabs>
                <w:tab w:val="clear" w:pos="794"/>
                <w:tab w:val="clear" w:pos="1191"/>
                <w:tab w:val="clear" w:pos="1588"/>
                <w:tab w:val="clear" w:pos="1985"/>
                <w:tab w:val="left" w:pos="1871"/>
                <w:tab w:val="left" w:pos="2268"/>
              </w:tabs>
              <w:spacing w:before="20" w:after="48"/>
              <w:ind w:left="34"/>
              <w:rPr>
                <w:b/>
                <w:bCs/>
                <w:sz w:val="28"/>
                <w:szCs w:val="28"/>
                <w:lang w:val="es-ES"/>
              </w:rPr>
            </w:pPr>
            <w:r w:rsidRPr="006C1BFE">
              <w:rPr>
                <w:b/>
                <w:bCs/>
                <w:sz w:val="28"/>
                <w:szCs w:val="28"/>
                <w:lang w:val="es-ES"/>
              </w:rPr>
              <w:t>Conferencia Mundial de Desarrollo de las Telecomunicaciones 2017 (CMDT-17)</w:t>
            </w:r>
          </w:p>
          <w:p w:rsidR="00805F71" w:rsidRPr="006C1BFE" w:rsidRDefault="004C4DF7" w:rsidP="006C1BFE">
            <w:pPr>
              <w:tabs>
                <w:tab w:val="clear" w:pos="794"/>
                <w:tab w:val="clear" w:pos="1191"/>
                <w:tab w:val="clear" w:pos="1588"/>
                <w:tab w:val="clear" w:pos="1985"/>
                <w:tab w:val="left" w:pos="1871"/>
                <w:tab w:val="left" w:pos="2268"/>
              </w:tabs>
              <w:spacing w:after="48"/>
              <w:ind w:left="34"/>
              <w:rPr>
                <w:b/>
                <w:bCs/>
                <w:sz w:val="26"/>
                <w:szCs w:val="26"/>
                <w:lang w:val="es-ES"/>
              </w:rPr>
            </w:pPr>
            <w:r w:rsidRPr="006C1BFE">
              <w:rPr>
                <w:b/>
                <w:bCs/>
                <w:sz w:val="26"/>
                <w:szCs w:val="26"/>
                <w:lang w:val="es-ES"/>
              </w:rPr>
              <w:t>Buenos Aires, Argentina, 9-20 de octubre de 2017</w:t>
            </w:r>
          </w:p>
        </w:tc>
        <w:tc>
          <w:tcPr>
            <w:tcW w:w="3261" w:type="dxa"/>
            <w:tcBorders>
              <w:bottom w:val="single" w:sz="12" w:space="0" w:color="auto"/>
            </w:tcBorders>
          </w:tcPr>
          <w:p w:rsidR="00805F71" w:rsidRPr="006C1BFE" w:rsidRDefault="00746B65" w:rsidP="006C1BFE">
            <w:pPr>
              <w:spacing w:before="0" w:after="80"/>
              <w:rPr>
                <w:lang w:val="es-ES"/>
              </w:rPr>
            </w:pPr>
            <w:bookmarkStart w:id="1" w:name="dlogo"/>
            <w:bookmarkEnd w:id="1"/>
            <w:r w:rsidRPr="006C1BFE">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6C1BFE" w:rsidTr="004C4DF7">
        <w:trPr>
          <w:cantSplit/>
        </w:trPr>
        <w:tc>
          <w:tcPr>
            <w:tcW w:w="6804" w:type="dxa"/>
            <w:gridSpan w:val="2"/>
            <w:tcBorders>
              <w:top w:val="single" w:sz="12" w:space="0" w:color="auto"/>
            </w:tcBorders>
          </w:tcPr>
          <w:p w:rsidR="00805F71" w:rsidRPr="006C1BFE" w:rsidRDefault="00805F71" w:rsidP="006C1BFE">
            <w:pPr>
              <w:spacing w:before="0"/>
              <w:rPr>
                <w:rFonts w:cs="Arial"/>
                <w:b/>
                <w:bCs/>
                <w:szCs w:val="24"/>
                <w:lang w:val="es-ES"/>
              </w:rPr>
            </w:pPr>
            <w:bookmarkStart w:id="2" w:name="dspace"/>
          </w:p>
        </w:tc>
        <w:tc>
          <w:tcPr>
            <w:tcW w:w="3261" w:type="dxa"/>
            <w:tcBorders>
              <w:top w:val="single" w:sz="12" w:space="0" w:color="auto"/>
            </w:tcBorders>
          </w:tcPr>
          <w:p w:rsidR="00805F71" w:rsidRPr="006C1BFE" w:rsidRDefault="00805F71" w:rsidP="006C1BFE">
            <w:pPr>
              <w:spacing w:before="0"/>
              <w:rPr>
                <w:b/>
                <w:bCs/>
                <w:szCs w:val="24"/>
                <w:lang w:val="es-ES"/>
              </w:rPr>
            </w:pPr>
          </w:p>
        </w:tc>
      </w:tr>
      <w:tr w:rsidR="00805F71" w:rsidRPr="006C1BFE" w:rsidTr="004C4DF7">
        <w:trPr>
          <w:cantSplit/>
        </w:trPr>
        <w:tc>
          <w:tcPr>
            <w:tcW w:w="6804" w:type="dxa"/>
            <w:gridSpan w:val="2"/>
          </w:tcPr>
          <w:p w:rsidR="00805F71" w:rsidRPr="006C1BFE" w:rsidRDefault="006A70F7" w:rsidP="006C1BFE">
            <w:pPr>
              <w:spacing w:before="0"/>
              <w:rPr>
                <w:rFonts w:cs="Arial"/>
                <w:b/>
                <w:bCs/>
                <w:szCs w:val="24"/>
                <w:lang w:val="es-ES"/>
              </w:rPr>
            </w:pPr>
            <w:bookmarkStart w:id="3" w:name="dnum" w:colFirst="1" w:colLast="1"/>
            <w:bookmarkEnd w:id="2"/>
            <w:r w:rsidRPr="006C1BFE">
              <w:rPr>
                <w:b/>
                <w:bCs/>
                <w:szCs w:val="24"/>
                <w:lang w:val="es-ES"/>
              </w:rPr>
              <w:t>SESIÓN PLENARIA</w:t>
            </w:r>
          </w:p>
        </w:tc>
        <w:tc>
          <w:tcPr>
            <w:tcW w:w="3261" w:type="dxa"/>
          </w:tcPr>
          <w:p w:rsidR="00805F71" w:rsidRPr="006C1BFE" w:rsidRDefault="006A70F7" w:rsidP="006C1BFE">
            <w:pPr>
              <w:spacing w:before="0"/>
              <w:rPr>
                <w:bCs/>
                <w:szCs w:val="24"/>
                <w:lang w:val="es-ES"/>
              </w:rPr>
            </w:pPr>
            <w:r w:rsidRPr="006C1BFE">
              <w:rPr>
                <w:b/>
                <w:szCs w:val="24"/>
                <w:lang w:val="es-ES"/>
              </w:rPr>
              <w:t>Addéndum 7 al</w:t>
            </w:r>
            <w:r w:rsidRPr="006C1BFE">
              <w:rPr>
                <w:b/>
                <w:szCs w:val="24"/>
                <w:lang w:val="es-ES"/>
              </w:rPr>
              <w:br/>
              <w:t>Documento WTDC-17/21</w:t>
            </w:r>
            <w:r w:rsidR="008C23B8" w:rsidRPr="006C1BFE">
              <w:rPr>
                <w:b/>
                <w:szCs w:val="24"/>
                <w:lang w:val="es-ES"/>
              </w:rPr>
              <w:t>-S</w:t>
            </w:r>
          </w:p>
        </w:tc>
      </w:tr>
      <w:tr w:rsidR="00805F71" w:rsidRPr="006C1BFE" w:rsidTr="004C4DF7">
        <w:trPr>
          <w:cantSplit/>
        </w:trPr>
        <w:tc>
          <w:tcPr>
            <w:tcW w:w="6804" w:type="dxa"/>
            <w:gridSpan w:val="2"/>
          </w:tcPr>
          <w:p w:rsidR="00805F71" w:rsidRPr="006C1BFE" w:rsidRDefault="00805F71" w:rsidP="006C1BFE">
            <w:pPr>
              <w:spacing w:before="0"/>
              <w:rPr>
                <w:b/>
                <w:bCs/>
                <w:smallCaps/>
                <w:szCs w:val="24"/>
                <w:lang w:val="es-ES"/>
              </w:rPr>
            </w:pPr>
            <w:bookmarkStart w:id="4" w:name="ddate" w:colFirst="1" w:colLast="1"/>
            <w:bookmarkEnd w:id="3"/>
          </w:p>
        </w:tc>
        <w:tc>
          <w:tcPr>
            <w:tcW w:w="3261" w:type="dxa"/>
          </w:tcPr>
          <w:p w:rsidR="00805F71" w:rsidRPr="006C1BFE" w:rsidRDefault="006A70F7" w:rsidP="006C1BFE">
            <w:pPr>
              <w:spacing w:before="0"/>
              <w:rPr>
                <w:bCs/>
                <w:szCs w:val="24"/>
                <w:lang w:val="es-ES"/>
              </w:rPr>
            </w:pPr>
            <w:r w:rsidRPr="006C1BFE">
              <w:rPr>
                <w:b/>
                <w:szCs w:val="24"/>
                <w:lang w:val="es-ES"/>
              </w:rPr>
              <w:t>8 de septiembre de 2017</w:t>
            </w:r>
          </w:p>
        </w:tc>
      </w:tr>
      <w:tr w:rsidR="00805F71" w:rsidRPr="006C1BFE" w:rsidTr="004C4DF7">
        <w:trPr>
          <w:cantSplit/>
        </w:trPr>
        <w:tc>
          <w:tcPr>
            <w:tcW w:w="6804" w:type="dxa"/>
            <w:gridSpan w:val="2"/>
          </w:tcPr>
          <w:p w:rsidR="00805F71" w:rsidRPr="006C1BFE" w:rsidRDefault="00805F71" w:rsidP="006C1BFE">
            <w:pPr>
              <w:spacing w:before="0"/>
              <w:rPr>
                <w:b/>
                <w:bCs/>
                <w:smallCaps/>
                <w:szCs w:val="24"/>
                <w:lang w:val="es-ES"/>
              </w:rPr>
            </w:pPr>
            <w:bookmarkStart w:id="5" w:name="dorlang" w:colFirst="1" w:colLast="1"/>
            <w:bookmarkEnd w:id="4"/>
          </w:p>
        </w:tc>
        <w:tc>
          <w:tcPr>
            <w:tcW w:w="3261" w:type="dxa"/>
          </w:tcPr>
          <w:p w:rsidR="00805F71" w:rsidRPr="006C1BFE" w:rsidRDefault="006A70F7" w:rsidP="006C1BFE">
            <w:pPr>
              <w:spacing w:before="0"/>
              <w:rPr>
                <w:bCs/>
                <w:szCs w:val="24"/>
                <w:lang w:val="es-ES"/>
              </w:rPr>
            </w:pPr>
            <w:r w:rsidRPr="006C1BFE">
              <w:rPr>
                <w:b/>
                <w:szCs w:val="24"/>
                <w:lang w:val="es-ES"/>
              </w:rPr>
              <w:t>Original: inglés</w:t>
            </w:r>
          </w:p>
        </w:tc>
      </w:tr>
      <w:tr w:rsidR="00805F71" w:rsidRPr="006C1BFE" w:rsidTr="004C4DF7">
        <w:trPr>
          <w:cantSplit/>
        </w:trPr>
        <w:tc>
          <w:tcPr>
            <w:tcW w:w="10065" w:type="dxa"/>
            <w:gridSpan w:val="3"/>
          </w:tcPr>
          <w:p w:rsidR="00805F71" w:rsidRPr="006C1BFE" w:rsidRDefault="00CA326E" w:rsidP="006C1BFE">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6" w:name="dsource" w:colFirst="1" w:colLast="1"/>
            <w:bookmarkEnd w:id="5"/>
            <w:r w:rsidRPr="006C1BFE">
              <w:rPr>
                <w:lang w:val="es-ES"/>
              </w:rPr>
              <w:t>Estados Árabes</w:t>
            </w:r>
          </w:p>
        </w:tc>
      </w:tr>
      <w:tr w:rsidR="00805F71" w:rsidRPr="006C1BFE" w:rsidTr="00CA326E">
        <w:trPr>
          <w:cantSplit/>
        </w:trPr>
        <w:tc>
          <w:tcPr>
            <w:tcW w:w="10065" w:type="dxa"/>
            <w:gridSpan w:val="3"/>
          </w:tcPr>
          <w:p w:rsidR="00805F71" w:rsidRPr="006C1BFE" w:rsidRDefault="006622A0" w:rsidP="006C1BFE">
            <w:pPr>
              <w:pStyle w:val="Title1"/>
              <w:tabs>
                <w:tab w:val="clear" w:pos="567"/>
                <w:tab w:val="clear" w:pos="1701"/>
                <w:tab w:val="clear" w:pos="2835"/>
                <w:tab w:val="left" w:pos="1871"/>
              </w:tabs>
              <w:spacing w:before="120" w:after="120"/>
              <w:rPr>
                <w:b/>
                <w:bCs/>
                <w:lang w:val="es-ES"/>
              </w:rPr>
            </w:pPr>
            <w:bookmarkStart w:id="7" w:name="dtitle1" w:colFirst="1" w:colLast="1"/>
            <w:bookmarkEnd w:id="6"/>
            <w:r w:rsidRPr="006C1BFE">
              <w:rPr>
                <w:lang w:val="es-ES"/>
              </w:rPr>
              <w:t xml:space="preserve">REVISIÓN DE LA RESOLUCIÓN </w:t>
            </w:r>
            <w:r w:rsidR="00CA326E" w:rsidRPr="006C1BFE">
              <w:rPr>
                <w:lang w:val="es-ES"/>
              </w:rPr>
              <w:t>20</w:t>
            </w:r>
            <w:r w:rsidRPr="006C1BFE">
              <w:rPr>
                <w:lang w:val="es-ES"/>
              </w:rPr>
              <w:t xml:space="preserve"> DE LA CMDT</w:t>
            </w:r>
          </w:p>
        </w:tc>
      </w:tr>
      <w:tr w:rsidR="00805F71" w:rsidRPr="006C1BFE" w:rsidTr="00CA326E">
        <w:trPr>
          <w:cantSplit/>
        </w:trPr>
        <w:tc>
          <w:tcPr>
            <w:tcW w:w="10065" w:type="dxa"/>
            <w:gridSpan w:val="3"/>
          </w:tcPr>
          <w:p w:rsidR="00805F71" w:rsidRPr="006C1BFE" w:rsidRDefault="006622A0" w:rsidP="00F106DB">
            <w:pPr>
              <w:pStyle w:val="Title2"/>
              <w:rPr>
                <w:lang w:val="es-ES"/>
              </w:rPr>
            </w:pPr>
            <w:r w:rsidRPr="006C1BFE">
              <w:rPr>
                <w:lang w:val="es-ES"/>
              </w:rPr>
              <w:t xml:space="preserve">acceso y utilización no discriminatorios de los modernos medios, servicios y aplicaciones conexas de telecomunicaciones y teconologías de la información y la comunicación </w:t>
            </w:r>
          </w:p>
        </w:tc>
      </w:tr>
      <w:tr w:rsidR="00EB6CD3" w:rsidRPr="006C1BFE" w:rsidTr="00CA326E">
        <w:trPr>
          <w:cantSplit/>
        </w:trPr>
        <w:tc>
          <w:tcPr>
            <w:tcW w:w="10065" w:type="dxa"/>
            <w:gridSpan w:val="3"/>
          </w:tcPr>
          <w:p w:rsidR="00EB6CD3" w:rsidRPr="006C1BFE" w:rsidRDefault="00EB6CD3" w:rsidP="006C1BFE">
            <w:pPr>
              <w:jc w:val="center"/>
              <w:rPr>
                <w:lang w:val="es-ES"/>
              </w:rPr>
            </w:pPr>
          </w:p>
        </w:tc>
      </w:tr>
      <w:tr w:rsidR="00E97912" w:rsidRPr="006C1BFE">
        <w:tc>
          <w:tcPr>
            <w:tcW w:w="10031" w:type="dxa"/>
            <w:gridSpan w:val="3"/>
            <w:tcBorders>
              <w:top w:val="single" w:sz="4" w:space="0" w:color="auto"/>
              <w:left w:val="single" w:sz="4" w:space="0" w:color="auto"/>
              <w:bottom w:val="single" w:sz="4" w:space="0" w:color="auto"/>
              <w:right w:val="single" w:sz="4" w:space="0" w:color="auto"/>
            </w:tcBorders>
          </w:tcPr>
          <w:p w:rsidR="00E97912" w:rsidRPr="006C1BFE" w:rsidRDefault="00656581" w:rsidP="006C1BFE">
            <w:pPr>
              <w:rPr>
                <w:rFonts w:ascii="Calibri" w:eastAsia="SimSun" w:hAnsi="Calibri" w:cs="Traditional Arabic"/>
                <w:szCs w:val="24"/>
                <w:lang w:val="es-ES"/>
              </w:rPr>
            </w:pPr>
            <w:r w:rsidRPr="006C1BFE">
              <w:rPr>
                <w:rFonts w:ascii="Calibri" w:eastAsia="SimSun" w:hAnsi="Calibri" w:cs="Traditional Arabic"/>
                <w:b/>
                <w:bCs/>
                <w:szCs w:val="24"/>
                <w:lang w:val="es-ES"/>
              </w:rPr>
              <w:t>Área prioritaria:</w:t>
            </w:r>
            <w:r w:rsidR="008C23B8" w:rsidRPr="006C1BFE">
              <w:rPr>
                <w:rFonts w:ascii="Calibri" w:eastAsia="SimSun" w:hAnsi="Calibri" w:cs="Traditional Arabic"/>
                <w:b/>
                <w:bCs/>
                <w:szCs w:val="24"/>
                <w:lang w:val="es-ES"/>
              </w:rPr>
              <w:t xml:space="preserve"> </w:t>
            </w:r>
            <w:r w:rsidR="008C23B8" w:rsidRPr="006C1BFE">
              <w:rPr>
                <w:rFonts w:ascii="Calibri" w:eastAsia="SimSun" w:hAnsi="Calibri" w:cs="Traditional Arabic"/>
                <w:szCs w:val="24"/>
                <w:lang w:val="es-ES"/>
              </w:rPr>
              <w:t xml:space="preserve"> </w:t>
            </w:r>
            <w:r w:rsidR="008C23B8" w:rsidRPr="006C1BFE">
              <w:rPr>
                <w:rFonts w:ascii="Calibri" w:eastAsia="SimSun" w:hAnsi="Calibri" w:cs="Traditional Arabic"/>
                <w:szCs w:val="24"/>
                <w:lang w:val="es-ES"/>
              </w:rPr>
              <w:tab/>
              <w:t>–</w:t>
            </w:r>
            <w:r w:rsidR="008C23B8" w:rsidRPr="006C1BFE">
              <w:rPr>
                <w:rFonts w:ascii="Calibri" w:eastAsia="SimSun" w:hAnsi="Calibri" w:cs="Traditional Arabic"/>
                <w:szCs w:val="24"/>
                <w:lang w:val="es-ES"/>
              </w:rPr>
              <w:tab/>
            </w:r>
            <w:r w:rsidR="008C23B8" w:rsidRPr="006C1BFE">
              <w:rPr>
                <w:rFonts w:ascii="Calibri" w:eastAsia="SimSun" w:hAnsi="Calibri" w:cs="Traditional Arabic"/>
                <w:szCs w:val="24"/>
                <w:lang w:val="es-ES"/>
              </w:rPr>
              <w:tab/>
              <w:t>Resoluciones y Recomendaciones</w:t>
            </w:r>
          </w:p>
          <w:p w:rsidR="008C23B8" w:rsidRPr="006C1BFE" w:rsidRDefault="008C23B8" w:rsidP="006C1BFE">
            <w:pPr>
              <w:rPr>
                <w:szCs w:val="24"/>
                <w:lang w:val="es-ES"/>
              </w:rPr>
            </w:pPr>
          </w:p>
        </w:tc>
      </w:tr>
    </w:tbl>
    <w:p w:rsidR="00D84739" w:rsidRPr="006C1BFE" w:rsidRDefault="00D84739" w:rsidP="006C1BFE">
      <w:pPr>
        <w:rPr>
          <w:lang w:val="es-ES"/>
        </w:rPr>
      </w:pPr>
      <w:bookmarkStart w:id="8" w:name="dbreak"/>
      <w:bookmarkEnd w:id="7"/>
      <w:bookmarkEnd w:id="8"/>
    </w:p>
    <w:p w:rsidR="00D84739" w:rsidRPr="006C1BFE" w:rsidRDefault="00D84739" w:rsidP="006C1BFE">
      <w:pPr>
        <w:tabs>
          <w:tab w:val="clear" w:pos="794"/>
          <w:tab w:val="clear" w:pos="1191"/>
          <w:tab w:val="clear" w:pos="1588"/>
          <w:tab w:val="clear" w:pos="1985"/>
        </w:tabs>
        <w:overflowPunct/>
        <w:autoSpaceDE/>
        <w:autoSpaceDN/>
        <w:adjustRightInd/>
        <w:spacing w:before="0"/>
        <w:textAlignment w:val="auto"/>
        <w:rPr>
          <w:lang w:val="es-ES"/>
        </w:rPr>
      </w:pPr>
      <w:r w:rsidRPr="006C1BFE">
        <w:rPr>
          <w:lang w:val="es-ES"/>
        </w:rPr>
        <w:br w:type="page"/>
      </w:r>
    </w:p>
    <w:p w:rsidR="00E97912" w:rsidRPr="006C1BFE" w:rsidRDefault="00656581" w:rsidP="006C1BFE">
      <w:pPr>
        <w:pStyle w:val="Proposal"/>
        <w:rPr>
          <w:lang w:val="es-ES"/>
        </w:rPr>
      </w:pPr>
      <w:r w:rsidRPr="006C1BFE">
        <w:rPr>
          <w:b/>
          <w:lang w:val="es-ES"/>
        </w:rPr>
        <w:lastRenderedPageBreak/>
        <w:t>MOD</w:t>
      </w:r>
      <w:r w:rsidRPr="006C1BFE">
        <w:rPr>
          <w:lang w:val="es-ES"/>
        </w:rPr>
        <w:tab/>
        <w:t>ARB/21A7/1</w:t>
      </w:r>
    </w:p>
    <w:p w:rsidR="00A15DAE" w:rsidRPr="006C1BFE" w:rsidRDefault="00656581" w:rsidP="006C1BFE">
      <w:pPr>
        <w:pStyle w:val="ResNo"/>
        <w:rPr>
          <w:lang w:val="es-ES"/>
        </w:rPr>
      </w:pPr>
      <w:bookmarkStart w:id="9" w:name="_Toc394060695"/>
      <w:bookmarkStart w:id="10" w:name="_Toc401734416"/>
      <w:r w:rsidRPr="006C1BFE">
        <w:rPr>
          <w:caps w:val="0"/>
          <w:lang w:val="es-ES"/>
        </w:rPr>
        <w:t>RESOLUCIÓN 20 (REV.</w:t>
      </w:r>
      <w:r w:rsidR="008C23B8" w:rsidRPr="006C1BFE">
        <w:rPr>
          <w:caps w:val="0"/>
          <w:lang w:val="es-ES"/>
        </w:rPr>
        <w:t xml:space="preserve"> </w:t>
      </w:r>
      <w:del w:id="11" w:author="Christe-Baldan, Susana" w:date="2017-09-22T16:10:00Z">
        <w:r w:rsidRPr="006C1BFE" w:rsidDel="008C23B8">
          <w:rPr>
            <w:caps w:val="0"/>
            <w:szCs w:val="28"/>
            <w:lang w:val="es-ES"/>
          </w:rPr>
          <w:delText>HYDERABAD</w:delText>
        </w:r>
        <w:r w:rsidRPr="006C1BFE" w:rsidDel="008C23B8">
          <w:rPr>
            <w:caps w:val="0"/>
            <w:lang w:val="es-ES"/>
          </w:rPr>
          <w:delText>, 2010</w:delText>
        </w:r>
      </w:del>
      <w:ins w:id="12" w:author="Christe-Baldan, Susana" w:date="2017-09-22T16:11:00Z">
        <w:r w:rsidR="008C23B8" w:rsidRPr="006C1BFE">
          <w:rPr>
            <w:caps w:val="0"/>
            <w:lang w:val="es-ES"/>
          </w:rPr>
          <w:t>BUENOS AIRES, 2017</w:t>
        </w:r>
      </w:ins>
      <w:r w:rsidRPr="006C1BFE">
        <w:rPr>
          <w:caps w:val="0"/>
          <w:lang w:val="es-ES"/>
        </w:rPr>
        <w:t>)</w:t>
      </w:r>
      <w:bookmarkEnd w:id="9"/>
      <w:bookmarkEnd w:id="10"/>
    </w:p>
    <w:p w:rsidR="00A15DAE" w:rsidRPr="006C1BFE" w:rsidRDefault="00656581" w:rsidP="00F106DB">
      <w:pPr>
        <w:pStyle w:val="Restitle"/>
        <w:rPr>
          <w:lang w:val="es-ES"/>
        </w:rPr>
      </w:pPr>
      <w:bookmarkStart w:id="13" w:name="_Toc401734417"/>
      <w:r w:rsidRPr="006C1BFE">
        <w:rPr>
          <w:lang w:val="es-ES"/>
        </w:rPr>
        <w:t xml:space="preserve">Acceso </w:t>
      </w:r>
      <w:ins w:id="14" w:author="Alvarez, Ignacio" w:date="2017-09-25T12:25:00Z">
        <w:r w:rsidR="006622A0" w:rsidRPr="006C1BFE">
          <w:rPr>
            <w:lang w:val="es-ES"/>
          </w:rPr>
          <w:t xml:space="preserve">y utilización </w:t>
        </w:r>
      </w:ins>
      <w:r w:rsidRPr="006C1BFE">
        <w:rPr>
          <w:lang w:val="es-ES"/>
        </w:rPr>
        <w:t>no discriminatorio</w:t>
      </w:r>
      <w:ins w:id="15" w:author="Alvarez, Ignacio" w:date="2017-09-25T13:46:00Z">
        <w:r w:rsidR="00F106DB">
          <w:rPr>
            <w:lang w:val="es-ES"/>
          </w:rPr>
          <w:t>s</w:t>
        </w:r>
      </w:ins>
      <w:r w:rsidRPr="006C1BFE">
        <w:rPr>
          <w:lang w:val="es-ES"/>
        </w:rPr>
        <w:t xml:space="preserve"> </w:t>
      </w:r>
      <w:del w:id="16" w:author="Alvarez, Ignacio" w:date="2017-09-25T13:48:00Z">
        <w:r w:rsidRPr="006C1BFE" w:rsidDel="00F106DB">
          <w:rPr>
            <w:lang w:val="es-ES"/>
          </w:rPr>
          <w:delText xml:space="preserve">a </w:delText>
        </w:r>
      </w:del>
      <w:ins w:id="17" w:author="Alvarez, Ignacio" w:date="2017-09-25T13:48:00Z">
        <w:r w:rsidR="00F106DB">
          <w:rPr>
            <w:lang w:val="es-ES"/>
          </w:rPr>
          <w:t>de</w:t>
        </w:r>
        <w:r w:rsidR="00F106DB" w:rsidRPr="006C1BFE">
          <w:rPr>
            <w:lang w:val="es-ES"/>
          </w:rPr>
          <w:t xml:space="preserve"> </w:t>
        </w:r>
      </w:ins>
      <w:r w:rsidRPr="006C1BFE">
        <w:rPr>
          <w:lang w:val="es-ES"/>
        </w:rPr>
        <w:t xml:space="preserve">los modernos medios, servicios y </w:t>
      </w:r>
      <w:r w:rsidRPr="006C1BFE">
        <w:rPr>
          <w:lang w:val="es-ES"/>
        </w:rPr>
        <w:br/>
        <w:t>aplicaciones conexas de telecomunicaciones</w:t>
      </w:r>
      <w:ins w:id="18" w:author="Alvarez, Ignacio" w:date="2017-09-25T13:50:00Z">
        <w:r w:rsidR="00F106DB">
          <w:rPr>
            <w:lang w:val="es-ES"/>
          </w:rPr>
          <w:t xml:space="preserve"> y</w:t>
        </w:r>
      </w:ins>
      <w:del w:id="19" w:author="Alvarez, Ignacio" w:date="2017-09-25T13:50:00Z">
        <w:r w:rsidRPr="006C1BFE" w:rsidDel="00F106DB">
          <w:rPr>
            <w:lang w:val="es-ES"/>
          </w:rPr>
          <w:delText>/</w:delText>
        </w:r>
      </w:del>
      <w:ins w:id="20" w:author="Alvarez, Ignacio" w:date="2017-09-25T13:50:00Z">
        <w:r w:rsidR="00F106DB">
          <w:rPr>
            <w:lang w:val="es-ES"/>
          </w:rPr>
          <w:t xml:space="preserve"> </w:t>
        </w:r>
      </w:ins>
      <w:r w:rsidRPr="006C1BFE">
        <w:rPr>
          <w:lang w:val="es-ES"/>
        </w:rPr>
        <w:t>tecnologías</w:t>
      </w:r>
      <w:r w:rsidRPr="006C1BFE">
        <w:rPr>
          <w:lang w:val="es-ES"/>
        </w:rPr>
        <w:br/>
        <w:t>de la información y la comunicación</w:t>
      </w:r>
      <w:bookmarkEnd w:id="13"/>
    </w:p>
    <w:p w:rsidR="00A15DAE" w:rsidRPr="006C1BFE" w:rsidRDefault="00656581" w:rsidP="006C1BFE">
      <w:pPr>
        <w:pStyle w:val="Normalaftertitle"/>
        <w:rPr>
          <w:lang w:val="es-ES"/>
        </w:rPr>
      </w:pPr>
      <w:r w:rsidRPr="006C1BFE">
        <w:rPr>
          <w:lang w:val="es-ES"/>
        </w:rPr>
        <w:t>La Conferencia Mundial de Desarrollo de las Telecomunicaciones (</w:t>
      </w:r>
      <w:del w:id="21" w:author="Christe-Baldan, Susana" w:date="2017-09-22T16:13:00Z">
        <w:r w:rsidRPr="006C1BFE" w:rsidDel="00D1637E">
          <w:rPr>
            <w:lang w:val="es-ES"/>
          </w:rPr>
          <w:delText>Hyderabad, 2010</w:delText>
        </w:r>
      </w:del>
      <w:ins w:id="22" w:author="Christe-Baldan, Susana" w:date="2017-09-22T16:13:00Z">
        <w:r w:rsidR="00D1637E" w:rsidRPr="006C1BFE">
          <w:rPr>
            <w:lang w:val="es-ES"/>
          </w:rPr>
          <w:t>Buenos Aires, 2017</w:t>
        </w:r>
      </w:ins>
      <w:r w:rsidRPr="006C1BFE">
        <w:rPr>
          <w:lang w:val="es-ES"/>
        </w:rPr>
        <w:t>),</w:t>
      </w:r>
    </w:p>
    <w:p w:rsidR="00A15DAE" w:rsidRPr="006C1BFE" w:rsidRDefault="00656581" w:rsidP="006C1BFE">
      <w:pPr>
        <w:pStyle w:val="Call"/>
        <w:rPr>
          <w:lang w:val="es-ES"/>
        </w:rPr>
      </w:pPr>
      <w:r w:rsidRPr="006C1BFE">
        <w:rPr>
          <w:lang w:val="es-ES"/>
        </w:rPr>
        <w:t>recordando</w:t>
      </w:r>
    </w:p>
    <w:p w:rsidR="00A15DAE" w:rsidRPr="006C1BFE" w:rsidRDefault="00656581" w:rsidP="006C1BFE">
      <w:pPr>
        <w:rPr>
          <w:lang w:val="es-ES"/>
        </w:rPr>
      </w:pPr>
      <w:r w:rsidRPr="006C1BFE">
        <w:rPr>
          <w:lang w:val="es-ES"/>
        </w:rPr>
        <w:t>la Resolución 20 (Rev. </w:t>
      </w:r>
      <w:del w:id="23" w:author="Christe-Baldan, Susana" w:date="2017-09-22T16:14:00Z">
        <w:r w:rsidRPr="006C1BFE" w:rsidDel="00D1637E">
          <w:rPr>
            <w:lang w:val="es-ES"/>
          </w:rPr>
          <w:delText>Doha, 2006</w:delText>
        </w:r>
      </w:del>
      <w:ins w:id="24" w:author="Christe-Baldan, Susana" w:date="2017-09-22T16:14:00Z">
        <w:r w:rsidR="00D1637E" w:rsidRPr="006C1BFE">
          <w:rPr>
            <w:lang w:val="es-ES"/>
          </w:rPr>
          <w:t>Busán, 2014</w:t>
        </w:r>
      </w:ins>
      <w:r w:rsidRPr="006C1BFE">
        <w:rPr>
          <w:lang w:val="es-ES"/>
        </w:rPr>
        <w:t>) de la Conferencia Mundial de Desarrollo de las Telecomunicaciones,</w:t>
      </w:r>
    </w:p>
    <w:p w:rsidR="00A15DAE" w:rsidRPr="006C1BFE" w:rsidRDefault="00656581" w:rsidP="006C1BFE">
      <w:pPr>
        <w:pStyle w:val="Call"/>
        <w:rPr>
          <w:lang w:val="es-ES"/>
        </w:rPr>
      </w:pPr>
      <w:r w:rsidRPr="006C1BFE">
        <w:rPr>
          <w:lang w:val="es-ES"/>
        </w:rPr>
        <w:t>recordando además</w:t>
      </w:r>
    </w:p>
    <w:p w:rsidR="00A15DAE" w:rsidRPr="006C1BFE" w:rsidRDefault="00656581" w:rsidP="006C1BFE">
      <w:pPr>
        <w:rPr>
          <w:lang w:val="es-ES"/>
        </w:rPr>
      </w:pPr>
      <w:r w:rsidRPr="006C1BFE">
        <w:rPr>
          <w:i/>
          <w:iCs/>
          <w:lang w:val="es-ES"/>
        </w:rPr>
        <w:t>a)</w:t>
      </w:r>
      <w:r w:rsidRPr="006C1BFE">
        <w:rPr>
          <w:lang w:val="es-ES"/>
        </w:rPr>
        <w:tab/>
        <w:t>la Resolución 64 (Rev. Antalya, 2006) de la Conferencia de Plenipotenciarios y la importancia de las telecomunicaciones/tecnologías de la información y la comunicación (TIC) para el desarrollo político, económico, social y cultural;</w:t>
      </w:r>
    </w:p>
    <w:p w:rsidR="00A15DAE" w:rsidRPr="006C1BFE" w:rsidRDefault="00656581" w:rsidP="006C1BFE">
      <w:pPr>
        <w:rPr>
          <w:ins w:id="25" w:author="Christe-Baldan, Susana" w:date="2017-09-22T16:14:00Z"/>
          <w:lang w:val="es-ES"/>
        </w:rPr>
      </w:pPr>
      <w:r w:rsidRPr="006C1BFE">
        <w:rPr>
          <w:i/>
          <w:iCs/>
          <w:lang w:val="es-ES"/>
        </w:rPr>
        <w:t>b)</w:t>
      </w:r>
      <w:r w:rsidRPr="006C1BFE">
        <w:rPr>
          <w:lang w:val="es-ES"/>
        </w:rPr>
        <w:tab/>
        <w:t>las decisiones adoptadas en las dos fases de la Cumbre Mundial sobre la Sociedad de la Información (CMSI) en lo tocante al acceso no discriminatorio, en particular los § 15, 18 y 19 del Compromiso de Túnez y los § 90 y 107 de la Agenda de Túnez para la Sociedad de la Información</w:t>
      </w:r>
      <w:del w:id="26" w:author="Christe-Baldan, Susana" w:date="2017-09-22T16:14:00Z">
        <w:r w:rsidRPr="006C1BFE" w:rsidDel="00D1637E">
          <w:rPr>
            <w:lang w:val="es-ES"/>
          </w:rPr>
          <w:delText>,</w:delText>
        </w:r>
      </w:del>
      <w:ins w:id="27" w:author="Christe-Baldan, Susana" w:date="2017-09-22T16:14:00Z">
        <w:r w:rsidR="00D1637E" w:rsidRPr="006C1BFE">
          <w:rPr>
            <w:lang w:val="es-ES"/>
          </w:rPr>
          <w:t>;</w:t>
        </w:r>
      </w:ins>
    </w:p>
    <w:p w:rsidR="00D1637E" w:rsidRPr="006C1BFE" w:rsidRDefault="00D1637E" w:rsidP="003303A1">
      <w:pPr>
        <w:rPr>
          <w:ins w:id="28" w:author="Christe-Baldan, Susana" w:date="2017-09-22T16:14:00Z"/>
          <w:lang w:val="es-ES"/>
        </w:rPr>
      </w:pPr>
      <w:ins w:id="29" w:author="Christe-Baldan, Susana" w:date="2017-09-22T16:14:00Z">
        <w:r w:rsidRPr="006C1BFE">
          <w:rPr>
            <w:i/>
            <w:iCs/>
            <w:lang w:val="es-ES"/>
          </w:rPr>
          <w:t>c)</w:t>
        </w:r>
        <w:r w:rsidRPr="006C1BFE">
          <w:rPr>
            <w:lang w:val="es-ES"/>
          </w:rPr>
          <w:t xml:space="preserve"> </w:t>
        </w:r>
        <w:r w:rsidRPr="006C1BFE">
          <w:rPr>
            <w:lang w:val="es-ES"/>
          </w:rPr>
          <w:tab/>
        </w:r>
      </w:ins>
      <w:ins w:id="30" w:author="Alvarez, Ignacio" w:date="2017-09-25T12:26:00Z">
        <w:r w:rsidR="005F4016" w:rsidRPr="006C1BFE">
          <w:rPr>
            <w:lang w:val="es-ES"/>
          </w:rPr>
          <w:t xml:space="preserve">la Resolución </w:t>
        </w:r>
      </w:ins>
      <w:ins w:id="31" w:author="Alvarez, Ignacio" w:date="2017-09-25T13:51:00Z">
        <w:r w:rsidR="003303A1" w:rsidRPr="006C1BFE">
          <w:rPr>
            <w:szCs w:val="22"/>
            <w:lang w:val="es-ES"/>
          </w:rPr>
          <w:t>A/RES/70/1</w:t>
        </w:r>
      </w:ins>
      <w:ins w:id="32" w:author="Alvarez, Ignacio" w:date="2017-09-25T13:52:00Z">
        <w:r w:rsidR="003303A1">
          <w:rPr>
            <w:szCs w:val="22"/>
            <w:lang w:val="es-ES"/>
          </w:rPr>
          <w:t xml:space="preserve"> </w:t>
        </w:r>
      </w:ins>
      <w:ins w:id="33" w:author="Alvarez, Ignacio" w:date="2017-09-25T12:26:00Z">
        <w:r w:rsidR="005F4016" w:rsidRPr="006C1BFE">
          <w:rPr>
            <w:lang w:val="es-ES"/>
          </w:rPr>
          <w:t xml:space="preserve">de la Asamblea General de las Naciones Unidas </w:t>
        </w:r>
      </w:ins>
      <w:ins w:id="34" w:author="Alvarez, Ignacio" w:date="2017-09-25T13:52:00Z">
        <w:r w:rsidR="003303A1">
          <w:rPr>
            <w:lang w:val="es-ES"/>
          </w:rPr>
          <w:t xml:space="preserve">sobre </w:t>
        </w:r>
      </w:ins>
      <w:ins w:id="35" w:author="Christe-Baldan, Susana" w:date="2017-09-22T16:14:00Z">
        <w:r w:rsidRPr="006C1BFE">
          <w:rPr>
            <w:szCs w:val="22"/>
            <w:lang w:val="es-ES"/>
          </w:rPr>
          <w:t>"</w:t>
        </w:r>
      </w:ins>
      <w:ins w:id="36" w:author="Christe-Baldan, Susana" w:date="2017-09-22T16:16:00Z">
        <w:r w:rsidRPr="006C1BFE">
          <w:rPr>
            <w:lang w:val="es-ES"/>
          </w:rPr>
          <w:t>Transformar nuestro mundo: la Agenda 2030 para el Desarrollo Sostenible</w:t>
        </w:r>
      </w:ins>
      <w:ins w:id="37" w:author="Christe-Baldan, Susana" w:date="2017-09-22T16:14:00Z">
        <w:r w:rsidRPr="006C1BFE">
          <w:rPr>
            <w:szCs w:val="22"/>
            <w:lang w:val="es-ES"/>
          </w:rPr>
          <w:t>";</w:t>
        </w:r>
      </w:ins>
    </w:p>
    <w:p w:rsidR="00D1637E" w:rsidRPr="006C1BFE" w:rsidRDefault="00D1637E" w:rsidP="00E20CE4">
      <w:pPr>
        <w:rPr>
          <w:ins w:id="38" w:author="Christe-Baldan, Susana" w:date="2017-09-22T16:14:00Z"/>
          <w:lang w:val="es-ES"/>
        </w:rPr>
      </w:pPr>
      <w:ins w:id="39" w:author="Christe-Baldan, Susana" w:date="2017-09-22T16:14:00Z">
        <w:r w:rsidRPr="006C1BFE">
          <w:rPr>
            <w:i/>
            <w:iCs/>
            <w:lang w:val="es-ES"/>
          </w:rPr>
          <w:t>d)</w:t>
        </w:r>
        <w:r w:rsidRPr="006C1BFE">
          <w:rPr>
            <w:lang w:val="es-ES"/>
          </w:rPr>
          <w:t xml:space="preserve"> </w:t>
        </w:r>
        <w:r w:rsidRPr="006C1BFE">
          <w:rPr>
            <w:lang w:val="es-ES"/>
          </w:rPr>
          <w:tab/>
        </w:r>
      </w:ins>
      <w:ins w:id="40" w:author="Alvarez, Ignacio" w:date="2017-09-25T13:41:00Z">
        <w:r w:rsidR="00F106DB" w:rsidRPr="00F106DB">
          <w:rPr>
            <w:lang w:val="es-ES"/>
          </w:rPr>
          <w:t>la Resolución</w:t>
        </w:r>
      </w:ins>
      <w:ins w:id="41" w:author="Alvarez, Ignacio" w:date="2017-09-25T13:42:00Z">
        <w:r w:rsidR="00F106DB">
          <w:rPr>
            <w:lang w:val="es-ES"/>
          </w:rPr>
          <w:t xml:space="preserve"> </w:t>
        </w:r>
        <w:r w:rsidR="00F106DB" w:rsidRPr="00F106DB">
          <w:rPr>
            <w:lang w:val="es-ES"/>
          </w:rPr>
          <w:t>70/125</w:t>
        </w:r>
      </w:ins>
      <w:ins w:id="42" w:author="Alvarez, Ignacio" w:date="2017-09-25T13:41:00Z">
        <w:r w:rsidR="00F106DB" w:rsidRPr="00F106DB">
          <w:rPr>
            <w:lang w:val="es-ES"/>
          </w:rPr>
          <w:t xml:space="preserve"> de la Asamblea General de las Naciones Unidas</w:t>
        </w:r>
      </w:ins>
      <w:ins w:id="43" w:author="Christe-Baldan, Susana" w:date="2017-09-22T16:14:00Z">
        <w:r w:rsidRPr="006C1BFE">
          <w:rPr>
            <w:lang w:val="es-ES"/>
          </w:rPr>
          <w:t xml:space="preserve">, </w:t>
        </w:r>
      </w:ins>
      <w:ins w:id="44" w:author="Alvarez, Ignacio" w:date="2017-09-25T13:55:00Z">
        <w:r w:rsidR="003303A1">
          <w:rPr>
            <w:lang w:val="es-ES"/>
          </w:rPr>
          <w:t>sobre</w:t>
        </w:r>
      </w:ins>
      <w:ins w:id="45" w:author="Alvarez, Ignacio" w:date="2017-09-25T12:27:00Z">
        <w:r w:rsidR="005F4016" w:rsidRPr="006C1BFE">
          <w:rPr>
            <w:lang w:val="es-ES"/>
          </w:rPr>
          <w:t xml:space="preserve"> </w:t>
        </w:r>
      </w:ins>
      <w:ins w:id="46" w:author="Christe-Baldan, Susana" w:date="2017-09-26T08:36:00Z">
        <w:r w:rsidR="00E20CE4">
          <w:rPr>
            <w:lang w:val="es-ES"/>
          </w:rPr>
          <w:t xml:space="preserve">el </w:t>
        </w:r>
      </w:ins>
      <w:ins w:id="47" w:author="Alvarez, Ignacio" w:date="2017-09-25T12:27:00Z">
        <w:r w:rsidR="005F4016" w:rsidRPr="006C1BFE">
          <w:rPr>
            <w:lang w:val="es-ES"/>
          </w:rPr>
          <w:t>d</w:t>
        </w:r>
      </w:ins>
      <w:ins w:id="48" w:author="Christe-Baldan, Susana" w:date="2017-09-22T16:17:00Z">
        <w:r w:rsidRPr="006C1BFE">
          <w:rPr>
            <w:lang w:val="es-ES"/>
          </w:rPr>
          <w:t xml:space="preserve">ocumento final de la reunión de alto nivel de la Asamblea General </w:t>
        </w:r>
      </w:ins>
      <w:ins w:id="49" w:author="Alvarez, Ignacio" w:date="2017-09-25T13:55:00Z">
        <w:r w:rsidR="003303A1">
          <w:rPr>
            <w:lang w:val="es-ES"/>
          </w:rPr>
          <w:t xml:space="preserve">relativo al </w:t>
        </w:r>
      </w:ins>
      <w:ins w:id="50" w:author="Christe-Baldan, Susana" w:date="2017-09-22T16:17:00Z">
        <w:r w:rsidRPr="006C1BFE">
          <w:rPr>
            <w:lang w:val="es-ES"/>
          </w:rPr>
          <w:t xml:space="preserve">examen general de la aplicación de los resultados de la </w:t>
        </w:r>
      </w:ins>
      <w:ins w:id="51" w:author="Alvarez, Ignacio" w:date="2017-09-25T12:28:00Z">
        <w:r w:rsidR="005F4016" w:rsidRPr="006C1BFE">
          <w:rPr>
            <w:lang w:val="es-ES"/>
          </w:rPr>
          <w:t>CMSI</w:t>
        </w:r>
      </w:ins>
      <w:ins w:id="52" w:author="Christe-Baldan, Susana" w:date="2017-09-22T16:14:00Z">
        <w:r w:rsidRPr="006C1BFE">
          <w:rPr>
            <w:lang w:val="es-ES"/>
          </w:rPr>
          <w:t xml:space="preserve">; </w:t>
        </w:r>
      </w:ins>
    </w:p>
    <w:p w:rsidR="00D1637E" w:rsidRPr="006C1BFE" w:rsidRDefault="00D1637E" w:rsidP="003303A1">
      <w:pPr>
        <w:rPr>
          <w:ins w:id="53" w:author="Christe-Baldan, Susana" w:date="2017-09-22T16:14:00Z"/>
          <w:lang w:val="es-ES"/>
        </w:rPr>
      </w:pPr>
      <w:ins w:id="54" w:author="Christe-Baldan, Susana" w:date="2017-09-22T16:14:00Z">
        <w:r w:rsidRPr="006C1BFE">
          <w:rPr>
            <w:i/>
            <w:iCs/>
            <w:lang w:val="es-ES"/>
          </w:rPr>
          <w:t>e)</w:t>
        </w:r>
        <w:r w:rsidRPr="006C1BFE">
          <w:rPr>
            <w:lang w:val="es-ES"/>
          </w:rPr>
          <w:t xml:space="preserve"> </w:t>
        </w:r>
        <w:r w:rsidRPr="006C1BFE">
          <w:rPr>
            <w:lang w:val="es-ES"/>
          </w:rPr>
          <w:tab/>
        </w:r>
      </w:ins>
      <w:ins w:id="55" w:author="Christe-Baldan, Susana" w:date="2017-09-22T16:19:00Z">
        <w:r w:rsidR="00F4094F" w:rsidRPr="006C1BFE">
          <w:rPr>
            <w:lang w:val="es-ES"/>
          </w:rPr>
          <w:t xml:space="preserve">los resultados del Evento de Alto Nivel de la CMSI+10 (Ginebra, 2014), que se presentaron como contribución al Examen general de la CMSI por la </w:t>
        </w:r>
      </w:ins>
      <w:ins w:id="56" w:author="Alvarez, Ignacio" w:date="2017-09-25T12:28:00Z">
        <w:r w:rsidR="005F4016" w:rsidRPr="006C1BFE">
          <w:rPr>
            <w:lang w:val="es-ES"/>
          </w:rPr>
          <w:t>Asamblea General de las Naciones Unidas</w:t>
        </w:r>
      </w:ins>
      <w:ins w:id="57" w:author="Christe-Baldan, Susana" w:date="2017-09-22T16:19:00Z">
        <w:r w:rsidR="00F4094F" w:rsidRPr="006C1BFE">
          <w:rPr>
            <w:iCs/>
            <w:lang w:val="es-ES"/>
          </w:rPr>
          <w:t>,</w:t>
        </w:r>
        <w:r w:rsidR="00F4094F" w:rsidRPr="006C1BFE">
          <w:rPr>
            <w:lang w:val="es-ES"/>
          </w:rPr>
          <w:t xml:space="preserve"> </w:t>
        </w:r>
      </w:ins>
      <w:ins w:id="58" w:author="Alvarez, Ignacio" w:date="2017-09-25T12:29:00Z">
        <w:r w:rsidR="005F4016" w:rsidRPr="006C1BFE">
          <w:rPr>
            <w:lang w:val="es-ES"/>
          </w:rPr>
          <w:t>en especial</w:t>
        </w:r>
      </w:ins>
      <w:ins w:id="59" w:author="Christe-Baldan, Susana" w:date="2017-09-22T16:19:00Z">
        <w:r w:rsidR="00F4094F" w:rsidRPr="006C1BFE">
          <w:rPr>
            <w:lang w:val="es-ES"/>
          </w:rPr>
          <w:t xml:space="preserve"> los relacionados con la trasferencia de conocimiento y de tecnología y el acceso no discriminatorio, en el marco de las actividades necesarias </w:t>
        </w:r>
      </w:ins>
      <w:ins w:id="60" w:author="Alvarez, Ignacio" w:date="2017-09-25T12:30:00Z">
        <w:r w:rsidR="005F4016" w:rsidRPr="006C1BFE">
          <w:rPr>
            <w:lang w:val="es-ES"/>
          </w:rPr>
          <w:t xml:space="preserve">en este </w:t>
        </w:r>
      </w:ins>
      <w:ins w:id="61" w:author="Alvarez, Ignacio" w:date="2017-09-25T13:53:00Z">
        <w:r w:rsidR="003303A1">
          <w:rPr>
            <w:lang w:val="es-ES"/>
          </w:rPr>
          <w:t>ámbito</w:t>
        </w:r>
      </w:ins>
      <w:ins w:id="62" w:author="Christe-Baldan, Susana" w:date="2017-09-22T16:14:00Z">
        <w:r w:rsidRPr="006C1BFE">
          <w:rPr>
            <w:lang w:val="es-ES"/>
          </w:rPr>
          <w:t>;</w:t>
        </w:r>
      </w:ins>
    </w:p>
    <w:p w:rsidR="00D1637E" w:rsidRPr="006C1BFE" w:rsidRDefault="00D1637E" w:rsidP="006C1BFE">
      <w:pPr>
        <w:rPr>
          <w:ins w:id="63" w:author="Christe-Baldan, Susana" w:date="2017-09-22T16:14:00Z"/>
          <w:lang w:val="es-ES"/>
        </w:rPr>
      </w:pPr>
      <w:ins w:id="64" w:author="Christe-Baldan, Susana" w:date="2017-09-22T16:14:00Z">
        <w:r w:rsidRPr="006C1BFE">
          <w:rPr>
            <w:i/>
            <w:iCs/>
            <w:lang w:val="es-ES"/>
          </w:rPr>
          <w:t>f)</w:t>
        </w:r>
        <w:r w:rsidRPr="006C1BFE">
          <w:rPr>
            <w:lang w:val="es-ES"/>
          </w:rPr>
          <w:tab/>
        </w:r>
      </w:ins>
      <w:ins w:id="65" w:author="Alvarez, Ignacio" w:date="2017-09-25T13:42:00Z">
        <w:r w:rsidR="00F106DB" w:rsidRPr="006C1BFE">
          <w:rPr>
            <w:lang w:val="es-ES"/>
          </w:rPr>
          <w:t>Resolución</w:t>
        </w:r>
      </w:ins>
      <w:ins w:id="66" w:author="Christe-Baldan, Susana" w:date="2017-09-22T16:14:00Z">
        <w:r w:rsidRPr="006C1BFE">
          <w:rPr>
            <w:lang w:val="es-ES"/>
          </w:rPr>
          <w:t xml:space="preserve"> 69 (Rev. </w:t>
        </w:r>
      </w:ins>
      <w:ins w:id="67" w:author="Alvarez, Ignacio" w:date="2017-09-25T13:43:00Z">
        <w:r w:rsidR="00F106DB" w:rsidRPr="006C1BFE">
          <w:rPr>
            <w:lang w:val="es-ES"/>
          </w:rPr>
          <w:t>Dubái</w:t>
        </w:r>
      </w:ins>
      <w:ins w:id="68" w:author="Christe-Baldan, Susana" w:date="2017-09-22T16:14:00Z">
        <w:r w:rsidRPr="006C1BFE">
          <w:rPr>
            <w:lang w:val="es-ES"/>
          </w:rPr>
          <w:t xml:space="preserve">, 2012) </w:t>
        </w:r>
      </w:ins>
      <w:ins w:id="69" w:author="Alvarez, Ignacio" w:date="2017-09-25T12:30:00Z">
        <w:r w:rsidR="005F4016" w:rsidRPr="006C1BFE">
          <w:rPr>
            <w:lang w:val="es-ES"/>
          </w:rPr>
          <w:t xml:space="preserve">de la </w:t>
        </w:r>
      </w:ins>
      <w:ins w:id="70" w:author="Alvarez, Ignacio" w:date="2017-09-25T12:31:00Z">
        <w:r w:rsidR="005F4016" w:rsidRPr="006C1BFE">
          <w:rPr>
            <w:lang w:val="es-ES"/>
          </w:rPr>
          <w:t>Asamblea Mundial de Normalización de las Telecomunicaciones (AMNT)</w:t>
        </w:r>
      </w:ins>
      <w:ins w:id="71" w:author="Christe-Baldan, Susana" w:date="2017-09-22T16:14:00Z">
        <w:r w:rsidRPr="006C1BFE">
          <w:rPr>
            <w:lang w:val="es-ES"/>
          </w:rPr>
          <w:t xml:space="preserve">, </w:t>
        </w:r>
      </w:ins>
      <w:ins w:id="72" w:author="Alvarez, Ignacio" w:date="2017-09-25T12:31:00Z">
        <w:r w:rsidR="005F4016" w:rsidRPr="006C1BFE">
          <w:rPr>
            <w:lang w:val="es-ES"/>
          </w:rPr>
          <w:t>sobre</w:t>
        </w:r>
      </w:ins>
      <w:ins w:id="73" w:author="Christe-Baldan, Susana" w:date="2017-09-22T16:14:00Z">
        <w:r w:rsidRPr="006C1BFE">
          <w:rPr>
            <w:lang w:val="es-ES"/>
          </w:rPr>
          <w:t xml:space="preserve"> </w:t>
        </w:r>
      </w:ins>
      <w:ins w:id="74" w:author="Christe-Baldan, Susana" w:date="2017-09-22T16:21:00Z">
        <w:r w:rsidR="00F4094F" w:rsidRPr="006C1BFE">
          <w:rPr>
            <w:lang w:val="es-ES"/>
          </w:rPr>
          <w:t>acceso y utilización no discriminatorios de los recursos de Internet</w:t>
        </w:r>
      </w:ins>
      <w:ins w:id="75" w:author="Christe-Baldan, Susana" w:date="2017-09-22T16:14:00Z">
        <w:r w:rsidRPr="006C1BFE">
          <w:rPr>
            <w:lang w:val="es-ES"/>
          </w:rPr>
          <w:t>,</w:t>
        </w:r>
      </w:ins>
    </w:p>
    <w:p w:rsidR="00A15DAE" w:rsidRPr="006C1BFE" w:rsidRDefault="00656581" w:rsidP="006C1BFE">
      <w:pPr>
        <w:pStyle w:val="Call"/>
        <w:rPr>
          <w:lang w:val="es-ES"/>
        </w:rPr>
      </w:pPr>
      <w:r w:rsidRPr="006C1BFE">
        <w:rPr>
          <w:lang w:val="es-ES"/>
        </w:rPr>
        <w:t>teniendo en cuenta</w:t>
      </w:r>
    </w:p>
    <w:p w:rsidR="00A15DAE" w:rsidRPr="006C1BFE" w:rsidRDefault="00656581" w:rsidP="006C1BFE">
      <w:pPr>
        <w:rPr>
          <w:lang w:val="es-ES"/>
        </w:rPr>
      </w:pPr>
      <w:r w:rsidRPr="006C1BFE">
        <w:rPr>
          <w:i/>
          <w:iCs/>
          <w:lang w:val="es-ES"/>
        </w:rPr>
        <w:t>a)</w:t>
      </w:r>
      <w:r w:rsidRPr="006C1BFE">
        <w:rPr>
          <w:lang w:val="es-ES"/>
        </w:rPr>
        <w:tab/>
        <w:t>que la UIT desempeña una importante función en la promoción del desarrollo y normalización de las telecomunicaciones/TIC a escala mundial;</w:t>
      </w:r>
    </w:p>
    <w:p w:rsidR="00A15DAE" w:rsidRPr="006C1BFE" w:rsidRDefault="00656581" w:rsidP="006C1BFE">
      <w:pPr>
        <w:rPr>
          <w:ins w:id="76" w:author="Christe-Baldan, Susana" w:date="2017-09-22T16:25:00Z"/>
          <w:lang w:val="es-ES"/>
        </w:rPr>
      </w:pPr>
      <w:r w:rsidRPr="006C1BFE">
        <w:rPr>
          <w:i/>
          <w:iCs/>
          <w:lang w:val="es-ES"/>
        </w:rPr>
        <w:t>b)</w:t>
      </w:r>
      <w:r w:rsidRPr="006C1BFE">
        <w:rPr>
          <w:lang w:val="es-ES"/>
        </w:rPr>
        <w:tab/>
        <w:t>que, a tal efecto, la Unión coordina los esfuerzos orientados a un desarrollo ordenado de los medios de telecomunicación/TIC en todos sus Estados Miembros</w:t>
      </w:r>
      <w:del w:id="77" w:author="Christe-Baldan, Susana" w:date="2017-09-22T16:25:00Z">
        <w:r w:rsidRPr="006C1BFE" w:rsidDel="00F4094F">
          <w:rPr>
            <w:lang w:val="es-ES"/>
          </w:rPr>
          <w:delText>,</w:delText>
        </w:r>
      </w:del>
      <w:ins w:id="78" w:author="Christe-Baldan, Susana" w:date="2017-09-22T16:25:00Z">
        <w:r w:rsidR="00F4094F" w:rsidRPr="006C1BFE">
          <w:rPr>
            <w:lang w:val="es-ES"/>
          </w:rPr>
          <w:t>;</w:t>
        </w:r>
      </w:ins>
    </w:p>
    <w:p w:rsidR="00F4094F" w:rsidRPr="006C1BFE" w:rsidRDefault="00F4094F" w:rsidP="006C1BFE">
      <w:pPr>
        <w:rPr>
          <w:i/>
          <w:iCs/>
          <w:lang w:val="es-ES"/>
          <w:rPrChange w:id="79" w:author="Christe-Baldan, Susana" w:date="2017-09-22T16:25:00Z">
            <w:rPr/>
          </w:rPrChange>
        </w:rPr>
      </w:pPr>
      <w:ins w:id="80" w:author="Christe-Baldan, Susana" w:date="2017-09-22T16:25:00Z">
        <w:r w:rsidRPr="006C1BFE">
          <w:rPr>
            <w:i/>
            <w:iCs/>
            <w:lang w:val="es-ES"/>
          </w:rPr>
          <w:t>c)</w:t>
        </w:r>
        <w:r w:rsidRPr="006C1BFE">
          <w:rPr>
            <w:i/>
            <w:iCs/>
            <w:lang w:val="es-ES"/>
          </w:rPr>
          <w:tab/>
        </w:r>
        <w:r w:rsidRPr="006C1BFE">
          <w:rPr>
            <w:lang w:val="es-ES"/>
          </w:rPr>
          <w:t>que la discriminación en materia de acceso a Internet podría afectar de manera importante a los países en desarrollo</w:t>
        </w:r>
      </w:ins>
      <w:r w:rsidR="00656581" w:rsidRPr="006C1BFE">
        <w:rPr>
          <w:lang w:val="es-ES"/>
        </w:rPr>
        <w:t>,</w:t>
      </w:r>
    </w:p>
    <w:p w:rsidR="00A15DAE" w:rsidRPr="006C1BFE" w:rsidRDefault="00656581" w:rsidP="006C1BFE">
      <w:pPr>
        <w:pStyle w:val="Call"/>
        <w:rPr>
          <w:lang w:val="es-ES"/>
        </w:rPr>
      </w:pPr>
      <w:r w:rsidRPr="006C1BFE">
        <w:rPr>
          <w:lang w:val="es-ES"/>
        </w:rPr>
        <w:lastRenderedPageBreak/>
        <w:t>teniendo asimismo presente</w:t>
      </w:r>
    </w:p>
    <w:p w:rsidR="00A15DAE" w:rsidRPr="006C1BFE" w:rsidRDefault="00656581" w:rsidP="006C1BFE">
      <w:pPr>
        <w:rPr>
          <w:lang w:val="es-ES"/>
        </w:rPr>
      </w:pPr>
      <w:r w:rsidRPr="006C1BFE">
        <w:rPr>
          <w:lang w:val="es-ES"/>
        </w:rPr>
        <w:t>que uno de los objetivos de esta Conferencia, como de las anteriores, es formular una opinión y elaborar propuestas sobre las cuestiones que determinan una estrategia para el desarrollo de los medios, servicios y aplicaciones de telecomunicaciones/TIC a escala mundial, así como facilitar la movilización de los recursos necesarios a tal fin,</w:t>
      </w:r>
    </w:p>
    <w:p w:rsidR="00A15DAE" w:rsidRPr="006C1BFE" w:rsidRDefault="00656581" w:rsidP="006C1BFE">
      <w:pPr>
        <w:pStyle w:val="Call"/>
        <w:rPr>
          <w:lang w:val="es-ES"/>
        </w:rPr>
      </w:pPr>
      <w:r w:rsidRPr="006C1BFE">
        <w:rPr>
          <w:lang w:val="es-ES"/>
        </w:rPr>
        <w:t>observando</w:t>
      </w:r>
    </w:p>
    <w:p w:rsidR="00A15DAE" w:rsidRPr="006C1BFE" w:rsidRDefault="00656581" w:rsidP="006C1BFE">
      <w:pPr>
        <w:rPr>
          <w:lang w:val="es-ES"/>
        </w:rPr>
      </w:pPr>
      <w:r w:rsidRPr="006C1BFE">
        <w:rPr>
          <w:i/>
          <w:iCs/>
          <w:lang w:val="es-ES"/>
        </w:rPr>
        <w:t>a)</w:t>
      </w:r>
      <w:r w:rsidRPr="006C1BFE">
        <w:rPr>
          <w:lang w:val="es-ES"/>
        </w:rPr>
        <w:tab/>
        <w:t>que la creación de los medios, servicios y aplicaciones modernos de telecomunicaciones/TIC se lleva fundamentalmente a cabo sobre la base de Recomendaciones del UIT-R y del UIT-T;</w:t>
      </w:r>
    </w:p>
    <w:p w:rsidR="00A15DAE" w:rsidRPr="006C1BFE" w:rsidRDefault="00656581" w:rsidP="006C1BFE">
      <w:pPr>
        <w:rPr>
          <w:lang w:val="es-ES"/>
        </w:rPr>
      </w:pPr>
      <w:r w:rsidRPr="006C1BFE">
        <w:rPr>
          <w:i/>
          <w:iCs/>
          <w:lang w:val="es-ES"/>
        </w:rPr>
        <w:t>b)</w:t>
      </w:r>
      <w:r w:rsidRPr="006C1BFE">
        <w:rPr>
          <w:lang w:val="es-ES"/>
        </w:rPr>
        <w:tab/>
        <w:t>que las Recomendaciones del UIT</w:t>
      </w:r>
      <w:r w:rsidRPr="006C1BFE">
        <w:rPr>
          <w:lang w:val="es-ES"/>
        </w:rPr>
        <w:noBreakHyphen/>
        <w:t>R y del UIT</w:t>
      </w:r>
      <w:r w:rsidRPr="006C1BFE">
        <w:rPr>
          <w:lang w:val="es-ES"/>
        </w:rPr>
        <w:noBreakHyphen/>
        <w:t>T son fruto de la labor colectiva de todos los participantes en el proceso de normalización en el marco de la UIT y son adoptadas por consenso de los Miembros de la Unión;</w:t>
      </w:r>
    </w:p>
    <w:p w:rsidR="00A15DAE" w:rsidRPr="006C1BFE" w:rsidRDefault="00656581" w:rsidP="006C1BFE">
      <w:pPr>
        <w:rPr>
          <w:ins w:id="81" w:author="Christe-Baldan, Susana" w:date="2017-09-22T16:26:00Z"/>
          <w:lang w:val="es-ES"/>
        </w:rPr>
      </w:pPr>
      <w:r w:rsidRPr="006C1BFE">
        <w:rPr>
          <w:i/>
          <w:iCs/>
          <w:lang w:val="es-ES"/>
        </w:rPr>
        <w:t>c)</w:t>
      </w:r>
      <w:r w:rsidRPr="006C1BFE">
        <w:rPr>
          <w:lang w:val="es-ES"/>
        </w:rPr>
        <w:tab/>
        <w:t>que limitar el acceso a los equipos, servicios y aplicaciones de telecomunicaciones/TIC creados sobre la base de las Recomendaciones del UIT</w:t>
      </w:r>
      <w:r w:rsidRPr="006C1BFE">
        <w:rPr>
          <w:lang w:val="es-ES"/>
        </w:rPr>
        <w:noBreakHyphen/>
        <w:t>R y del UIT</w:t>
      </w:r>
      <w:r w:rsidRPr="006C1BFE">
        <w:rPr>
          <w:lang w:val="es-ES"/>
        </w:rPr>
        <w:noBreakHyphen/>
        <w:t>T y que determinan el desarrollo de las telecomunicaciones/TIC nacionales, dificulta el desarrollo armonioso y la interoperatividad de las telecomunicaciones/TIC a escala mundial</w:t>
      </w:r>
      <w:del w:id="82" w:author="Christe-Baldan, Susana" w:date="2017-09-22T16:26:00Z">
        <w:r w:rsidRPr="006C1BFE" w:rsidDel="00F4094F">
          <w:rPr>
            <w:lang w:val="es-ES"/>
          </w:rPr>
          <w:delText>,</w:delText>
        </w:r>
      </w:del>
      <w:ins w:id="83" w:author="Christe-Baldan, Susana" w:date="2017-09-22T16:26:00Z">
        <w:r w:rsidR="00F4094F" w:rsidRPr="006C1BFE">
          <w:rPr>
            <w:lang w:val="es-ES"/>
          </w:rPr>
          <w:t>,</w:t>
        </w:r>
      </w:ins>
    </w:p>
    <w:p w:rsidR="00F4094F" w:rsidRPr="006C1BFE" w:rsidRDefault="00F4094F" w:rsidP="006C1BFE">
      <w:pPr>
        <w:rPr>
          <w:ins w:id="84" w:author="Christe-Baldan, Susana" w:date="2017-09-22T16:26:00Z"/>
          <w:lang w:val="es-ES"/>
        </w:rPr>
      </w:pPr>
      <w:ins w:id="85" w:author="Christe-Baldan, Susana" w:date="2017-09-22T16:26:00Z">
        <w:r w:rsidRPr="006C1BFE">
          <w:rPr>
            <w:i/>
            <w:iCs/>
            <w:lang w:val="es-ES"/>
          </w:rPr>
          <w:t>d)</w:t>
        </w:r>
        <w:r w:rsidRPr="006C1BFE">
          <w:rPr>
            <w:i/>
            <w:iCs/>
            <w:lang w:val="es-ES"/>
          </w:rPr>
          <w:tab/>
        </w:r>
        <w:r w:rsidRPr="006C1BFE">
          <w:rPr>
            <w:lang w:val="es-ES"/>
          </w:rPr>
          <w:t>que en el Artículo 48 de la Declaración de Principios de la CMSI se reconoce que: "Internet se ha convertido en un recurso global disponible para el público, y su gestión debe ser una de las cuestiones esenciales del programa de la sociedad de la información. La gestión internacional de Internet debe ser multilateral, transparente y democrática, y contar con la plena participación de los gobiernos, el sector privado, la sociedad civil y las organizaciones internacionales. Esta gestión debería garantizar la distribución equitativa de recursos, facilitar el acceso a todos y garantizar un funcionamiento estable y seguro de Internet, teniendo en cuenta el plurilingüismo";</w:t>
        </w:r>
      </w:ins>
    </w:p>
    <w:p w:rsidR="00F4094F" w:rsidRPr="006C1BFE" w:rsidRDefault="00F4094F" w:rsidP="00B64AED">
      <w:pPr>
        <w:rPr>
          <w:i/>
          <w:iCs/>
          <w:lang w:val="es-ES"/>
          <w:rPrChange w:id="86" w:author="Christe-Baldan, Susana" w:date="2017-09-22T16:29:00Z">
            <w:rPr/>
          </w:rPrChange>
        </w:rPr>
      </w:pPr>
      <w:ins w:id="87" w:author="Christe-Baldan, Susana" w:date="2017-09-22T16:26:00Z">
        <w:r w:rsidRPr="006C1BFE">
          <w:rPr>
            <w:i/>
            <w:iCs/>
            <w:lang w:val="es-ES"/>
          </w:rPr>
          <w:t>e)</w:t>
        </w:r>
        <w:r w:rsidRPr="006C1BFE">
          <w:rPr>
            <w:i/>
            <w:iCs/>
            <w:lang w:val="es-ES"/>
          </w:rPr>
          <w:tab/>
        </w:r>
      </w:ins>
      <w:ins w:id="88" w:author="Alvarez, Ignacio" w:date="2017-09-25T12:33:00Z">
        <w:r w:rsidR="005F4016" w:rsidRPr="006C1BFE">
          <w:rPr>
            <w:lang w:val="es-ES"/>
            <w:rPrChange w:id="89" w:author="Alvarez, Ignacio" w:date="2017-09-25T12:34:00Z">
              <w:rPr>
                <w:lang w:val="en-US"/>
              </w:rPr>
            </w:rPrChange>
          </w:rPr>
          <w:t>que en el punto</w:t>
        </w:r>
      </w:ins>
      <w:ins w:id="90" w:author="Christe-Baldan, Susana" w:date="2017-09-22T16:26:00Z">
        <w:r w:rsidRPr="006C1BFE">
          <w:rPr>
            <w:szCs w:val="22"/>
            <w:lang w:val="es-ES"/>
          </w:rPr>
          <w:t xml:space="preserve"> 31 </w:t>
        </w:r>
      </w:ins>
      <w:ins w:id="91" w:author="Alvarez, Ignacio" w:date="2017-09-25T12:34:00Z">
        <w:r w:rsidR="005F4016" w:rsidRPr="006C1BFE">
          <w:rPr>
            <w:szCs w:val="22"/>
            <w:lang w:val="es-ES"/>
            <w:rPrChange w:id="92" w:author="Alvarez, Ignacio" w:date="2017-09-25T12:34:00Z">
              <w:rPr>
                <w:szCs w:val="22"/>
                <w:lang w:val="en-US"/>
              </w:rPr>
            </w:rPrChange>
          </w:rPr>
          <w:t xml:space="preserve">del documento final de la reunión de alto nivel de la Asamblea General relativo al examen general de la aplicación de los resultados de la Cumbre Mundial sobre la Sociedad de la Información </w:t>
        </w:r>
        <w:r w:rsidR="005F4016" w:rsidRPr="006C1BFE">
          <w:rPr>
            <w:szCs w:val="22"/>
            <w:lang w:val="es-ES"/>
          </w:rPr>
          <w:t>reconoce que</w:t>
        </w:r>
      </w:ins>
      <w:ins w:id="93" w:author="Christe-Baldan, Susana" w:date="2017-09-22T16:26:00Z">
        <w:r w:rsidRPr="006C1BFE">
          <w:rPr>
            <w:lang w:val="es-ES"/>
            <w:rPrChange w:id="94" w:author="Alvarez, Ignacio" w:date="2017-09-25T12:34:00Z">
              <w:rPr>
                <w:lang w:val="en-US"/>
              </w:rPr>
            </w:rPrChange>
          </w:rPr>
          <w:t xml:space="preserve"> </w:t>
        </w:r>
      </w:ins>
      <w:ins w:id="95" w:author="Christe-Baldan, Susana" w:date="2017-09-22T16:29:00Z">
        <w:r w:rsidRPr="006C1BFE">
          <w:rPr>
            <w:lang w:val="es-ES"/>
            <w:rPrChange w:id="96" w:author="Alvarez, Ignacio" w:date="2017-09-25T12:34:00Z">
              <w:rPr>
                <w:lang w:val="en-US"/>
              </w:rPr>
            </w:rPrChange>
          </w:rPr>
          <w:t>..."</w:t>
        </w:r>
        <w:r w:rsidRPr="006C1BFE">
          <w:rPr>
            <w:lang w:val="es-ES"/>
          </w:rPr>
          <w:t xml:space="preserve"> Se insta encarecidamente a todos los Estados a que, al construir la sociedad de la información, tomen las disposiciones necesarias para evitar toda medida unilateral que no se ajuste al derecho internacional y la Carta de las Naciones Unidas y que entorpezca el pleno logro del desarrollo social y económico y obstaculice el bienestar de la población de los países afectados, y que se abstengan de adoptar tales medidas</w:t>
        </w:r>
      </w:ins>
      <w:ins w:id="97" w:author="Christe-Baldan, Susana" w:date="2017-09-26T09:06:00Z">
        <w:r w:rsidR="00B64AED">
          <w:rPr>
            <w:lang w:val="es-ES"/>
          </w:rPr>
          <w:t>,</w:t>
        </w:r>
      </w:ins>
    </w:p>
    <w:p w:rsidR="00A15DAE" w:rsidRPr="006C1BFE" w:rsidRDefault="00656581" w:rsidP="006C1BFE">
      <w:pPr>
        <w:pStyle w:val="Call"/>
        <w:rPr>
          <w:lang w:val="es-ES"/>
        </w:rPr>
      </w:pPr>
      <w:proofErr w:type="gramStart"/>
      <w:r w:rsidRPr="006C1BFE">
        <w:rPr>
          <w:lang w:val="es-ES"/>
        </w:rPr>
        <w:t>reconociendo</w:t>
      </w:r>
      <w:proofErr w:type="gramEnd"/>
    </w:p>
    <w:p w:rsidR="00A15DAE" w:rsidRPr="006C1BFE" w:rsidRDefault="00F4094F" w:rsidP="006C1BFE">
      <w:pPr>
        <w:rPr>
          <w:ins w:id="98" w:author="Christe-Baldan, Susana" w:date="2017-09-22T16:30:00Z"/>
          <w:lang w:val="es-ES"/>
        </w:rPr>
      </w:pPr>
      <w:ins w:id="99" w:author="Christe-Baldan, Susana" w:date="2017-09-22T16:29:00Z">
        <w:r w:rsidRPr="006C1BFE">
          <w:rPr>
            <w:i/>
            <w:iCs/>
            <w:lang w:val="es-ES"/>
          </w:rPr>
          <w:t>a)</w:t>
        </w:r>
        <w:r w:rsidRPr="006C1BFE">
          <w:rPr>
            <w:i/>
            <w:iCs/>
            <w:lang w:val="es-ES"/>
          </w:rPr>
          <w:tab/>
        </w:r>
      </w:ins>
      <w:r w:rsidR="00656581" w:rsidRPr="006C1BFE">
        <w:rPr>
          <w:lang w:val="es-ES"/>
        </w:rPr>
        <w:t>que no es posible armonizar plenamente las redes de telecomunicaciones/TIC sin garantizar el acceso no discriminatorio de todos los países participantes en los trabajos de la UIT, sin excepción, a las nuevas tecnologías de telecomunicaciones/TIC y a los modernos medios, servicios y aplicaciones de telecomunicaciones/TIC, sin perjuicio de la legislación nacional y de las obligaciones asumidas en el marco de otras organizaciones internacionales</w:t>
      </w:r>
      <w:del w:id="100" w:author="Christe-Baldan, Susana" w:date="2017-09-22T16:30:00Z">
        <w:r w:rsidR="00656581" w:rsidRPr="006C1BFE" w:rsidDel="00F4094F">
          <w:rPr>
            <w:lang w:val="es-ES"/>
          </w:rPr>
          <w:delText>,</w:delText>
        </w:r>
      </w:del>
      <w:ins w:id="101" w:author="Christe-Baldan, Susana" w:date="2017-09-22T16:30:00Z">
        <w:r w:rsidRPr="006C1BFE">
          <w:rPr>
            <w:lang w:val="es-ES"/>
          </w:rPr>
          <w:t>;</w:t>
        </w:r>
      </w:ins>
    </w:p>
    <w:p w:rsidR="009719DA" w:rsidRPr="006C1BFE" w:rsidRDefault="009719DA" w:rsidP="003303A1">
      <w:pPr>
        <w:rPr>
          <w:ins w:id="102" w:author="Christe-Baldan, Susana" w:date="2017-09-22T16:31:00Z"/>
          <w:i/>
          <w:iCs/>
          <w:lang w:val="es-ES"/>
        </w:rPr>
      </w:pPr>
      <w:ins w:id="103" w:author="Christe-Baldan, Susana" w:date="2017-09-22T16:31:00Z">
        <w:r w:rsidRPr="006C1BFE">
          <w:rPr>
            <w:i/>
            <w:iCs/>
            <w:lang w:val="es-ES"/>
            <w:rPrChange w:id="104" w:author="Christe-Baldan, Susana" w:date="2017-09-22T16:31:00Z">
              <w:rPr/>
            </w:rPrChange>
          </w:rPr>
          <w:t>b)</w:t>
        </w:r>
        <w:r w:rsidRPr="006C1BFE">
          <w:rPr>
            <w:i/>
            <w:iCs/>
            <w:lang w:val="es-ES"/>
            <w:rPrChange w:id="105" w:author="Christe-Baldan, Susana" w:date="2017-09-22T16:31:00Z">
              <w:rPr/>
            </w:rPrChange>
          </w:rPr>
          <w:tab/>
        </w:r>
        <w:r w:rsidRPr="006C1BFE">
          <w:rPr>
            <w:lang w:val="es-ES"/>
          </w:rPr>
          <w:t>que la segunda fase de la CMSI (Túnez, noviembre</w:t>
        </w:r>
      </w:ins>
      <w:ins w:id="106" w:author="Alvarez, Ignacio" w:date="2017-09-25T12:35:00Z">
        <w:r w:rsidR="005F4016" w:rsidRPr="006C1BFE">
          <w:rPr>
            <w:lang w:val="es-ES"/>
          </w:rPr>
          <w:t xml:space="preserve"> de</w:t>
        </w:r>
      </w:ins>
      <w:ins w:id="107" w:author="Christe-Baldan, Susana" w:date="2017-09-22T16:31:00Z">
        <w:r w:rsidRPr="006C1BFE">
          <w:rPr>
            <w:lang w:val="es-ES"/>
          </w:rPr>
          <w:t xml:space="preserve"> 2005) identificó a la UIT como el posible moderador/facilitador </w:t>
        </w:r>
      </w:ins>
      <w:ins w:id="108" w:author="Alvarez, Ignacio" w:date="2017-09-25T13:57:00Z">
        <w:r w:rsidR="003303A1">
          <w:rPr>
            <w:lang w:val="es-ES"/>
          </w:rPr>
          <w:t>de</w:t>
        </w:r>
      </w:ins>
      <w:ins w:id="109" w:author="Christe-Baldan, Susana" w:date="2017-09-22T16:31:00Z">
        <w:r w:rsidRPr="006C1BFE">
          <w:rPr>
            <w:lang w:val="es-ES"/>
          </w:rPr>
          <w:t xml:space="preserve"> las siguientes Líneas de Acción del Plan de Acción de la CMSI: C2 (Infraestructura de la información y la comunicación) y C5 (Creación de confianza y seguridad en la utilización de las tecnologías de la información y la comunicación (TIC));</w:t>
        </w:r>
      </w:ins>
    </w:p>
    <w:p w:rsidR="009719DA" w:rsidRPr="006C1BFE" w:rsidRDefault="009719DA" w:rsidP="006C1BFE">
      <w:pPr>
        <w:rPr>
          <w:ins w:id="110" w:author="Christe-Baldan, Susana" w:date="2017-09-22T16:32:00Z"/>
          <w:lang w:val="es-ES"/>
        </w:rPr>
      </w:pPr>
      <w:ins w:id="111" w:author="Christe-Baldan, Susana" w:date="2017-09-22T16:31:00Z">
        <w:r w:rsidRPr="006C1BFE">
          <w:rPr>
            <w:i/>
            <w:iCs/>
            <w:lang w:val="es-ES"/>
          </w:rPr>
          <w:t>c</w:t>
        </w:r>
      </w:ins>
      <w:ins w:id="112" w:author="Christe-Baldan, Susana" w:date="2017-09-22T16:30:00Z">
        <w:r w:rsidRPr="006C1BFE">
          <w:rPr>
            <w:i/>
            <w:iCs/>
            <w:lang w:val="es-ES"/>
          </w:rPr>
          <w:t>)</w:t>
        </w:r>
        <w:r w:rsidRPr="006C1BFE">
          <w:rPr>
            <w:lang w:val="es-ES"/>
          </w:rPr>
          <w:tab/>
        </w:r>
      </w:ins>
      <w:ins w:id="113" w:author="Christe-Baldan, Susana" w:date="2017-09-22T16:31:00Z">
        <w:r w:rsidRPr="006C1BFE">
          <w:rPr>
            <w:lang w:val="es-ES"/>
          </w:rPr>
          <w:t xml:space="preserve">que la Conferencia de Plenipotenciarios (Busán, 2014) encomendó al Sector de </w:t>
        </w:r>
      </w:ins>
      <w:ins w:id="114" w:author="Alvarez, Ignacio" w:date="2017-09-25T12:36:00Z">
        <w:r w:rsidR="000970E6" w:rsidRPr="006C1BFE">
          <w:rPr>
            <w:lang w:val="es-ES"/>
          </w:rPr>
          <w:t xml:space="preserve">Desarrollo </w:t>
        </w:r>
      </w:ins>
      <w:ins w:id="115" w:author="Christe-Baldan, Susana" w:date="2017-09-22T16:31:00Z">
        <w:r w:rsidRPr="006C1BFE">
          <w:rPr>
            <w:lang w:val="es-ES"/>
          </w:rPr>
          <w:t>de las Telecomunicaciones de la UIT (UIT-</w:t>
        </w:r>
      </w:ins>
      <w:ins w:id="116" w:author="Alvarez, Ignacio" w:date="2017-09-25T12:36:00Z">
        <w:r w:rsidR="000970E6" w:rsidRPr="006C1BFE">
          <w:rPr>
            <w:lang w:val="es-ES"/>
          </w:rPr>
          <w:t>D</w:t>
        </w:r>
      </w:ins>
      <w:ins w:id="117" w:author="Christe-Baldan, Susana" w:date="2017-09-22T16:31:00Z">
        <w:r w:rsidRPr="006C1BFE">
          <w:rPr>
            <w:lang w:val="es-ES"/>
          </w:rPr>
          <w:t xml:space="preserve">) una serie de actividades destinadas a aplicar los </w:t>
        </w:r>
        <w:r w:rsidRPr="006C1BFE">
          <w:rPr>
            <w:lang w:val="es-ES"/>
          </w:rPr>
          <w:lastRenderedPageBreak/>
          <w:t>resultados de la CMSI (Túnez, 2005), y que algunas de esas actividades tienen que ver con asuntos relacionados con Internet;</w:t>
        </w:r>
      </w:ins>
    </w:p>
    <w:p w:rsidR="009719DA" w:rsidRPr="006C1BFE" w:rsidRDefault="009719DA" w:rsidP="006C1BFE">
      <w:pPr>
        <w:rPr>
          <w:ins w:id="118" w:author="Christe-Baldan, Susana" w:date="2017-09-22T16:33:00Z"/>
          <w:lang w:val="es-ES"/>
        </w:rPr>
      </w:pPr>
      <w:ins w:id="119" w:author="Christe-Baldan, Susana" w:date="2017-09-22T16:32:00Z">
        <w:r w:rsidRPr="006C1BFE">
          <w:rPr>
            <w:i/>
            <w:iCs/>
            <w:lang w:val="es-ES"/>
            <w:rPrChange w:id="120" w:author="Christe-Baldan, Susana" w:date="2017-09-22T16:32:00Z">
              <w:rPr/>
            </w:rPrChange>
          </w:rPr>
          <w:t>d)</w:t>
        </w:r>
        <w:r w:rsidRPr="006C1BFE">
          <w:rPr>
            <w:i/>
            <w:iCs/>
            <w:lang w:val="es-ES"/>
          </w:rPr>
          <w:tab/>
        </w:r>
        <w:r w:rsidRPr="006C1BFE">
          <w:rPr>
            <w:lang w:val="es-ES"/>
          </w:rPr>
          <w:t xml:space="preserve">la Resolución 102 (Rev. Busán, 2014) relativa a la función de la UIT con respecto a las cuestiones de política pública internacional </w:t>
        </w:r>
      </w:ins>
      <w:ins w:id="121" w:author="Alvarez, Ignacio" w:date="2017-09-25T12:37:00Z">
        <w:r w:rsidR="000970E6" w:rsidRPr="006C1BFE">
          <w:rPr>
            <w:lang w:val="es-ES"/>
          </w:rPr>
          <w:t>relativas a</w:t>
        </w:r>
      </w:ins>
      <w:ins w:id="122" w:author="Christe-Baldan, Susana" w:date="2017-09-22T16:32:00Z">
        <w:r w:rsidRPr="006C1BFE">
          <w:rPr>
            <w:lang w:val="es-ES"/>
          </w:rPr>
          <w:t xml:space="preserve"> Internet y la gestión de los recursos de Internet, incluidos los nombres de dominio y las direcciones;</w:t>
        </w:r>
      </w:ins>
    </w:p>
    <w:p w:rsidR="009719DA" w:rsidRPr="006C1BFE" w:rsidRDefault="009719DA" w:rsidP="006C1BFE">
      <w:pPr>
        <w:rPr>
          <w:ins w:id="123" w:author="Christe-Baldan, Susana" w:date="2017-09-22T16:33:00Z"/>
          <w:lang w:val="es-ES"/>
        </w:rPr>
      </w:pPr>
      <w:ins w:id="124" w:author="Christe-Baldan, Susana" w:date="2017-09-22T16:33:00Z">
        <w:r w:rsidRPr="006C1BFE">
          <w:rPr>
            <w:i/>
            <w:iCs/>
            <w:lang w:val="es-ES"/>
          </w:rPr>
          <w:t>e)</w:t>
        </w:r>
        <w:r w:rsidRPr="006C1BFE">
          <w:rPr>
            <w:i/>
            <w:iCs/>
            <w:lang w:val="es-ES"/>
          </w:rPr>
          <w:tab/>
        </w:r>
        <w:r w:rsidRPr="006C1BFE">
          <w:rPr>
            <w:lang w:val="es-ES"/>
          </w:rPr>
          <w:t>que la gestión del registro y la asignación de nombres de dominio y direcciones de Internet debe responder a la naturaleza geográfica de Internet, teniendo en cuenta un equilibrio justo entre los intereses de todas las partes;</w:t>
        </w:r>
      </w:ins>
    </w:p>
    <w:p w:rsidR="009719DA" w:rsidRPr="006C1BFE" w:rsidRDefault="009719DA" w:rsidP="006C1BFE">
      <w:pPr>
        <w:rPr>
          <w:ins w:id="125" w:author="Christe-Baldan, Susana" w:date="2017-09-22T16:34:00Z"/>
          <w:lang w:val="es-ES"/>
        </w:rPr>
      </w:pPr>
      <w:ins w:id="126" w:author="Christe-Baldan, Susana" w:date="2017-09-22T16:33:00Z">
        <w:r w:rsidRPr="006C1BFE">
          <w:rPr>
            <w:i/>
            <w:iCs/>
            <w:lang w:val="es-ES"/>
          </w:rPr>
          <w:t>f)</w:t>
        </w:r>
        <w:r w:rsidRPr="006C1BFE">
          <w:rPr>
            <w:i/>
            <w:iCs/>
            <w:lang w:val="es-ES"/>
          </w:rPr>
          <w:tab/>
        </w:r>
      </w:ins>
      <w:ins w:id="127" w:author="Christe-Baldan, Susana" w:date="2017-09-22T16:34:00Z">
        <w:r w:rsidRPr="006C1BFE">
          <w:rPr>
            <w:lang w:val="es-ES"/>
          </w:rPr>
          <w:t>la Resolución 64 (Rev. Busán, 2014) sobre acceso no discriminatorio a los modernos medios, servicios y aplicaciones de telecomunicaciones/tecnologías de la información y la comunicación (TIC), incluidas la investigación aplicada y la transferencia de tecnología, en condiciones mutuamente acordadas;</w:t>
        </w:r>
      </w:ins>
    </w:p>
    <w:p w:rsidR="009719DA" w:rsidRPr="006C1BFE" w:rsidRDefault="009719DA" w:rsidP="003303A1">
      <w:pPr>
        <w:rPr>
          <w:i/>
          <w:iCs/>
          <w:lang w:val="es-ES"/>
          <w:rPrChange w:id="128" w:author="Christe-Baldan, Susana" w:date="2017-09-22T16:34:00Z">
            <w:rPr>
              <w:i/>
            </w:rPr>
          </w:rPrChange>
        </w:rPr>
      </w:pPr>
      <w:ins w:id="129" w:author="Christe-Baldan, Susana" w:date="2017-09-22T16:34:00Z">
        <w:r w:rsidRPr="006C1BFE">
          <w:rPr>
            <w:i/>
            <w:iCs/>
            <w:lang w:val="es-ES"/>
          </w:rPr>
          <w:t>g)</w:t>
        </w:r>
        <w:r w:rsidRPr="006C1BFE">
          <w:rPr>
            <w:i/>
            <w:iCs/>
            <w:lang w:val="es-ES"/>
          </w:rPr>
          <w:tab/>
        </w:r>
        <w:r w:rsidRPr="006C1BFE">
          <w:rPr>
            <w:lang w:val="es-ES"/>
          </w:rPr>
          <w:t>la Opinión 1 del Cuarto Foro Mundial de Política de las Telecomunicaciones/TIC sobre las cuestiones de política pública relacionadas con Internet, y el Consenso de Lisboa de 2009 relativo a las mismas cuestiones,</w:t>
        </w:r>
      </w:ins>
    </w:p>
    <w:p w:rsidR="00A15DAE" w:rsidRPr="006C1BFE" w:rsidRDefault="00656581" w:rsidP="006C1BFE">
      <w:pPr>
        <w:pStyle w:val="Call"/>
        <w:rPr>
          <w:lang w:val="es-ES"/>
        </w:rPr>
      </w:pPr>
      <w:r w:rsidRPr="006C1BFE">
        <w:rPr>
          <w:lang w:val="es-ES"/>
        </w:rPr>
        <w:t>resuelve</w:t>
      </w:r>
    </w:p>
    <w:p w:rsidR="00A15DAE" w:rsidRPr="006C1BFE" w:rsidRDefault="00656581" w:rsidP="006C1BFE">
      <w:pPr>
        <w:rPr>
          <w:lang w:val="es-ES"/>
        </w:rPr>
      </w:pPr>
      <w:r w:rsidRPr="006C1BFE">
        <w:rPr>
          <w:lang w:val="es-ES"/>
        </w:rPr>
        <w:t>que debe haber un acceso no discriminatorio a los medios, servicios y aplicaciones de telecomunicaciones/TIC creados sobre la base de las Recomendaciones del UIT-R y del UIT</w:t>
      </w:r>
      <w:r w:rsidRPr="006C1BFE">
        <w:rPr>
          <w:lang w:val="es-ES"/>
        </w:rPr>
        <w:noBreakHyphen/>
        <w:t>T,</w:t>
      </w:r>
    </w:p>
    <w:p w:rsidR="00A15DAE" w:rsidRPr="006C1BFE" w:rsidRDefault="00656581" w:rsidP="006C1BFE">
      <w:pPr>
        <w:pStyle w:val="Call"/>
        <w:rPr>
          <w:lang w:val="es-ES"/>
        </w:rPr>
      </w:pPr>
      <w:r w:rsidRPr="006C1BFE">
        <w:rPr>
          <w:lang w:val="es-ES"/>
        </w:rPr>
        <w:t>alienta al Director de la Oficina de Desarrollo de las Telecomunicaciones</w:t>
      </w:r>
    </w:p>
    <w:p w:rsidR="00A15DAE" w:rsidRPr="006C1BFE" w:rsidRDefault="00656581" w:rsidP="006C1BFE">
      <w:pPr>
        <w:rPr>
          <w:lang w:val="es-ES"/>
        </w:rPr>
      </w:pPr>
      <w:r w:rsidRPr="006C1BFE">
        <w:rPr>
          <w:lang w:val="es-ES"/>
        </w:rPr>
        <w:t>a contraer compromisos de asociación o de cooperación estratégica con partes que respeten el acceso no discriminatorio a los medios, servicios y aplicaciones de telecomunicaciones/TIC,</w:t>
      </w:r>
    </w:p>
    <w:p w:rsidR="00A15DAE" w:rsidRPr="006C1BFE" w:rsidRDefault="00656581" w:rsidP="006C1BFE">
      <w:pPr>
        <w:pStyle w:val="Call"/>
        <w:rPr>
          <w:lang w:val="es-ES"/>
        </w:rPr>
      </w:pPr>
      <w:r w:rsidRPr="006C1BFE">
        <w:rPr>
          <w:lang w:val="es-ES"/>
        </w:rPr>
        <w:t>pide al Secretario General</w:t>
      </w:r>
    </w:p>
    <w:p w:rsidR="00A15DAE" w:rsidRPr="006C1BFE" w:rsidRDefault="00656581" w:rsidP="006C1BFE">
      <w:pPr>
        <w:rPr>
          <w:lang w:val="es-ES"/>
        </w:rPr>
      </w:pPr>
      <w:r w:rsidRPr="006C1BFE">
        <w:rPr>
          <w:lang w:val="es-ES"/>
        </w:rPr>
        <w:t xml:space="preserve">que transmita la presente Resolución a la próxima Conferencia de Plenipotenciarios </w:t>
      </w:r>
      <w:del w:id="130" w:author="Christe-Baldan, Susana" w:date="2017-09-22T16:35:00Z">
        <w:r w:rsidRPr="006C1BFE" w:rsidDel="009719DA">
          <w:rPr>
            <w:lang w:val="es-ES"/>
          </w:rPr>
          <w:delText>(Guadalajara, 2010)</w:delText>
        </w:r>
      </w:del>
      <w:del w:id="131" w:author="Christe-Baldan, Susana" w:date="2017-09-22T16:37:00Z">
        <w:r w:rsidRPr="006C1BFE" w:rsidDel="00503A09">
          <w:rPr>
            <w:lang w:val="es-ES"/>
          </w:rPr>
          <w:delText xml:space="preserve"> </w:delText>
        </w:r>
      </w:del>
      <w:r w:rsidRPr="006C1BFE">
        <w:rPr>
          <w:lang w:val="es-ES"/>
        </w:rPr>
        <w:t>para que la examine,</w:t>
      </w:r>
    </w:p>
    <w:p w:rsidR="00503A09" w:rsidRPr="006C1BFE" w:rsidRDefault="000970E6">
      <w:pPr>
        <w:pStyle w:val="Call"/>
        <w:rPr>
          <w:ins w:id="132" w:author="Christe-Baldan, Susana" w:date="2017-09-22T16:36:00Z"/>
          <w:i w:val="0"/>
          <w:lang w:val="es-ES"/>
          <w:rPrChange w:id="133" w:author="Alvarez, Ignacio" w:date="2017-09-25T12:39:00Z">
            <w:rPr>
              <w:ins w:id="134" w:author="Christe-Baldan, Susana" w:date="2017-09-22T16:36:00Z"/>
              <w:i/>
              <w:iCs/>
            </w:rPr>
          </w:rPrChange>
        </w:rPr>
        <w:pPrChange w:id="135" w:author="Christe-Baldan, Susana" w:date="2017-09-22T16:37:00Z">
          <w:pPr/>
        </w:pPrChange>
      </w:pPr>
      <w:proofErr w:type="gramStart"/>
      <w:ins w:id="136" w:author="Alvarez, Ignacio" w:date="2017-09-25T12:39:00Z">
        <w:r w:rsidRPr="006C1BFE">
          <w:rPr>
            <w:lang w:val="es-ES"/>
            <w:rPrChange w:id="137" w:author="Alvarez, Ignacio" w:date="2017-09-25T12:39:00Z">
              <w:rPr>
                <w:lang w:val="en-US"/>
              </w:rPr>
            </w:rPrChange>
          </w:rPr>
          <w:t>encarga</w:t>
        </w:r>
        <w:proofErr w:type="gramEnd"/>
        <w:r w:rsidRPr="006C1BFE">
          <w:rPr>
            <w:lang w:val="es-ES"/>
            <w:rPrChange w:id="138" w:author="Alvarez, Ignacio" w:date="2017-09-25T12:39:00Z">
              <w:rPr>
                <w:lang w:val="en-US"/>
              </w:rPr>
            </w:rPrChange>
          </w:rPr>
          <w:t xml:space="preserve"> al Director de la Oficina de Desarrollo de las Telecomunicaciones</w:t>
        </w:r>
      </w:ins>
    </w:p>
    <w:p w:rsidR="00503A09" w:rsidRPr="006C1BFE" w:rsidRDefault="000970E6" w:rsidP="003303A1">
      <w:pPr>
        <w:rPr>
          <w:ins w:id="139" w:author="Christe-Baldan, Susana" w:date="2017-09-22T16:36:00Z"/>
          <w:lang w:val="es-ES"/>
        </w:rPr>
      </w:pPr>
      <w:proofErr w:type="gramStart"/>
      <w:ins w:id="140" w:author="Alvarez, Ignacio" w:date="2017-09-25T12:41:00Z">
        <w:r w:rsidRPr="006C1BFE">
          <w:rPr>
            <w:lang w:val="es-ES"/>
          </w:rPr>
          <w:t>que</w:t>
        </w:r>
        <w:proofErr w:type="gramEnd"/>
        <w:r w:rsidRPr="006C1BFE">
          <w:rPr>
            <w:lang w:val="es-ES"/>
          </w:rPr>
          <w:t xml:space="preserve"> informe</w:t>
        </w:r>
        <w:r w:rsidRPr="006C1BFE">
          <w:rPr>
            <w:lang w:val="es-ES"/>
            <w:rPrChange w:id="141" w:author="Alvarez, Ignacio" w:date="2017-09-25T12:41:00Z">
              <w:rPr>
                <w:lang w:val="en-US"/>
              </w:rPr>
            </w:rPrChange>
          </w:rPr>
          <w:t xml:space="preserve"> a la próxima CMDT sobre cualquier caso de discriminación notificado por los Estados Miembros</w:t>
        </w:r>
      </w:ins>
      <w:ins w:id="142" w:author="Christe-Baldan, Susana" w:date="2017-09-22T16:36:00Z">
        <w:r w:rsidR="00503A09" w:rsidRPr="006C1BFE">
          <w:rPr>
            <w:lang w:val="es-ES"/>
          </w:rPr>
          <w:t xml:space="preserve">, </w:t>
        </w:r>
      </w:ins>
    </w:p>
    <w:p w:rsidR="00503A09" w:rsidRPr="006C1BFE" w:rsidRDefault="000970E6">
      <w:pPr>
        <w:pStyle w:val="Call"/>
        <w:ind w:left="720"/>
        <w:rPr>
          <w:ins w:id="143" w:author="Christe-Baldan, Susana" w:date="2017-09-22T16:36:00Z"/>
          <w:i w:val="0"/>
          <w:lang w:val="es-ES"/>
          <w:rPrChange w:id="144" w:author="Alvarez, Ignacio" w:date="2017-09-25T12:41:00Z">
            <w:rPr>
              <w:ins w:id="145" w:author="Christe-Baldan, Susana" w:date="2017-09-22T16:36:00Z"/>
              <w:i/>
              <w:iCs/>
            </w:rPr>
          </w:rPrChange>
        </w:rPr>
        <w:pPrChange w:id="146" w:author="Alvarez, Ignacio" w:date="2017-09-25T12:42:00Z">
          <w:pPr/>
        </w:pPrChange>
      </w:pPr>
      <w:proofErr w:type="gramStart"/>
      <w:ins w:id="147" w:author="Alvarez, Ignacio" w:date="2017-09-25T12:41:00Z">
        <w:r w:rsidRPr="006C1BFE">
          <w:rPr>
            <w:lang w:val="es-ES"/>
            <w:rPrChange w:id="148" w:author="Alvarez, Ignacio" w:date="2017-09-25T12:41:00Z">
              <w:rPr>
                <w:lang w:val="en-US"/>
              </w:rPr>
            </w:rPrChange>
          </w:rPr>
          <w:t>invita</w:t>
        </w:r>
        <w:proofErr w:type="gramEnd"/>
        <w:r w:rsidRPr="006C1BFE">
          <w:rPr>
            <w:lang w:val="es-ES"/>
            <w:rPrChange w:id="149" w:author="Alvarez, Ignacio" w:date="2017-09-25T12:41:00Z">
              <w:rPr>
                <w:lang w:val="en-US"/>
              </w:rPr>
            </w:rPrChange>
          </w:rPr>
          <w:t xml:space="preserve"> a los Estados Miembros, Miembros de Sector y Asociados</w:t>
        </w:r>
      </w:ins>
    </w:p>
    <w:p w:rsidR="00503A09" w:rsidRPr="006C1BFE" w:rsidRDefault="00503A09">
      <w:pPr>
        <w:rPr>
          <w:ins w:id="150" w:author="Christe-Baldan, Susana" w:date="2017-09-22T16:40:00Z"/>
          <w:szCs w:val="22"/>
          <w:lang w:val="es-ES"/>
          <w:rPrChange w:id="151" w:author="Alvarez, Ignacio" w:date="2017-09-25T12:44:00Z">
            <w:rPr>
              <w:ins w:id="152" w:author="Christe-Baldan, Susana" w:date="2017-09-22T16:40:00Z"/>
              <w:szCs w:val="22"/>
              <w:lang w:val="en-US"/>
            </w:rPr>
          </w:rPrChange>
        </w:rPr>
        <w:pPrChange w:id="153" w:author="Alvarez, Ignacio" w:date="2017-09-25T12:48:00Z">
          <w:pPr>
            <w:pStyle w:val="Call"/>
          </w:pPr>
        </w:pPrChange>
      </w:pPr>
      <w:ins w:id="154" w:author="Christe-Baldan, Susana" w:date="2017-09-22T16:36:00Z">
        <w:r w:rsidRPr="006C1BFE">
          <w:rPr>
            <w:szCs w:val="22"/>
            <w:lang w:val="es-ES"/>
          </w:rPr>
          <w:t>1</w:t>
        </w:r>
        <w:r w:rsidRPr="006C1BFE">
          <w:rPr>
            <w:szCs w:val="22"/>
            <w:lang w:val="es-ES"/>
          </w:rPr>
          <w:tab/>
        </w:r>
      </w:ins>
      <w:ins w:id="155" w:author="Alvarez, Ignacio" w:date="2017-09-25T12:43:00Z">
        <w:r w:rsidR="000970E6" w:rsidRPr="006C1BFE">
          <w:rPr>
            <w:szCs w:val="22"/>
            <w:lang w:val="es-ES"/>
            <w:rPrChange w:id="156" w:author="Alvarez, Ignacio" w:date="2017-09-25T12:44:00Z">
              <w:rPr>
                <w:szCs w:val="22"/>
                <w:lang w:val="en-US"/>
              </w:rPr>
            </w:rPrChange>
          </w:rPr>
          <w:t xml:space="preserve">que se abstengan de tomar medidas unilaterales y/o discriminatorias que </w:t>
        </w:r>
      </w:ins>
      <w:ins w:id="157" w:author="Alvarez, Ignacio" w:date="2017-09-25T12:47:00Z">
        <w:r w:rsidR="00AA08F3" w:rsidRPr="006C1BFE">
          <w:rPr>
            <w:szCs w:val="22"/>
            <w:lang w:val="es-ES"/>
          </w:rPr>
          <w:t xml:space="preserve">pudieran impedir </w:t>
        </w:r>
      </w:ins>
      <w:ins w:id="158" w:author="Alvarez, Ignacio" w:date="2017-09-25T12:46:00Z">
        <w:r w:rsidR="000970E6" w:rsidRPr="006C1BFE">
          <w:rPr>
            <w:szCs w:val="22"/>
            <w:lang w:val="es-ES"/>
          </w:rPr>
          <w:t xml:space="preserve">la plena consecución del desarrollo económico y </w:t>
        </w:r>
      </w:ins>
      <w:ins w:id="159" w:author="Christe-Baldan, Susana" w:date="2017-09-22T16:36:00Z">
        <w:del w:id="160" w:author="Alvarez, Ignacio" w:date="2017-09-25T12:45:00Z">
          <w:r w:rsidRPr="006C1BFE" w:rsidDel="000970E6">
            <w:rPr>
              <w:szCs w:val="22"/>
              <w:lang w:val="es-ES"/>
            </w:rPr>
            <w:delText xml:space="preserve"> </w:delText>
          </w:r>
        </w:del>
      </w:ins>
      <w:ins w:id="161" w:author="Alvarez, Ignacio" w:date="2017-09-25T12:47:00Z">
        <w:r w:rsidR="00AA08F3" w:rsidRPr="006C1BFE">
          <w:rPr>
            <w:szCs w:val="22"/>
            <w:lang w:val="es-ES"/>
          </w:rPr>
          <w:t>social y</w:t>
        </w:r>
      </w:ins>
      <w:ins w:id="162" w:author="Alvarez, Ignacio" w:date="2017-09-25T12:44:00Z">
        <w:r w:rsidR="000970E6" w:rsidRPr="006C1BFE">
          <w:rPr>
            <w:szCs w:val="22"/>
            <w:lang w:val="es-ES"/>
          </w:rPr>
          <w:t xml:space="preserve"> dificulta</w:t>
        </w:r>
      </w:ins>
      <w:ins w:id="163" w:author="Alvarez, Ignacio" w:date="2017-09-25T12:47:00Z">
        <w:r w:rsidR="00AA08F3" w:rsidRPr="006C1BFE">
          <w:rPr>
            <w:szCs w:val="22"/>
            <w:lang w:val="es-ES"/>
          </w:rPr>
          <w:t>r</w:t>
        </w:r>
      </w:ins>
      <w:ins w:id="164" w:author="Alvarez, Ignacio" w:date="2017-09-25T12:44:00Z">
        <w:r w:rsidR="000970E6" w:rsidRPr="006C1BFE">
          <w:rPr>
            <w:szCs w:val="22"/>
            <w:lang w:val="es-ES"/>
          </w:rPr>
          <w:t xml:space="preserve"> el bienestar de </w:t>
        </w:r>
      </w:ins>
      <w:ins w:id="165" w:author="Alvarez, Ignacio" w:date="2017-09-25T12:45:00Z">
        <w:r w:rsidR="000970E6" w:rsidRPr="006C1BFE">
          <w:rPr>
            <w:szCs w:val="22"/>
            <w:lang w:val="es-ES"/>
          </w:rPr>
          <w:t xml:space="preserve">las poblaciones de </w:t>
        </w:r>
      </w:ins>
      <w:ins w:id="166" w:author="Alvarez, Ignacio" w:date="2017-09-25T12:44:00Z">
        <w:r w:rsidR="000970E6" w:rsidRPr="006C1BFE">
          <w:rPr>
            <w:szCs w:val="22"/>
            <w:lang w:val="es-ES"/>
          </w:rPr>
          <w:t>los pa</w:t>
        </w:r>
      </w:ins>
      <w:ins w:id="167" w:author="Alvarez, Ignacio" w:date="2017-09-25T12:45:00Z">
        <w:r w:rsidR="000970E6" w:rsidRPr="006C1BFE">
          <w:rPr>
            <w:szCs w:val="22"/>
            <w:lang w:val="es-ES"/>
          </w:rPr>
          <w:t xml:space="preserve">íses afectados; </w:t>
        </w:r>
      </w:ins>
    </w:p>
    <w:p w:rsidR="00472C9F" w:rsidRPr="006C1BFE" w:rsidRDefault="00472C9F">
      <w:pPr>
        <w:rPr>
          <w:ins w:id="168" w:author="Christe-Baldan, Susana" w:date="2017-09-22T16:36:00Z"/>
          <w:lang w:val="es-ES"/>
        </w:rPr>
        <w:pPrChange w:id="169" w:author="Christe-Baldan, Susana" w:date="2017-09-22T16:40:00Z">
          <w:pPr>
            <w:pStyle w:val="Call"/>
          </w:pPr>
        </w:pPrChange>
      </w:pPr>
      <w:ins w:id="170" w:author="Christe-Baldan, Susana" w:date="2017-09-22T16:40:00Z">
        <w:r w:rsidRPr="006C1BFE">
          <w:rPr>
            <w:szCs w:val="22"/>
            <w:lang w:val="es-ES"/>
            <w:rPrChange w:id="171" w:author="Christe-Baldan, Susana" w:date="2017-09-22T16:40:00Z">
              <w:rPr>
                <w:i w:val="0"/>
                <w:szCs w:val="22"/>
                <w:lang w:val="en-US"/>
              </w:rPr>
            </w:rPrChange>
          </w:rPr>
          <w:t>2</w:t>
        </w:r>
        <w:r w:rsidRPr="006C1BFE">
          <w:rPr>
            <w:szCs w:val="22"/>
            <w:lang w:val="es-ES"/>
            <w:rPrChange w:id="172" w:author="Christe-Baldan, Susana" w:date="2017-09-22T16:40:00Z">
              <w:rPr>
                <w:i w:val="0"/>
                <w:szCs w:val="22"/>
                <w:lang w:val="en-US"/>
              </w:rPr>
            </w:rPrChange>
          </w:rPr>
          <w:tab/>
        </w:r>
        <w:r w:rsidRPr="006C1BFE">
          <w:rPr>
            <w:lang w:val="es-ES" w:eastAsia="es-ES"/>
          </w:rPr>
          <w:t>a que se abstengan de tomar medidas unilaterales y/o discriminatorias que pudieran impedir a otro Estado Miembro el acceso a los sitios públicos de Internet y utilizar los recursos</w:t>
        </w:r>
      </w:ins>
    </w:p>
    <w:p w:rsidR="00A15DAE" w:rsidRPr="006C1BFE" w:rsidRDefault="00656581" w:rsidP="006C1BFE">
      <w:pPr>
        <w:pStyle w:val="Call"/>
        <w:rPr>
          <w:lang w:val="es-ES"/>
        </w:rPr>
      </w:pPr>
      <w:r w:rsidRPr="006C1BFE">
        <w:rPr>
          <w:lang w:val="es-ES"/>
        </w:rPr>
        <w:t>invita a la Conferencia de Plenipotenciarios</w:t>
      </w:r>
    </w:p>
    <w:p w:rsidR="00A15DAE" w:rsidRPr="006C1BFE" w:rsidRDefault="00656581" w:rsidP="006C1BFE">
      <w:pPr>
        <w:rPr>
          <w:lang w:val="es-ES"/>
        </w:rPr>
      </w:pPr>
      <w:r w:rsidRPr="006C1BFE">
        <w:rPr>
          <w:lang w:val="es-ES"/>
        </w:rPr>
        <w:t>a examinar la presente Resolución con objeto de adoptar medidas orientadas a promover el acceso general a los modernos medios, servicios y aplicaciones de telecomunicaciones/TIC,</w:t>
      </w:r>
    </w:p>
    <w:p w:rsidR="00A15DAE" w:rsidRPr="006C1BFE" w:rsidRDefault="00656581" w:rsidP="006C1BFE">
      <w:pPr>
        <w:pStyle w:val="Call"/>
        <w:rPr>
          <w:lang w:val="es-ES"/>
        </w:rPr>
      </w:pPr>
      <w:r w:rsidRPr="006C1BFE">
        <w:rPr>
          <w:lang w:val="es-ES"/>
        </w:rPr>
        <w:t>invita a los Estados Miembros</w:t>
      </w:r>
    </w:p>
    <w:p w:rsidR="00A15DAE" w:rsidRPr="006C1BFE" w:rsidRDefault="00656581" w:rsidP="006C1BFE">
      <w:pPr>
        <w:rPr>
          <w:ins w:id="173" w:author="Christe-Baldan, Susana" w:date="2017-09-22T16:41:00Z"/>
          <w:lang w:val="es-ES"/>
        </w:rPr>
      </w:pPr>
      <w:r w:rsidRPr="006C1BFE">
        <w:rPr>
          <w:lang w:val="es-ES"/>
        </w:rPr>
        <w:t xml:space="preserve">a que ayuden a los fabricantes de equipos y a los proveedores de servicios de telecomunicaciones/TIC, con objeto de que los medios, servicios y aplicaciones de </w:t>
      </w:r>
      <w:r w:rsidRPr="006C1BFE">
        <w:rPr>
          <w:lang w:val="es-ES"/>
        </w:rPr>
        <w:lastRenderedPageBreak/>
        <w:t>telecomunicaciones/TIC e información creados sobre la base de Recomendaciones del UIT</w:t>
      </w:r>
      <w:r w:rsidRPr="006C1BFE">
        <w:rPr>
          <w:lang w:val="es-ES"/>
        </w:rPr>
        <w:noBreakHyphen/>
        <w:t>R y del UIT</w:t>
      </w:r>
      <w:r w:rsidRPr="006C1BFE">
        <w:rPr>
          <w:lang w:val="es-ES"/>
        </w:rPr>
        <w:noBreakHyphen/>
        <w:t xml:space="preserve">T estén a disposición general del público sin discriminación alguna, de conformidad con </w:t>
      </w:r>
      <w:del w:id="174" w:author="Alvarez, Ignacio" w:date="2017-09-25T12:48:00Z">
        <w:r w:rsidRPr="006C1BFE" w:rsidDel="00AA08F3">
          <w:rPr>
            <w:lang w:val="es-ES"/>
          </w:rPr>
          <w:delText>las Resoluciones adoptadas en las dos fases de la CMSI al respecto</w:delText>
        </w:r>
      </w:del>
      <w:ins w:id="175" w:author="Alvarez, Ignacio" w:date="2017-09-25T12:48:00Z">
        <w:r w:rsidR="00AA08F3" w:rsidRPr="006C1BFE">
          <w:rPr>
            <w:lang w:val="es-ES"/>
          </w:rPr>
          <w:t>los resultados de la CMSI</w:t>
        </w:r>
      </w:ins>
      <w:r w:rsidRPr="006C1BFE">
        <w:rPr>
          <w:lang w:val="es-ES"/>
        </w:rPr>
        <w:t>.</w:t>
      </w:r>
    </w:p>
    <w:p w:rsidR="00BA7CD2" w:rsidRPr="006C1BFE" w:rsidRDefault="00BA7CD2" w:rsidP="006C1BFE">
      <w:pPr>
        <w:pStyle w:val="Reasons"/>
        <w:rPr>
          <w:lang w:val="es-ES"/>
        </w:rPr>
      </w:pPr>
    </w:p>
    <w:p w:rsidR="00BA7CD2" w:rsidRPr="006C1BFE" w:rsidRDefault="00BA7CD2" w:rsidP="006C1BFE">
      <w:pPr>
        <w:jc w:val="center"/>
        <w:rPr>
          <w:lang w:val="es-ES"/>
        </w:rPr>
      </w:pPr>
      <w:r w:rsidRPr="006C1BFE">
        <w:rPr>
          <w:lang w:val="es-ES"/>
        </w:rPr>
        <w:t>______________</w:t>
      </w:r>
    </w:p>
    <w:p w:rsidR="0012777E" w:rsidRPr="006C1BFE" w:rsidRDefault="0012777E" w:rsidP="006C1BFE">
      <w:pPr>
        <w:rPr>
          <w:lang w:val="es-ES"/>
        </w:rPr>
      </w:pPr>
    </w:p>
    <w:p w:rsidR="00E97912" w:rsidRPr="006C1BFE" w:rsidRDefault="00E97912" w:rsidP="006C1BFE">
      <w:pPr>
        <w:pStyle w:val="Reasons"/>
        <w:rPr>
          <w:lang w:val="es-ES"/>
        </w:rPr>
      </w:pPr>
    </w:p>
    <w:sectPr w:rsidR="00E97912" w:rsidRPr="006C1BFE">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64DA9" w:rsidP="00E20CE4">
    <w:pPr>
      <w:pStyle w:val="Footer"/>
      <w:rPr>
        <w:lang w:val="en-US"/>
      </w:rPr>
    </w:pPr>
    <w:r>
      <w:fldChar w:fldCharType="begin"/>
    </w:r>
    <w:r w:rsidRPr="005967E8">
      <w:rPr>
        <w:lang w:val="en-US"/>
      </w:rPr>
      <w:instrText xml:space="preserve"> FILENAME \p \* MERGEFORMAT </w:instrText>
    </w:r>
    <w:r>
      <w:fldChar w:fldCharType="separate"/>
    </w:r>
    <w:r w:rsidR="00935D6F">
      <w:rPr>
        <w:lang w:val="en-US"/>
      </w:rPr>
      <w:t>P:\ESP\ITU-D\CONF-D\WTDC17\000\021ADD07S.docx</w:t>
    </w:r>
    <w:r>
      <w:rPr>
        <w:lang w:val="en-US"/>
      </w:rPr>
      <w:fldChar w:fldCharType="end"/>
    </w:r>
    <w:r w:rsidR="00E20CE4">
      <w:rPr>
        <w:lang w:val="en-US"/>
      </w:rPr>
      <w:t xml:space="preserve"> (424291)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Default="004C4DF7" w:rsidP="004C4DF7"/>
  <w:tbl>
    <w:tblPr>
      <w:tblW w:w="16160" w:type="dxa"/>
      <w:tblLayout w:type="fixed"/>
      <w:tblLook w:val="04A0" w:firstRow="1" w:lastRow="0" w:firstColumn="1" w:lastColumn="0" w:noHBand="0" w:noVBand="1"/>
    </w:tblPr>
    <w:tblGrid>
      <w:gridCol w:w="1134"/>
      <w:gridCol w:w="2552"/>
      <w:gridCol w:w="6237"/>
      <w:gridCol w:w="6237"/>
    </w:tblGrid>
    <w:tr w:rsidR="008C23B8" w:rsidRPr="00F106DB" w:rsidTr="008C23B8">
      <w:tc>
        <w:tcPr>
          <w:tcW w:w="1134" w:type="dxa"/>
          <w:tcBorders>
            <w:top w:val="single" w:sz="4" w:space="0" w:color="000000"/>
          </w:tcBorders>
          <w:shd w:val="clear" w:color="auto" w:fill="auto"/>
        </w:tcPr>
        <w:p w:rsidR="008C23B8" w:rsidRPr="00F106DB" w:rsidRDefault="008C23B8" w:rsidP="008C23B8">
          <w:pPr>
            <w:pStyle w:val="FirstFooter"/>
            <w:tabs>
              <w:tab w:val="left" w:pos="1559"/>
              <w:tab w:val="left" w:pos="3828"/>
            </w:tabs>
            <w:rPr>
              <w:sz w:val="18"/>
              <w:szCs w:val="18"/>
              <w:lang w:val="es-ES"/>
              <w:rPrChange w:id="179" w:author="Alvarez, Ignacio" w:date="2017-09-25T13:44:00Z">
                <w:rPr>
                  <w:sz w:val="18"/>
                  <w:szCs w:val="18"/>
                </w:rPr>
              </w:rPrChange>
            </w:rPr>
          </w:pPr>
          <w:r w:rsidRPr="00F106DB">
            <w:rPr>
              <w:sz w:val="18"/>
              <w:szCs w:val="18"/>
              <w:lang w:val="es-ES"/>
              <w:rPrChange w:id="180" w:author="Alvarez, Ignacio" w:date="2017-09-25T13:44:00Z">
                <w:rPr>
                  <w:sz w:val="18"/>
                  <w:szCs w:val="18"/>
                  <w:lang w:val="en-US"/>
                </w:rPr>
              </w:rPrChange>
            </w:rPr>
            <w:t>Contacto:</w:t>
          </w:r>
        </w:p>
      </w:tc>
      <w:tc>
        <w:tcPr>
          <w:tcW w:w="2552" w:type="dxa"/>
          <w:tcBorders>
            <w:top w:val="single" w:sz="4" w:space="0" w:color="000000"/>
          </w:tcBorders>
          <w:shd w:val="clear" w:color="auto" w:fill="auto"/>
        </w:tcPr>
        <w:p w:rsidR="008C23B8" w:rsidRPr="00F106DB" w:rsidRDefault="008C23B8" w:rsidP="008C23B8">
          <w:pPr>
            <w:pStyle w:val="FirstFooter"/>
            <w:tabs>
              <w:tab w:val="left" w:pos="2302"/>
            </w:tabs>
            <w:ind w:left="2302" w:hanging="2302"/>
            <w:rPr>
              <w:sz w:val="18"/>
              <w:szCs w:val="18"/>
              <w:lang w:val="es-ES"/>
              <w:rPrChange w:id="181" w:author="Alvarez, Ignacio" w:date="2017-09-25T13:44:00Z">
                <w:rPr>
                  <w:sz w:val="18"/>
                  <w:szCs w:val="18"/>
                  <w:lang w:val="en-US"/>
                </w:rPr>
              </w:rPrChange>
            </w:rPr>
          </w:pPr>
          <w:r w:rsidRPr="00F106DB">
            <w:rPr>
              <w:sz w:val="18"/>
              <w:szCs w:val="18"/>
              <w:lang w:val="es-ES"/>
              <w:rPrChange w:id="182" w:author="Alvarez, Ignacio" w:date="2017-09-25T13:44:00Z">
                <w:rPr>
                  <w:sz w:val="18"/>
                  <w:szCs w:val="18"/>
                  <w:lang w:val="en-US"/>
                </w:rPr>
              </w:rPrChange>
            </w:rPr>
            <w:t>Nombre/Organización/Entidad:</w:t>
          </w:r>
        </w:p>
      </w:tc>
      <w:tc>
        <w:tcPr>
          <w:tcW w:w="6237" w:type="dxa"/>
          <w:tcBorders>
            <w:top w:val="single" w:sz="4" w:space="0" w:color="000000"/>
          </w:tcBorders>
        </w:tcPr>
        <w:p w:rsidR="008C23B8" w:rsidRPr="00F106DB" w:rsidRDefault="008C23B8" w:rsidP="00F106DB">
          <w:pPr>
            <w:pStyle w:val="FirstFooter"/>
            <w:tabs>
              <w:tab w:val="left" w:pos="2302"/>
            </w:tabs>
            <w:ind w:left="2302" w:hanging="2302"/>
            <w:rPr>
              <w:sz w:val="18"/>
              <w:szCs w:val="18"/>
              <w:lang w:val="es-ES"/>
              <w:rPrChange w:id="183" w:author="Alvarez, Ignacio" w:date="2017-09-25T13:44:00Z">
                <w:rPr>
                  <w:sz w:val="18"/>
                  <w:szCs w:val="18"/>
                  <w:lang w:val="en-US"/>
                </w:rPr>
              </w:rPrChange>
            </w:rPr>
          </w:pPr>
          <w:r w:rsidRPr="00F106DB">
            <w:rPr>
              <w:sz w:val="18"/>
              <w:szCs w:val="18"/>
              <w:lang w:val="es-ES"/>
              <w:rPrChange w:id="184" w:author="Alvarez, Ignacio" w:date="2017-09-25T13:44:00Z">
                <w:rPr>
                  <w:sz w:val="18"/>
                  <w:szCs w:val="18"/>
                  <w:lang w:val="en-US"/>
                </w:rPr>
              </w:rPrChange>
            </w:rPr>
            <w:t xml:space="preserve">Sr. Mohamed </w:t>
          </w:r>
          <w:proofErr w:type="spellStart"/>
          <w:r w:rsidRPr="00F106DB">
            <w:rPr>
              <w:sz w:val="18"/>
              <w:szCs w:val="18"/>
              <w:lang w:val="es-ES"/>
              <w:rPrChange w:id="185" w:author="Alvarez, Ignacio" w:date="2017-09-25T13:44:00Z">
                <w:rPr>
                  <w:sz w:val="18"/>
                  <w:szCs w:val="18"/>
                  <w:lang w:val="en-US"/>
                </w:rPr>
              </w:rPrChange>
            </w:rPr>
            <w:t>Elhaj</w:t>
          </w:r>
          <w:proofErr w:type="spellEnd"/>
          <w:r w:rsidRPr="00F106DB">
            <w:rPr>
              <w:sz w:val="18"/>
              <w:szCs w:val="18"/>
              <w:lang w:val="es-ES"/>
              <w:rPrChange w:id="186" w:author="Alvarez, Ignacio" w:date="2017-09-25T13:44:00Z">
                <w:rPr>
                  <w:sz w:val="18"/>
                  <w:szCs w:val="18"/>
                  <w:lang w:val="en-US"/>
                </w:rPr>
              </w:rPrChange>
            </w:rPr>
            <w:t>/</w:t>
          </w:r>
          <w:r w:rsidR="00F106DB" w:rsidRPr="00F106DB">
            <w:rPr>
              <w:sz w:val="18"/>
              <w:szCs w:val="18"/>
              <w:lang w:val="es-ES"/>
            </w:rPr>
            <w:t>Corporación Nacional de Telecomunicaciones</w:t>
          </w:r>
          <w:r w:rsidRPr="00F106DB">
            <w:rPr>
              <w:sz w:val="18"/>
              <w:szCs w:val="18"/>
              <w:lang w:val="es-ES"/>
              <w:rPrChange w:id="187" w:author="Alvarez, Ignacio" w:date="2017-09-25T13:44:00Z">
                <w:rPr>
                  <w:sz w:val="18"/>
                  <w:szCs w:val="18"/>
                  <w:lang w:val="en-US"/>
                </w:rPr>
              </w:rPrChange>
            </w:rPr>
            <w:t>/Sudán</w:t>
          </w:r>
        </w:p>
      </w:tc>
      <w:tc>
        <w:tcPr>
          <w:tcW w:w="6237" w:type="dxa"/>
          <w:tcBorders>
            <w:top w:val="single" w:sz="4" w:space="0" w:color="000000"/>
          </w:tcBorders>
          <w:shd w:val="clear" w:color="auto" w:fill="auto"/>
        </w:tcPr>
        <w:p w:rsidR="008C23B8" w:rsidRPr="00F106DB" w:rsidRDefault="008C23B8" w:rsidP="008C23B8">
          <w:pPr>
            <w:pStyle w:val="FirstFooter"/>
            <w:tabs>
              <w:tab w:val="left" w:pos="2302"/>
            </w:tabs>
            <w:ind w:left="2302" w:hanging="2302"/>
            <w:rPr>
              <w:sz w:val="18"/>
              <w:szCs w:val="18"/>
              <w:highlight w:val="yellow"/>
              <w:lang w:val="es-ES"/>
              <w:rPrChange w:id="188" w:author="Alvarez, Ignacio" w:date="2017-09-25T13:44:00Z">
                <w:rPr>
                  <w:sz w:val="18"/>
                  <w:szCs w:val="18"/>
                  <w:highlight w:val="yellow"/>
                  <w:lang w:val="en-US"/>
                </w:rPr>
              </w:rPrChange>
            </w:rPr>
          </w:pPr>
          <w:bookmarkStart w:id="189" w:name="OrgName"/>
          <w:bookmarkEnd w:id="189"/>
        </w:p>
      </w:tc>
    </w:tr>
    <w:tr w:rsidR="008C23B8" w:rsidRPr="00F106DB" w:rsidTr="008C23B8">
      <w:tc>
        <w:tcPr>
          <w:tcW w:w="1134" w:type="dxa"/>
          <w:shd w:val="clear" w:color="auto" w:fill="auto"/>
        </w:tcPr>
        <w:p w:rsidR="008C23B8" w:rsidRPr="00F106DB" w:rsidRDefault="008C23B8" w:rsidP="008C23B8">
          <w:pPr>
            <w:pStyle w:val="FirstFooter"/>
            <w:tabs>
              <w:tab w:val="left" w:pos="1559"/>
              <w:tab w:val="left" w:pos="3828"/>
            </w:tabs>
            <w:rPr>
              <w:sz w:val="20"/>
              <w:lang w:val="es-ES"/>
              <w:rPrChange w:id="190" w:author="Alvarez, Ignacio" w:date="2017-09-25T13:44:00Z">
                <w:rPr>
                  <w:sz w:val="20"/>
                  <w:lang w:val="en-US"/>
                </w:rPr>
              </w:rPrChange>
            </w:rPr>
          </w:pPr>
        </w:p>
      </w:tc>
      <w:tc>
        <w:tcPr>
          <w:tcW w:w="2552" w:type="dxa"/>
          <w:shd w:val="clear" w:color="auto" w:fill="auto"/>
        </w:tcPr>
        <w:p w:rsidR="008C23B8" w:rsidRPr="00F106DB" w:rsidRDefault="008C23B8" w:rsidP="008C23B8">
          <w:pPr>
            <w:pStyle w:val="FirstFooter"/>
            <w:tabs>
              <w:tab w:val="left" w:pos="2302"/>
            </w:tabs>
            <w:rPr>
              <w:sz w:val="18"/>
              <w:szCs w:val="18"/>
              <w:lang w:val="es-ES"/>
              <w:rPrChange w:id="191" w:author="Alvarez, Ignacio" w:date="2017-09-25T13:44:00Z">
                <w:rPr>
                  <w:sz w:val="18"/>
                  <w:szCs w:val="18"/>
                  <w:lang w:val="en-US"/>
                </w:rPr>
              </w:rPrChange>
            </w:rPr>
          </w:pPr>
          <w:r w:rsidRPr="00F106DB">
            <w:rPr>
              <w:sz w:val="18"/>
              <w:szCs w:val="18"/>
              <w:lang w:val="es-ES"/>
              <w:rPrChange w:id="192" w:author="Alvarez, Ignacio" w:date="2017-09-25T13:44:00Z">
                <w:rPr>
                  <w:sz w:val="18"/>
                  <w:szCs w:val="18"/>
                  <w:lang w:val="en-US"/>
                </w:rPr>
              </w:rPrChange>
            </w:rPr>
            <w:t>Teléfono:</w:t>
          </w:r>
        </w:p>
      </w:tc>
      <w:tc>
        <w:tcPr>
          <w:tcW w:w="6237" w:type="dxa"/>
        </w:tcPr>
        <w:p w:rsidR="008C23B8" w:rsidRPr="00F106DB" w:rsidRDefault="008C23B8" w:rsidP="008C23B8">
          <w:pPr>
            <w:pStyle w:val="FirstFooter"/>
            <w:tabs>
              <w:tab w:val="left" w:pos="2302"/>
            </w:tabs>
            <w:rPr>
              <w:sz w:val="18"/>
              <w:szCs w:val="18"/>
              <w:lang w:val="es-ES"/>
              <w:rPrChange w:id="193" w:author="Alvarez, Ignacio" w:date="2017-09-25T13:44:00Z">
                <w:rPr>
                  <w:sz w:val="18"/>
                  <w:szCs w:val="18"/>
                  <w:lang w:val="en-US"/>
                </w:rPr>
              </w:rPrChange>
            </w:rPr>
          </w:pPr>
          <w:r w:rsidRPr="00F106DB">
            <w:rPr>
              <w:sz w:val="18"/>
              <w:szCs w:val="18"/>
              <w:lang w:val="es-ES"/>
              <w:rPrChange w:id="194" w:author="Alvarez, Ignacio" w:date="2017-09-25T13:44:00Z">
                <w:rPr>
                  <w:sz w:val="18"/>
                  <w:szCs w:val="18"/>
                  <w:lang w:val="en-US"/>
                </w:rPr>
              </w:rPrChange>
            </w:rPr>
            <w:t>+249 9 121 52424</w:t>
          </w:r>
        </w:p>
      </w:tc>
      <w:tc>
        <w:tcPr>
          <w:tcW w:w="6237" w:type="dxa"/>
          <w:shd w:val="clear" w:color="auto" w:fill="auto"/>
        </w:tcPr>
        <w:p w:rsidR="008C23B8" w:rsidRPr="00F106DB" w:rsidRDefault="008C23B8" w:rsidP="008C23B8">
          <w:pPr>
            <w:pStyle w:val="FirstFooter"/>
            <w:tabs>
              <w:tab w:val="left" w:pos="2302"/>
            </w:tabs>
            <w:rPr>
              <w:sz w:val="18"/>
              <w:szCs w:val="18"/>
              <w:highlight w:val="yellow"/>
              <w:lang w:val="es-ES"/>
              <w:rPrChange w:id="195" w:author="Alvarez, Ignacio" w:date="2017-09-25T13:44:00Z">
                <w:rPr>
                  <w:sz w:val="18"/>
                  <w:szCs w:val="18"/>
                  <w:highlight w:val="yellow"/>
                  <w:lang w:val="en-US"/>
                </w:rPr>
              </w:rPrChange>
            </w:rPr>
          </w:pPr>
          <w:bookmarkStart w:id="196" w:name="PhoneNo"/>
          <w:bookmarkEnd w:id="196"/>
        </w:p>
      </w:tc>
    </w:tr>
    <w:tr w:rsidR="008C23B8" w:rsidRPr="00F106DB" w:rsidTr="008C23B8">
      <w:tc>
        <w:tcPr>
          <w:tcW w:w="1134" w:type="dxa"/>
          <w:shd w:val="clear" w:color="auto" w:fill="auto"/>
        </w:tcPr>
        <w:p w:rsidR="008C23B8" w:rsidRPr="00F106DB" w:rsidRDefault="008C23B8" w:rsidP="008C23B8">
          <w:pPr>
            <w:pStyle w:val="FirstFooter"/>
            <w:tabs>
              <w:tab w:val="left" w:pos="1559"/>
              <w:tab w:val="left" w:pos="3828"/>
            </w:tabs>
            <w:rPr>
              <w:sz w:val="20"/>
              <w:lang w:val="es-ES"/>
              <w:rPrChange w:id="197" w:author="Alvarez, Ignacio" w:date="2017-09-25T13:44:00Z">
                <w:rPr>
                  <w:sz w:val="20"/>
                  <w:lang w:val="en-US"/>
                </w:rPr>
              </w:rPrChange>
            </w:rPr>
          </w:pPr>
        </w:p>
      </w:tc>
      <w:tc>
        <w:tcPr>
          <w:tcW w:w="2552" w:type="dxa"/>
          <w:shd w:val="clear" w:color="auto" w:fill="auto"/>
        </w:tcPr>
        <w:p w:rsidR="008C23B8" w:rsidRPr="00F106DB" w:rsidRDefault="008C23B8" w:rsidP="008C23B8">
          <w:pPr>
            <w:pStyle w:val="FirstFooter"/>
            <w:tabs>
              <w:tab w:val="left" w:pos="2302"/>
            </w:tabs>
            <w:rPr>
              <w:sz w:val="18"/>
              <w:szCs w:val="18"/>
              <w:lang w:val="es-ES"/>
              <w:rPrChange w:id="198" w:author="Alvarez, Ignacio" w:date="2017-09-25T13:44:00Z">
                <w:rPr>
                  <w:sz w:val="18"/>
                  <w:szCs w:val="18"/>
                  <w:lang w:val="en-US"/>
                </w:rPr>
              </w:rPrChange>
            </w:rPr>
          </w:pPr>
          <w:r w:rsidRPr="00F106DB">
            <w:rPr>
              <w:sz w:val="18"/>
              <w:szCs w:val="18"/>
              <w:lang w:val="es-ES"/>
              <w:rPrChange w:id="199" w:author="Alvarez, Ignacio" w:date="2017-09-25T13:44:00Z">
                <w:rPr>
                  <w:sz w:val="18"/>
                  <w:szCs w:val="18"/>
                  <w:lang w:val="en-US"/>
                </w:rPr>
              </w:rPrChange>
            </w:rPr>
            <w:t>Correo-e:</w:t>
          </w:r>
        </w:p>
      </w:tc>
      <w:tc>
        <w:tcPr>
          <w:tcW w:w="6237" w:type="dxa"/>
        </w:tcPr>
        <w:p w:rsidR="008C23B8" w:rsidRPr="00F106DB" w:rsidRDefault="003303A1" w:rsidP="008C23B8">
          <w:pPr>
            <w:pStyle w:val="FirstFooter"/>
            <w:tabs>
              <w:tab w:val="left" w:pos="2302"/>
            </w:tabs>
            <w:rPr>
              <w:sz w:val="18"/>
              <w:szCs w:val="18"/>
              <w:lang w:val="es-ES"/>
              <w:rPrChange w:id="200" w:author="Alvarez, Ignacio" w:date="2017-09-25T13:44:00Z">
                <w:rPr>
                  <w:sz w:val="18"/>
                  <w:szCs w:val="18"/>
                  <w:lang w:val="en-US"/>
                </w:rPr>
              </w:rPrChange>
            </w:rPr>
          </w:pPr>
          <w:r w:rsidRPr="00F106DB">
            <w:rPr>
              <w:lang w:val="es-ES"/>
              <w:rPrChange w:id="201" w:author="Alvarez, Ignacio" w:date="2017-09-25T13:44:00Z">
                <w:rPr/>
              </w:rPrChange>
            </w:rPr>
            <w:fldChar w:fldCharType="begin"/>
          </w:r>
          <w:r w:rsidRPr="00F106DB">
            <w:rPr>
              <w:lang w:val="es-ES"/>
              <w:rPrChange w:id="202" w:author="Alvarez, Ignacio" w:date="2017-09-25T13:44:00Z">
                <w:rPr>
                  <w:lang w:val="en-US"/>
                </w:rPr>
              </w:rPrChange>
            </w:rPr>
            <w:instrText xml:space="preserve"> HYPERLINK "mailto:mohamed.elhaj@ntc.gov.sd" </w:instrText>
          </w:r>
          <w:r w:rsidRPr="00F106DB">
            <w:rPr>
              <w:lang w:val="es-ES"/>
              <w:rPrChange w:id="203" w:author="Alvarez, Ignacio" w:date="2017-09-25T13:44:00Z">
                <w:rPr>
                  <w:rStyle w:val="Hyperlink"/>
                  <w:sz w:val="18"/>
                  <w:szCs w:val="18"/>
                  <w:lang w:val="en-US"/>
                </w:rPr>
              </w:rPrChange>
            </w:rPr>
            <w:fldChar w:fldCharType="separate"/>
          </w:r>
          <w:r w:rsidR="008C23B8" w:rsidRPr="00F106DB">
            <w:rPr>
              <w:rStyle w:val="Hyperlink"/>
              <w:sz w:val="18"/>
              <w:szCs w:val="18"/>
              <w:lang w:val="es-ES"/>
              <w:rPrChange w:id="204" w:author="Alvarez, Ignacio" w:date="2017-09-25T13:44:00Z">
                <w:rPr>
                  <w:rStyle w:val="Hyperlink"/>
                  <w:sz w:val="18"/>
                  <w:szCs w:val="18"/>
                  <w:lang w:val="en-US"/>
                </w:rPr>
              </w:rPrChange>
            </w:rPr>
            <w:t>mohamed.elhaj@ntc.gov.sd</w:t>
          </w:r>
          <w:r w:rsidRPr="00F106DB">
            <w:rPr>
              <w:rStyle w:val="Hyperlink"/>
              <w:sz w:val="18"/>
              <w:szCs w:val="18"/>
              <w:lang w:val="es-ES"/>
              <w:rPrChange w:id="205" w:author="Alvarez, Ignacio" w:date="2017-09-25T13:44:00Z">
                <w:rPr>
                  <w:rStyle w:val="Hyperlink"/>
                  <w:sz w:val="18"/>
                  <w:szCs w:val="18"/>
                  <w:lang w:val="en-US"/>
                </w:rPr>
              </w:rPrChange>
            </w:rPr>
            <w:fldChar w:fldCharType="end"/>
          </w:r>
          <w:r w:rsidR="008C23B8" w:rsidRPr="00F106DB">
            <w:rPr>
              <w:sz w:val="18"/>
              <w:szCs w:val="18"/>
              <w:lang w:val="es-ES"/>
              <w:rPrChange w:id="206" w:author="Alvarez, Ignacio" w:date="2017-09-25T13:44:00Z">
                <w:rPr>
                  <w:sz w:val="18"/>
                  <w:szCs w:val="18"/>
                  <w:lang w:val="en-US"/>
                </w:rPr>
              </w:rPrChange>
            </w:rPr>
            <w:t xml:space="preserve"> </w:t>
          </w:r>
        </w:p>
      </w:tc>
      <w:tc>
        <w:tcPr>
          <w:tcW w:w="6237" w:type="dxa"/>
          <w:shd w:val="clear" w:color="auto" w:fill="auto"/>
        </w:tcPr>
        <w:p w:rsidR="008C23B8" w:rsidRPr="00F106DB" w:rsidRDefault="008C23B8" w:rsidP="008C23B8">
          <w:pPr>
            <w:pStyle w:val="FirstFooter"/>
            <w:tabs>
              <w:tab w:val="left" w:pos="2302"/>
            </w:tabs>
            <w:rPr>
              <w:sz w:val="18"/>
              <w:szCs w:val="18"/>
              <w:highlight w:val="yellow"/>
              <w:lang w:val="es-ES"/>
              <w:rPrChange w:id="207" w:author="Alvarez, Ignacio" w:date="2017-09-25T13:44:00Z">
                <w:rPr>
                  <w:sz w:val="18"/>
                  <w:szCs w:val="18"/>
                  <w:highlight w:val="yellow"/>
                  <w:lang w:val="en-US"/>
                </w:rPr>
              </w:rPrChange>
            </w:rPr>
          </w:pPr>
          <w:bookmarkStart w:id="208" w:name="Email"/>
          <w:bookmarkEnd w:id="208"/>
        </w:p>
      </w:tc>
    </w:tr>
  </w:tbl>
  <w:p w:rsidR="004C4DF7" w:rsidRPr="00F106DB" w:rsidRDefault="003303A1" w:rsidP="004C4DF7">
    <w:pPr>
      <w:jc w:val="center"/>
      <w:rPr>
        <w:sz w:val="20"/>
        <w:lang w:val="es-ES"/>
        <w:rPrChange w:id="209" w:author="Alvarez, Ignacio" w:date="2017-09-25T13:44:00Z">
          <w:rPr>
            <w:sz w:val="20"/>
          </w:rPr>
        </w:rPrChange>
      </w:rPr>
    </w:pPr>
    <w:r w:rsidRPr="00F106DB">
      <w:rPr>
        <w:lang w:val="es-ES"/>
        <w:rPrChange w:id="210" w:author="Alvarez, Ignacio" w:date="2017-09-25T13:44:00Z">
          <w:rPr/>
        </w:rPrChange>
      </w:rPr>
      <w:fldChar w:fldCharType="begin"/>
    </w:r>
    <w:r w:rsidRPr="00F106DB">
      <w:rPr>
        <w:lang w:val="es-ES"/>
        <w:rPrChange w:id="211" w:author="Alvarez, Ignacio" w:date="2017-09-25T13:44:00Z">
          <w:rPr/>
        </w:rPrChange>
      </w:rPr>
      <w:instrText xml:space="preserve"> HYPERLINK "http://www.itu.int/en/ITU-D/Conferences/WTDC/WTDC17/Pages/default.aspx" </w:instrText>
    </w:r>
    <w:r w:rsidRPr="00F106DB">
      <w:rPr>
        <w:lang w:val="es-ES"/>
        <w:rPrChange w:id="212" w:author="Alvarez, Ignacio" w:date="2017-09-25T13:44:00Z">
          <w:rPr>
            <w:rStyle w:val="Hyperlink"/>
            <w:sz w:val="20"/>
          </w:rPr>
        </w:rPrChange>
      </w:rPr>
      <w:fldChar w:fldCharType="separate"/>
    </w:r>
    <w:r w:rsidR="00CA326E" w:rsidRPr="00F106DB">
      <w:rPr>
        <w:rStyle w:val="Hyperlink"/>
        <w:sz w:val="20"/>
        <w:lang w:val="es-ES"/>
        <w:rPrChange w:id="213" w:author="Alvarez, Ignacio" w:date="2017-09-25T13:44:00Z">
          <w:rPr>
            <w:rStyle w:val="Hyperlink"/>
            <w:sz w:val="20"/>
          </w:rPr>
        </w:rPrChange>
      </w:rPr>
      <w:t>CMDT-17</w:t>
    </w:r>
    <w:r w:rsidRPr="00F106DB">
      <w:rPr>
        <w:rStyle w:val="Hyperlink"/>
        <w:sz w:val="20"/>
        <w:lang w:val="es-ES"/>
        <w:rPrChange w:id="214" w:author="Alvarez, Ignacio" w:date="2017-09-25T13:44:00Z">
          <w:rPr>
            <w:rStyle w:val="Hyperlink"/>
            <w:sz w:val="20"/>
          </w:rPr>
        </w:rPrChange>
      </w:rPr>
      <w:fldChar w:fldCharType="end"/>
    </w:r>
  </w:p>
  <w:p w:rsidR="00805F71" w:rsidRPr="00F106DB" w:rsidRDefault="00805F71" w:rsidP="004C4DF7">
    <w:pPr>
      <w:pStyle w:val="Footer"/>
      <w:rPr>
        <w:lang w:val="es-ES"/>
        <w:rPrChange w:id="215" w:author="Alvarez, Ignacio" w:date="2017-09-25T13:44: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76" w:name="OLE_LINK3"/>
    <w:bookmarkStart w:id="177" w:name="OLE_LINK2"/>
    <w:bookmarkStart w:id="178" w:name="OLE_LINK1"/>
    <w:r w:rsidR="00CA326E" w:rsidRPr="00A74B99">
      <w:rPr>
        <w:sz w:val="22"/>
        <w:szCs w:val="22"/>
      </w:rPr>
      <w:t>21(Add.7)</w:t>
    </w:r>
    <w:bookmarkEnd w:id="176"/>
    <w:bookmarkEnd w:id="177"/>
    <w:bookmarkEnd w:id="178"/>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935D6F">
      <w:rPr>
        <w:rStyle w:val="PageNumber"/>
        <w:noProof/>
        <w:sz w:val="22"/>
        <w:szCs w:val="22"/>
      </w:rPr>
      <w:t>5</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970E6"/>
    <w:rsid w:val="000F69BA"/>
    <w:rsid w:val="00101770"/>
    <w:rsid w:val="00104292"/>
    <w:rsid w:val="00111F38"/>
    <w:rsid w:val="001232E9"/>
    <w:rsid w:val="0012777E"/>
    <w:rsid w:val="00130051"/>
    <w:rsid w:val="001359A5"/>
    <w:rsid w:val="001432BC"/>
    <w:rsid w:val="00146B88"/>
    <w:rsid w:val="001663C8"/>
    <w:rsid w:val="00187FB4"/>
    <w:rsid w:val="001969DD"/>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303A1"/>
    <w:rsid w:val="0034172E"/>
    <w:rsid w:val="00374AD5"/>
    <w:rsid w:val="00393C10"/>
    <w:rsid w:val="003B74AD"/>
    <w:rsid w:val="003F78AF"/>
    <w:rsid w:val="00400CD0"/>
    <w:rsid w:val="00417E93"/>
    <w:rsid w:val="00420B93"/>
    <w:rsid w:val="00472C9F"/>
    <w:rsid w:val="004B47C7"/>
    <w:rsid w:val="004C4186"/>
    <w:rsid w:val="004C4DF7"/>
    <w:rsid w:val="004C55A9"/>
    <w:rsid w:val="00503A09"/>
    <w:rsid w:val="00546A49"/>
    <w:rsid w:val="005546BB"/>
    <w:rsid w:val="00556004"/>
    <w:rsid w:val="005707D4"/>
    <w:rsid w:val="005967E8"/>
    <w:rsid w:val="005A3734"/>
    <w:rsid w:val="005B277C"/>
    <w:rsid w:val="005F4016"/>
    <w:rsid w:val="005F6655"/>
    <w:rsid w:val="00621383"/>
    <w:rsid w:val="0064676F"/>
    <w:rsid w:val="00656581"/>
    <w:rsid w:val="006622A0"/>
    <w:rsid w:val="0067437A"/>
    <w:rsid w:val="006A70F7"/>
    <w:rsid w:val="006B19EA"/>
    <w:rsid w:val="006B2077"/>
    <w:rsid w:val="006B44F7"/>
    <w:rsid w:val="006C1AF0"/>
    <w:rsid w:val="006C1BFE"/>
    <w:rsid w:val="006C2077"/>
    <w:rsid w:val="00706DB9"/>
    <w:rsid w:val="0071137C"/>
    <w:rsid w:val="00746B65"/>
    <w:rsid w:val="00751F6A"/>
    <w:rsid w:val="00763579"/>
    <w:rsid w:val="00766112"/>
    <w:rsid w:val="00772084"/>
    <w:rsid w:val="007725F2"/>
    <w:rsid w:val="007A1159"/>
    <w:rsid w:val="007B3151"/>
    <w:rsid w:val="007D30E9"/>
    <w:rsid w:val="007D682E"/>
    <w:rsid w:val="007F39DA"/>
    <w:rsid w:val="00805F71"/>
    <w:rsid w:val="00841196"/>
    <w:rsid w:val="00857625"/>
    <w:rsid w:val="008C23B8"/>
    <w:rsid w:val="008D6FFB"/>
    <w:rsid w:val="009100BA"/>
    <w:rsid w:val="00927BD8"/>
    <w:rsid w:val="00935D6F"/>
    <w:rsid w:val="009469F2"/>
    <w:rsid w:val="00956203"/>
    <w:rsid w:val="00957B66"/>
    <w:rsid w:val="00964DA9"/>
    <w:rsid w:val="009719DA"/>
    <w:rsid w:val="00973150"/>
    <w:rsid w:val="00985BBD"/>
    <w:rsid w:val="00991F8F"/>
    <w:rsid w:val="00996D9C"/>
    <w:rsid w:val="009D0FF0"/>
    <w:rsid w:val="00A12D19"/>
    <w:rsid w:val="00A32892"/>
    <w:rsid w:val="00AA08F3"/>
    <w:rsid w:val="00AA0D3F"/>
    <w:rsid w:val="00AC32D2"/>
    <w:rsid w:val="00AE610D"/>
    <w:rsid w:val="00B164F1"/>
    <w:rsid w:val="00B64AED"/>
    <w:rsid w:val="00B7661E"/>
    <w:rsid w:val="00B80D14"/>
    <w:rsid w:val="00B8548D"/>
    <w:rsid w:val="00BA7CD2"/>
    <w:rsid w:val="00BB17D3"/>
    <w:rsid w:val="00BB68DE"/>
    <w:rsid w:val="00BD13E7"/>
    <w:rsid w:val="00C46AC6"/>
    <w:rsid w:val="00C477B1"/>
    <w:rsid w:val="00C52949"/>
    <w:rsid w:val="00CA326E"/>
    <w:rsid w:val="00CB677C"/>
    <w:rsid w:val="00D1637E"/>
    <w:rsid w:val="00D17BFD"/>
    <w:rsid w:val="00D317D4"/>
    <w:rsid w:val="00D50E44"/>
    <w:rsid w:val="00D5248C"/>
    <w:rsid w:val="00D84739"/>
    <w:rsid w:val="00DE7A75"/>
    <w:rsid w:val="00E10F96"/>
    <w:rsid w:val="00E176E5"/>
    <w:rsid w:val="00E20CE4"/>
    <w:rsid w:val="00E232F8"/>
    <w:rsid w:val="00E408A7"/>
    <w:rsid w:val="00E47369"/>
    <w:rsid w:val="00E74ED5"/>
    <w:rsid w:val="00E97912"/>
    <w:rsid w:val="00EA6E15"/>
    <w:rsid w:val="00EB4114"/>
    <w:rsid w:val="00EB6CD3"/>
    <w:rsid w:val="00EC274E"/>
    <w:rsid w:val="00ED2AE9"/>
    <w:rsid w:val="00F05232"/>
    <w:rsid w:val="00F07445"/>
    <w:rsid w:val="00F106DB"/>
    <w:rsid w:val="00F324A1"/>
    <w:rsid w:val="00F4094F"/>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1969D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69D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e78c2f-4663-41c2-b15e-8fcb99da0426" targetNamespace="http://schemas.microsoft.com/office/2006/metadata/properties" ma:root="true" ma:fieldsID="d41af5c836d734370eb92e7ee5f83852" ns2:_="" ns3:_="">
    <xsd:import namespace="996b2e75-67fd-4955-a3b0-5ab9934cb50b"/>
    <xsd:import namespace="8fe78c2f-4663-41c2-b15e-8fcb99da04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e78c2f-4663-41c2-b15e-8fcb99da04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fe78c2f-4663-41c2-b15e-8fcb99da0426">DPM</DPM_x0020_Author>
    <DPM_x0020_File_x0020_name xmlns="8fe78c2f-4663-41c2-b15e-8fcb99da0426">D14-WTDC17-C-0021!A7!MSW-S</DPM_x0020_File_x0020_name>
    <DPM_x0020_Version xmlns="8fe78c2f-4663-41c2-b15e-8fcb99da0426">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e78c2f-4663-41c2-b15e-8fcb99da0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996b2e75-67fd-4955-a3b0-5ab9934cb50b"/>
    <ds:schemaRef ds:uri="http://schemas.openxmlformats.org/package/2006/metadata/core-properties"/>
    <ds:schemaRef ds:uri="8fe78c2f-4663-41c2-b15e-8fcb99da0426"/>
    <ds:schemaRef ds:uri="http://purl.org/dc/dcmitype/"/>
  </ds:schemaRefs>
</ds:datastoreItem>
</file>

<file path=customXml/itemProps3.xml><?xml version="1.0" encoding="utf-8"?>
<ds:datastoreItem xmlns:ds="http://schemas.openxmlformats.org/officeDocument/2006/customXml" ds:itemID="{CA46B728-C1F4-43A0-A0B8-2EEF9AEE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1426</Words>
  <Characters>7838</Characters>
  <Application>Microsoft Office Word</Application>
  <DocSecurity>0</DocSecurity>
  <Lines>146</Lines>
  <Paragraphs>59</Paragraphs>
  <ScaleCrop>false</ScaleCrop>
  <HeadingPairs>
    <vt:vector size="2" baseType="variant">
      <vt:variant>
        <vt:lpstr>Title</vt:lpstr>
      </vt:variant>
      <vt:variant>
        <vt:i4>1</vt:i4>
      </vt:variant>
    </vt:vector>
  </HeadingPairs>
  <TitlesOfParts>
    <vt:vector size="1" baseType="lpstr">
      <vt:lpstr>D14-WTDC17-C-0021!A7!MSW-S</vt:lpstr>
    </vt:vector>
  </TitlesOfParts>
  <Manager>General Secretariat - Pool</Manager>
  <Company>International Telecommunication Union (ITU)</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D14-WTDC17-C-0021!A7!MSW-S</dc:title>
  <dc:creator>Documents Proposals Manager (DPM)</dc:creator>
  <cp:keywords>DPM_v2017.9.22.1_prod</cp:keywords>
  <dc:description/>
  <cp:lastModifiedBy>Ayala Martinez, Beatriz</cp:lastModifiedBy>
  <cp:revision>4</cp:revision>
  <cp:lastPrinted>2017-09-26T12:58:00Z</cp:lastPrinted>
  <dcterms:created xsi:type="dcterms:W3CDTF">2017-09-26T06:34:00Z</dcterms:created>
  <dcterms:modified xsi:type="dcterms:W3CDTF">2017-09-26T12:58:00Z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