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522BEA">
            <w:pPr>
              <w:tabs>
                <w:tab w:val="left" w:pos="851"/>
              </w:tabs>
              <w:spacing w:before="0" w:line="240" w:lineRule="atLeast"/>
              <w:rPr>
                <w:b/>
                <w:bCs/>
                <w:szCs w:val="24"/>
              </w:rPr>
            </w:pPr>
            <w:proofErr w:type="spellStart"/>
            <w:r>
              <w:rPr>
                <w:b/>
                <w:szCs w:val="24"/>
              </w:rPr>
              <w:t>文件</w:t>
            </w:r>
            <w:proofErr w:type="spellEnd"/>
            <w:r w:rsidR="00A9082F">
              <w:rPr>
                <w:b/>
                <w:szCs w:val="24"/>
              </w:rPr>
              <w:t xml:space="preserve"> WTDC-17/21</w:t>
            </w:r>
            <w:r>
              <w:rPr>
                <w:b/>
                <w:szCs w:val="24"/>
              </w:rPr>
              <w:t>(Add.8)</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8</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阿拉伯国家</w:t>
            </w:r>
          </w:p>
        </w:tc>
      </w:tr>
      <w:bookmarkEnd w:id="5"/>
      <w:tr w:rsidR="00A252AD" w:rsidRPr="002D5C21" w:rsidTr="00963A4D">
        <w:trPr>
          <w:cantSplit/>
        </w:trPr>
        <w:tc>
          <w:tcPr>
            <w:tcW w:w="10031" w:type="dxa"/>
            <w:gridSpan w:val="3"/>
          </w:tcPr>
          <w:p w:rsidR="00A252AD" w:rsidRPr="002D5C21" w:rsidRDefault="00A9082F" w:rsidP="006C1061">
            <w:pPr>
              <w:pStyle w:val="Title1"/>
              <w:tabs>
                <w:tab w:val="clear" w:pos="794"/>
                <w:tab w:val="clear" w:pos="1191"/>
                <w:tab w:val="clear" w:pos="1588"/>
                <w:tab w:val="clear" w:pos="1985"/>
                <w:tab w:val="left" w:pos="1134"/>
                <w:tab w:val="left" w:pos="1871"/>
                <w:tab w:val="left" w:pos="2268"/>
              </w:tabs>
              <w:rPr>
                <w:rFonts w:eastAsia="SimSun"/>
                <w:lang w:val="es-ES" w:eastAsia="zh-CN"/>
              </w:rPr>
            </w:pPr>
            <w:r>
              <w:rPr>
                <w:lang w:eastAsia="zh-CN"/>
              </w:rPr>
              <w:t>WTDC</w:t>
            </w:r>
            <w:r>
              <w:rPr>
                <w:rFonts w:hint="eastAsia"/>
                <w:lang w:eastAsia="zh-CN"/>
              </w:rPr>
              <w:t>第</w:t>
            </w:r>
            <w:r w:rsidR="00963A4D" w:rsidRPr="00C26DD5">
              <w:rPr>
                <w:lang w:eastAsia="zh-CN"/>
              </w:rPr>
              <w:t>21</w:t>
            </w:r>
            <w:r>
              <w:rPr>
                <w:rFonts w:hint="eastAsia"/>
                <w:lang w:eastAsia="zh-CN"/>
              </w:rPr>
              <w:t>号</w:t>
            </w:r>
            <w:r>
              <w:rPr>
                <w:lang w:eastAsia="zh-CN"/>
              </w:rPr>
              <w:t>决议</w:t>
            </w:r>
            <w:r>
              <w:rPr>
                <w:rFonts w:hint="eastAsia"/>
                <w:lang w:eastAsia="zh-CN"/>
              </w:rPr>
              <w:t>修订</w:t>
            </w:r>
            <w:r w:rsidR="006C1061">
              <w:rPr>
                <w:rFonts w:hint="eastAsia"/>
                <w:lang w:eastAsia="zh-CN"/>
              </w:rPr>
              <w:t>案</w:t>
            </w:r>
          </w:p>
        </w:tc>
      </w:tr>
      <w:tr w:rsidR="00A252AD" w:rsidRPr="002D5C21" w:rsidTr="00963A4D">
        <w:trPr>
          <w:cantSplit/>
        </w:trPr>
        <w:tc>
          <w:tcPr>
            <w:tcW w:w="10031" w:type="dxa"/>
            <w:gridSpan w:val="3"/>
          </w:tcPr>
          <w:p w:rsidR="00A252AD" w:rsidRPr="007B316B" w:rsidRDefault="006C1061" w:rsidP="00CA22AC">
            <w:pPr>
              <w:pStyle w:val="Title2"/>
              <w:rPr>
                <w:lang w:eastAsia="zh-CN"/>
              </w:rPr>
            </w:pPr>
            <w:r w:rsidRPr="006C1061">
              <w:rPr>
                <w:lang w:eastAsia="zh-CN"/>
              </w:rPr>
              <w:t>与区域性</w:t>
            </w:r>
            <w:r w:rsidRPr="006C1061">
              <w:rPr>
                <w:rFonts w:hint="eastAsia"/>
                <w:lang w:eastAsia="zh-CN"/>
              </w:rPr>
              <w:t>和次区域性</w:t>
            </w:r>
            <w:r w:rsidRPr="006C1061">
              <w:rPr>
                <w:lang w:eastAsia="zh-CN"/>
              </w:rPr>
              <w:t>组织的协调和协作</w:t>
            </w: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211246">
        <w:tc>
          <w:tcPr>
            <w:tcW w:w="10031" w:type="dxa"/>
            <w:gridSpan w:val="3"/>
            <w:tcBorders>
              <w:top w:val="single" w:sz="4" w:space="0" w:color="auto"/>
              <w:left w:val="single" w:sz="4" w:space="0" w:color="auto"/>
              <w:bottom w:val="single" w:sz="4" w:space="0" w:color="auto"/>
              <w:right w:val="single" w:sz="4" w:space="0" w:color="auto"/>
            </w:tcBorders>
          </w:tcPr>
          <w:p w:rsidR="00211246" w:rsidRDefault="00FA3DC0" w:rsidP="00A9082F">
            <w:pPr>
              <w:rPr>
                <w:lang w:eastAsia="zh-CN"/>
              </w:rPr>
            </w:pPr>
            <w:r>
              <w:rPr>
                <w:rFonts w:ascii="Calibri" w:eastAsia="SimSun" w:hAnsi="Calibri" w:cs="Traditional Arabic"/>
                <w:b/>
                <w:bCs/>
                <w:szCs w:val="24"/>
                <w:lang w:eastAsia="zh-CN"/>
              </w:rPr>
              <w:t>重点领域</w:t>
            </w:r>
            <w:r w:rsidR="00A9082F">
              <w:rPr>
                <w:rFonts w:ascii="Calibri" w:eastAsia="SimSun" w:hAnsi="Calibri" w:cs="Traditional Arabic" w:hint="eastAsia"/>
                <w:b/>
                <w:bCs/>
                <w:szCs w:val="24"/>
                <w:lang w:eastAsia="zh-CN"/>
              </w:rPr>
              <w:t>：</w:t>
            </w:r>
          </w:p>
          <w:p w:rsidR="00211246" w:rsidRDefault="00A9082F" w:rsidP="00A9082F">
            <w:pPr>
              <w:tabs>
                <w:tab w:val="clear" w:pos="794"/>
                <w:tab w:val="left" w:pos="743"/>
              </w:tabs>
              <w:rPr>
                <w:szCs w:val="24"/>
                <w:lang w:eastAsia="zh-CN"/>
              </w:rPr>
            </w:pPr>
            <w:r w:rsidRPr="00A9082F">
              <w:rPr>
                <w:rFonts w:ascii="Calibri" w:eastAsia="SimSun" w:hAnsi="Calibri" w:cs="Traditional Arabic"/>
                <w:szCs w:val="24"/>
                <w:lang w:eastAsia="zh-CN"/>
              </w:rPr>
              <w:t>–</w:t>
            </w:r>
            <w:r>
              <w:rPr>
                <w:rFonts w:ascii="Calibri" w:eastAsia="SimSun" w:hAnsi="Calibri" w:cs="Traditional Arabic"/>
                <w:szCs w:val="24"/>
                <w:lang w:eastAsia="zh-CN"/>
              </w:rPr>
              <w:tab/>
            </w:r>
            <w:r>
              <w:rPr>
                <w:rFonts w:ascii="Calibri" w:eastAsia="SimSun" w:hAnsi="Calibri" w:cs="Traditional Arabic" w:hint="eastAsia"/>
                <w:szCs w:val="24"/>
                <w:lang w:eastAsia="zh-CN"/>
              </w:rPr>
              <w:t>决议</w:t>
            </w:r>
            <w:r>
              <w:rPr>
                <w:rFonts w:ascii="Calibri" w:eastAsia="SimSun" w:hAnsi="Calibri" w:cs="Traditional Arabic"/>
                <w:szCs w:val="24"/>
                <w:lang w:eastAsia="zh-CN"/>
              </w:rPr>
              <w:t>和建议</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211246" w:rsidRDefault="00FA3DC0">
      <w:pPr>
        <w:pStyle w:val="Proposal"/>
        <w:rPr>
          <w:lang w:eastAsia="zh-CN"/>
        </w:rPr>
      </w:pPr>
      <w:r>
        <w:rPr>
          <w:b/>
          <w:lang w:eastAsia="zh-CN"/>
        </w:rPr>
        <w:t>MOD</w:t>
      </w:r>
      <w:r>
        <w:rPr>
          <w:lang w:eastAsia="zh-CN"/>
        </w:rPr>
        <w:tab/>
        <w:t>ARB/21A8/1</w:t>
      </w:r>
    </w:p>
    <w:p w:rsidR="00B05328" w:rsidRPr="004F0D73" w:rsidRDefault="00FA3DC0" w:rsidP="00FA3DC0">
      <w:pPr>
        <w:pStyle w:val="ResNo"/>
        <w:rPr>
          <w:rFonts w:cstheme="minorHAnsi"/>
          <w:lang w:eastAsia="zh-CN"/>
        </w:rPr>
      </w:pPr>
      <w:bookmarkStart w:id="7" w:name="_Toc403138157"/>
      <w:r w:rsidRPr="004F0D73">
        <w:rPr>
          <w:rFonts w:cstheme="minorHAnsi"/>
          <w:lang w:eastAsia="zh-CN"/>
        </w:rPr>
        <w:t>第</w:t>
      </w:r>
      <w:r w:rsidRPr="004F0D73">
        <w:rPr>
          <w:rFonts w:cstheme="minorHAnsi"/>
          <w:szCs w:val="28"/>
          <w:lang w:eastAsia="zh-CN"/>
        </w:rPr>
        <w:t>21</w:t>
      </w:r>
      <w:r w:rsidRPr="004F0D73">
        <w:rPr>
          <w:rFonts w:cstheme="minorHAnsi"/>
          <w:lang w:eastAsia="zh-CN"/>
        </w:rPr>
        <w:t>号决议（</w:t>
      </w:r>
      <w:del w:id="8" w:author="Kong, Hongli" w:date="2017-09-22T14:23:00Z">
        <w:r w:rsidRPr="004F0D73" w:rsidDel="00FA3DC0">
          <w:rPr>
            <w:rFonts w:cstheme="minorHAnsi"/>
            <w:lang w:eastAsia="zh-CN"/>
          </w:rPr>
          <w:delText>2010</w:delText>
        </w:r>
        <w:r w:rsidRPr="004F0D73" w:rsidDel="00FA3DC0">
          <w:rPr>
            <w:rFonts w:cstheme="minorHAnsi"/>
            <w:lang w:eastAsia="zh-CN"/>
          </w:rPr>
          <w:delText>年，海得拉巴</w:delText>
        </w:r>
      </w:del>
      <w:ins w:id="9" w:author="Kong, Hongli" w:date="2017-09-22T14:23:00Z">
        <w:r>
          <w:rPr>
            <w:rFonts w:cstheme="minorHAnsi" w:hint="eastAsia"/>
            <w:lang w:eastAsia="zh-CN"/>
          </w:rPr>
          <w:t>2017</w:t>
        </w:r>
        <w:r>
          <w:rPr>
            <w:rFonts w:cstheme="minorHAnsi" w:hint="eastAsia"/>
            <w:lang w:eastAsia="zh-CN"/>
          </w:rPr>
          <w:t>年</w:t>
        </w:r>
        <w:r>
          <w:rPr>
            <w:rFonts w:cstheme="minorHAnsi"/>
            <w:lang w:eastAsia="zh-CN"/>
          </w:rPr>
          <w:t>，</w:t>
        </w:r>
        <w:r>
          <w:rPr>
            <w:rFonts w:cstheme="minorHAnsi" w:hint="eastAsia"/>
            <w:lang w:eastAsia="zh-CN"/>
          </w:rPr>
          <w:t>布</w:t>
        </w:r>
        <w:r>
          <w:rPr>
            <w:rFonts w:cstheme="minorHAnsi"/>
            <w:lang w:eastAsia="zh-CN"/>
          </w:rPr>
          <w:t>宜诺斯艾利斯</w:t>
        </w:r>
      </w:ins>
      <w:r w:rsidRPr="004F0D73">
        <w:rPr>
          <w:rFonts w:cstheme="minorHAnsi"/>
          <w:lang w:eastAsia="zh-CN"/>
        </w:rPr>
        <w:t>，修订版）</w:t>
      </w:r>
      <w:bookmarkEnd w:id="7"/>
    </w:p>
    <w:p w:rsidR="00B05328" w:rsidRPr="004F0D73" w:rsidRDefault="00FA3DC0" w:rsidP="006C1061">
      <w:pPr>
        <w:pStyle w:val="Restitle"/>
        <w:keepNext/>
        <w:keepLines/>
        <w:spacing w:after="0"/>
        <w:rPr>
          <w:rFonts w:cstheme="minorHAnsi"/>
          <w:lang w:eastAsia="zh-CN"/>
        </w:rPr>
      </w:pPr>
      <w:bookmarkStart w:id="10" w:name="_Toc403138158"/>
      <w:r w:rsidRPr="004F0D73">
        <w:rPr>
          <w:rFonts w:cstheme="minorHAnsi"/>
          <w:lang w:eastAsia="zh-CN"/>
        </w:rPr>
        <w:t>与区域性</w:t>
      </w:r>
      <w:r w:rsidR="006C1061">
        <w:rPr>
          <w:rFonts w:cstheme="minorHAnsi" w:hint="eastAsia"/>
          <w:lang w:eastAsia="zh-CN"/>
        </w:rPr>
        <w:t>和次区域性</w:t>
      </w:r>
      <w:r w:rsidRPr="004F0D73">
        <w:rPr>
          <w:rFonts w:cstheme="minorHAnsi"/>
          <w:lang w:eastAsia="zh-CN"/>
        </w:rPr>
        <w:t>组织的协调和协作</w:t>
      </w:r>
      <w:bookmarkEnd w:id="10"/>
    </w:p>
    <w:p w:rsidR="00B05328" w:rsidRPr="00A21510" w:rsidRDefault="00FA3DC0">
      <w:pPr>
        <w:pStyle w:val="Normalaftertitle0"/>
        <w:rPr>
          <w:sz w:val="24"/>
          <w:szCs w:val="24"/>
          <w:lang w:eastAsia="zh-CN"/>
        </w:rPr>
      </w:pPr>
      <w:r w:rsidRPr="00A21510">
        <w:rPr>
          <w:rFonts w:ascii="SimSun" w:eastAsia="SimSun" w:hAnsi="SimSun" w:cs="SimSun" w:hint="eastAsia"/>
          <w:sz w:val="24"/>
          <w:szCs w:val="24"/>
          <w:lang w:eastAsia="zh-CN"/>
        </w:rPr>
        <w:t>世界电信发展大会（</w:t>
      </w:r>
      <w:del w:id="11" w:author="Kong, Hongli" w:date="2017-09-22T14:24:00Z">
        <w:r w:rsidRPr="00A21510" w:rsidDel="00FA3DC0">
          <w:rPr>
            <w:sz w:val="24"/>
            <w:szCs w:val="24"/>
            <w:lang w:eastAsia="zh-CN"/>
          </w:rPr>
          <w:delText>2010</w:delText>
        </w:r>
        <w:r w:rsidRPr="00A21510" w:rsidDel="00FA3DC0">
          <w:rPr>
            <w:rFonts w:ascii="SimSun" w:eastAsia="SimSun" w:hAnsi="SimSun" w:cs="SimSun" w:hint="eastAsia"/>
            <w:sz w:val="24"/>
            <w:szCs w:val="24"/>
            <w:lang w:eastAsia="zh-CN"/>
          </w:rPr>
          <w:delText>年，海得拉巴</w:delText>
        </w:r>
      </w:del>
      <w:ins w:id="12" w:author="Kong, Hongli" w:date="2017-09-22T14:24:00Z">
        <w:r w:rsidRPr="00FA3DC0">
          <w:rPr>
            <w:rFonts w:eastAsia="SimSun" w:cs="SimSun"/>
            <w:sz w:val="24"/>
            <w:szCs w:val="24"/>
            <w:lang w:eastAsia="zh-CN"/>
            <w:rPrChange w:id="13" w:author="Kong, Hongli" w:date="2017-09-22T14:25:00Z">
              <w:rPr>
                <w:rFonts w:ascii="SimSun" w:eastAsia="SimSun" w:hAnsi="SimSun" w:cs="SimSun"/>
                <w:sz w:val="24"/>
                <w:szCs w:val="24"/>
                <w:lang w:eastAsia="zh-CN"/>
              </w:rPr>
            </w:rPrChange>
          </w:rPr>
          <w:t>2017</w:t>
        </w:r>
        <w:r>
          <w:rPr>
            <w:rFonts w:ascii="SimSun" w:eastAsia="SimSun" w:hAnsi="SimSun" w:cs="SimSun" w:hint="eastAsia"/>
            <w:sz w:val="24"/>
            <w:szCs w:val="24"/>
            <w:lang w:eastAsia="zh-CN"/>
          </w:rPr>
          <w:t>年</w:t>
        </w:r>
        <w:r>
          <w:rPr>
            <w:rFonts w:ascii="SimSun" w:eastAsia="SimSun" w:hAnsi="SimSun" w:cs="SimSun"/>
            <w:sz w:val="24"/>
            <w:szCs w:val="24"/>
            <w:lang w:eastAsia="zh-CN"/>
          </w:rPr>
          <w:t>，布宜诺斯艾利斯</w:t>
        </w:r>
      </w:ins>
      <w:r w:rsidRPr="00A21510">
        <w:rPr>
          <w:rFonts w:ascii="SimSun" w:eastAsia="SimSun" w:hAnsi="SimSun" w:cs="SimSun" w:hint="eastAsia"/>
          <w:sz w:val="24"/>
          <w:szCs w:val="24"/>
          <w:lang w:eastAsia="zh-CN"/>
        </w:rPr>
        <w:t>），</w:t>
      </w:r>
    </w:p>
    <w:p w:rsidR="00B05328" w:rsidRPr="004F0D73" w:rsidRDefault="00FA3DC0" w:rsidP="00B05328">
      <w:pPr>
        <w:pStyle w:val="Call"/>
        <w:rPr>
          <w:rFonts w:cstheme="minorHAnsi"/>
          <w:lang w:eastAsia="zh-CN"/>
        </w:rPr>
      </w:pPr>
      <w:r w:rsidRPr="004F0D73">
        <w:rPr>
          <w:rFonts w:cstheme="minorHAnsi"/>
          <w:lang w:eastAsia="zh-CN"/>
        </w:rPr>
        <w:t>考虑到</w:t>
      </w:r>
    </w:p>
    <w:p w:rsidR="00B05328" w:rsidRPr="004F0D73" w:rsidRDefault="00FA3DC0"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世界电信发展大会第</w:t>
      </w:r>
      <w:r w:rsidRPr="004F0D73">
        <w:rPr>
          <w:rFonts w:cstheme="minorHAnsi"/>
          <w:lang w:eastAsia="zh-CN"/>
        </w:rPr>
        <w:t>21</w:t>
      </w:r>
      <w:r w:rsidRPr="004F0D73">
        <w:rPr>
          <w:rFonts w:cstheme="minorHAnsi"/>
          <w:lang w:eastAsia="zh-CN"/>
        </w:rPr>
        <w:t>号决议（</w:t>
      </w:r>
      <w:r w:rsidRPr="004F0D73">
        <w:rPr>
          <w:rFonts w:cstheme="minorHAnsi"/>
          <w:lang w:eastAsia="zh-CN"/>
        </w:rPr>
        <w:t>2006</w:t>
      </w:r>
      <w:r w:rsidRPr="004F0D73">
        <w:rPr>
          <w:rFonts w:cstheme="minorHAnsi"/>
          <w:lang w:eastAsia="zh-CN"/>
        </w:rPr>
        <w:t>年，多哈，修订版）；</w:t>
      </w:r>
    </w:p>
    <w:p w:rsidR="00B05328" w:rsidRPr="004F0D73" w:rsidRDefault="00FA3DC0"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全权代表大会第</w:t>
      </w:r>
      <w:r w:rsidRPr="004F0D73">
        <w:rPr>
          <w:rFonts w:cstheme="minorHAnsi"/>
          <w:lang w:eastAsia="zh-CN"/>
        </w:rPr>
        <w:t>123</w:t>
      </w:r>
      <w:r w:rsidRPr="004F0D73">
        <w:rPr>
          <w:rFonts w:cstheme="minorHAnsi"/>
          <w:lang w:eastAsia="zh-CN"/>
        </w:rPr>
        <w:t>号决议（</w:t>
      </w:r>
      <w:r w:rsidRPr="004F0D73">
        <w:rPr>
          <w:rFonts w:cstheme="minorHAnsi"/>
          <w:lang w:eastAsia="zh-CN"/>
        </w:rPr>
        <w:t>2006</w:t>
      </w:r>
      <w:r w:rsidRPr="004F0D73">
        <w:rPr>
          <w:rFonts w:cstheme="minorHAnsi"/>
          <w:lang w:eastAsia="zh-CN"/>
        </w:rPr>
        <w:t>年，安塔利亚，修订版）；</w:t>
      </w:r>
    </w:p>
    <w:p w:rsidR="00B05328" w:rsidRPr="004F0D73" w:rsidRDefault="00FA3DC0" w:rsidP="00B05328">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世界电信标准化全会第</w:t>
      </w:r>
      <w:r w:rsidRPr="004F0D73">
        <w:rPr>
          <w:rFonts w:cstheme="minorHAnsi"/>
          <w:lang w:eastAsia="zh-CN"/>
        </w:rPr>
        <w:t>17</w:t>
      </w:r>
      <w:r w:rsidRPr="004F0D73">
        <w:rPr>
          <w:rFonts w:cstheme="minorHAnsi"/>
          <w:lang w:eastAsia="zh-CN"/>
        </w:rPr>
        <w:t>、</w:t>
      </w:r>
      <w:r w:rsidRPr="004F0D73">
        <w:rPr>
          <w:rFonts w:cstheme="minorHAnsi"/>
          <w:lang w:eastAsia="zh-CN"/>
        </w:rPr>
        <w:t>44</w:t>
      </w:r>
      <w:r w:rsidRPr="004F0D73">
        <w:rPr>
          <w:rFonts w:cstheme="minorHAnsi"/>
          <w:lang w:eastAsia="zh-CN"/>
        </w:rPr>
        <w:t>和</w:t>
      </w:r>
      <w:r w:rsidRPr="004F0D73">
        <w:rPr>
          <w:rFonts w:cstheme="minorHAnsi"/>
          <w:lang w:eastAsia="zh-CN"/>
        </w:rPr>
        <w:t>54</w:t>
      </w:r>
      <w:r w:rsidRPr="004F0D73">
        <w:rPr>
          <w:rFonts w:cstheme="minorHAnsi"/>
          <w:lang w:eastAsia="zh-CN"/>
        </w:rPr>
        <w:t>号决议（</w:t>
      </w:r>
      <w:r w:rsidRPr="004F0D73">
        <w:rPr>
          <w:rFonts w:cstheme="minorHAnsi"/>
          <w:lang w:eastAsia="zh-CN"/>
        </w:rPr>
        <w:t>2008</w:t>
      </w:r>
      <w:r w:rsidRPr="004F0D73">
        <w:rPr>
          <w:rFonts w:cstheme="minorHAnsi"/>
          <w:lang w:eastAsia="zh-CN"/>
        </w:rPr>
        <w:t>年，约翰内斯堡，修订版）；</w:t>
      </w:r>
    </w:p>
    <w:p w:rsidR="00B05328" w:rsidRPr="004F0D73" w:rsidRDefault="00FA3DC0" w:rsidP="00B05328">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《日内瓦行动计划》第</w:t>
      </w:r>
      <w:r w:rsidRPr="004F0D73">
        <w:rPr>
          <w:rFonts w:cstheme="minorHAnsi"/>
          <w:lang w:eastAsia="zh-CN"/>
        </w:rPr>
        <w:t>26</w:t>
      </w:r>
      <w:r w:rsidRPr="004F0D73">
        <w:rPr>
          <w:rFonts w:cstheme="minorHAnsi"/>
          <w:lang w:eastAsia="zh-CN"/>
        </w:rPr>
        <w:t>和</w:t>
      </w:r>
      <w:r w:rsidRPr="004F0D73">
        <w:rPr>
          <w:rFonts w:cstheme="minorHAnsi"/>
          <w:lang w:eastAsia="zh-CN"/>
        </w:rPr>
        <w:t>27</w:t>
      </w:r>
      <w:r w:rsidRPr="004F0D73">
        <w:rPr>
          <w:rFonts w:cstheme="minorHAnsi"/>
          <w:lang w:eastAsia="zh-CN"/>
        </w:rPr>
        <w:t>段；</w:t>
      </w:r>
    </w:p>
    <w:p w:rsidR="00B05328" w:rsidRPr="004F0D73" w:rsidRDefault="00FA3DC0" w:rsidP="00B05328">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《日内瓦原则宣言》第</w:t>
      </w:r>
      <w:r w:rsidRPr="004F0D73">
        <w:rPr>
          <w:rFonts w:cstheme="minorHAnsi"/>
          <w:lang w:eastAsia="zh-CN"/>
        </w:rPr>
        <w:t>60</w:t>
      </w:r>
      <w:r w:rsidRPr="004F0D73">
        <w:rPr>
          <w:rFonts w:cstheme="minorHAnsi"/>
          <w:lang w:eastAsia="zh-CN"/>
        </w:rPr>
        <w:t>、</w:t>
      </w:r>
      <w:r w:rsidRPr="004F0D73">
        <w:rPr>
          <w:rFonts w:cstheme="minorHAnsi"/>
          <w:lang w:eastAsia="zh-CN"/>
        </w:rPr>
        <w:t>61</w:t>
      </w:r>
      <w:r w:rsidRPr="004F0D73">
        <w:rPr>
          <w:rFonts w:cstheme="minorHAnsi"/>
          <w:lang w:eastAsia="zh-CN"/>
        </w:rPr>
        <w:t>、</w:t>
      </w:r>
      <w:r w:rsidRPr="004F0D73">
        <w:rPr>
          <w:rFonts w:cstheme="minorHAnsi"/>
          <w:lang w:eastAsia="zh-CN"/>
        </w:rPr>
        <w:t>62</w:t>
      </w:r>
      <w:r w:rsidRPr="004F0D73">
        <w:rPr>
          <w:rFonts w:cstheme="minorHAnsi"/>
          <w:lang w:eastAsia="zh-CN"/>
        </w:rPr>
        <w:t>、</w:t>
      </w:r>
      <w:r w:rsidRPr="004F0D73">
        <w:rPr>
          <w:rFonts w:cstheme="minorHAnsi"/>
          <w:lang w:eastAsia="zh-CN"/>
        </w:rPr>
        <w:t>63</w:t>
      </w:r>
      <w:r w:rsidRPr="004F0D73">
        <w:rPr>
          <w:rFonts w:cstheme="minorHAnsi"/>
          <w:lang w:eastAsia="zh-CN"/>
        </w:rPr>
        <w:t>和</w:t>
      </w:r>
      <w:r w:rsidRPr="004F0D73">
        <w:rPr>
          <w:rFonts w:cstheme="minorHAnsi"/>
          <w:lang w:eastAsia="zh-CN"/>
        </w:rPr>
        <w:t>64</w:t>
      </w:r>
      <w:r w:rsidRPr="004F0D73">
        <w:rPr>
          <w:rFonts w:cstheme="minorHAnsi"/>
          <w:lang w:eastAsia="zh-CN"/>
        </w:rPr>
        <w:t>段中的主要原则；</w:t>
      </w:r>
    </w:p>
    <w:p w:rsidR="00B05328" w:rsidRPr="004F0D73" w:rsidRDefault="00FA3DC0" w:rsidP="00B05328">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《信息社会突尼斯议程》第</w:t>
      </w:r>
      <w:r w:rsidRPr="004F0D73">
        <w:rPr>
          <w:rFonts w:cstheme="minorHAnsi"/>
          <w:lang w:eastAsia="zh-CN"/>
        </w:rPr>
        <w:t>23 c)</w:t>
      </w:r>
      <w:r w:rsidRPr="004F0D73">
        <w:rPr>
          <w:rFonts w:cstheme="minorHAnsi"/>
          <w:lang w:eastAsia="zh-CN"/>
        </w:rPr>
        <w:t>、</w:t>
      </w:r>
      <w:r w:rsidRPr="004F0D73">
        <w:rPr>
          <w:rFonts w:cstheme="minorHAnsi"/>
          <w:lang w:eastAsia="zh-CN"/>
        </w:rPr>
        <w:t>27 c)</w:t>
      </w:r>
      <w:r w:rsidRPr="004F0D73">
        <w:rPr>
          <w:rFonts w:cstheme="minorHAnsi"/>
          <w:lang w:eastAsia="zh-CN"/>
        </w:rPr>
        <w:t>、</w:t>
      </w:r>
      <w:r w:rsidRPr="004F0D73">
        <w:rPr>
          <w:rFonts w:cstheme="minorHAnsi"/>
          <w:lang w:eastAsia="zh-CN"/>
        </w:rPr>
        <w:t>80</w:t>
      </w:r>
      <w:r w:rsidRPr="004F0D73">
        <w:rPr>
          <w:rFonts w:cstheme="minorHAnsi"/>
          <w:lang w:eastAsia="zh-CN"/>
        </w:rPr>
        <w:t>、</w:t>
      </w:r>
      <w:r w:rsidRPr="004F0D73">
        <w:rPr>
          <w:rFonts w:cstheme="minorHAnsi"/>
          <w:lang w:eastAsia="zh-CN"/>
        </w:rPr>
        <w:t>87</w:t>
      </w:r>
      <w:r w:rsidRPr="004F0D73">
        <w:rPr>
          <w:rFonts w:cstheme="minorHAnsi"/>
          <w:lang w:eastAsia="zh-CN"/>
        </w:rPr>
        <w:t>、</w:t>
      </w:r>
      <w:r w:rsidRPr="004F0D73">
        <w:rPr>
          <w:rFonts w:cstheme="minorHAnsi"/>
          <w:lang w:eastAsia="zh-CN"/>
        </w:rPr>
        <w:t>89</w:t>
      </w:r>
      <w:r w:rsidRPr="004F0D73">
        <w:rPr>
          <w:rFonts w:cstheme="minorHAnsi"/>
          <w:lang w:eastAsia="zh-CN"/>
        </w:rPr>
        <w:t>、</w:t>
      </w:r>
      <w:r w:rsidRPr="004F0D73">
        <w:rPr>
          <w:rFonts w:cstheme="minorHAnsi"/>
          <w:lang w:eastAsia="zh-CN"/>
        </w:rPr>
        <w:t>96</w:t>
      </w:r>
      <w:r w:rsidRPr="004F0D73">
        <w:rPr>
          <w:rFonts w:cstheme="minorHAnsi"/>
          <w:lang w:eastAsia="zh-CN"/>
        </w:rPr>
        <w:t>、</w:t>
      </w:r>
      <w:r w:rsidRPr="004F0D73">
        <w:rPr>
          <w:rFonts w:cstheme="minorHAnsi"/>
          <w:lang w:eastAsia="zh-CN"/>
        </w:rPr>
        <w:t>97</w:t>
      </w:r>
      <w:r w:rsidRPr="004F0D73">
        <w:rPr>
          <w:rFonts w:cstheme="minorHAnsi"/>
          <w:lang w:eastAsia="zh-CN"/>
        </w:rPr>
        <w:t>和</w:t>
      </w:r>
      <w:r w:rsidRPr="004F0D73">
        <w:rPr>
          <w:rFonts w:cstheme="minorHAnsi"/>
          <w:lang w:eastAsia="zh-CN"/>
        </w:rPr>
        <w:t>101</w:t>
      </w:r>
      <w:r w:rsidRPr="004F0D73">
        <w:rPr>
          <w:rFonts w:cstheme="minorHAnsi"/>
          <w:lang w:eastAsia="zh-CN"/>
        </w:rPr>
        <w:t>段，</w:t>
      </w:r>
    </w:p>
    <w:p w:rsidR="00B05328" w:rsidRPr="004F0D73" w:rsidRDefault="00FA3DC0" w:rsidP="00B05328">
      <w:pPr>
        <w:pStyle w:val="Call"/>
        <w:rPr>
          <w:rFonts w:cstheme="minorHAnsi"/>
          <w:lang w:eastAsia="zh-CN"/>
        </w:rPr>
      </w:pPr>
      <w:r w:rsidRPr="004F0D73">
        <w:rPr>
          <w:rFonts w:cstheme="minorHAnsi"/>
          <w:lang w:eastAsia="zh-CN"/>
        </w:rPr>
        <w:t>意识到</w:t>
      </w:r>
    </w:p>
    <w:p w:rsidR="00B05328" w:rsidRPr="004F0D73" w:rsidRDefault="00FA3DC0" w:rsidP="00E330A6">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随着</w:t>
      </w:r>
      <w:del w:id="14" w:author="Kong, Hongli" w:date="2017-10-02T10:32:00Z">
        <w:r w:rsidRPr="004F0D73" w:rsidDel="00E330A6">
          <w:rPr>
            <w:rFonts w:cstheme="minorHAnsi"/>
            <w:lang w:eastAsia="zh-CN"/>
          </w:rPr>
          <w:delText>过去四</w:delText>
        </w:r>
      </w:del>
      <w:ins w:id="15" w:author="Kong, Hongli" w:date="2017-10-02T10:32:00Z">
        <w:r w:rsidR="00E330A6">
          <w:rPr>
            <w:rFonts w:cstheme="minorHAnsi" w:hint="eastAsia"/>
            <w:lang w:eastAsia="zh-CN"/>
          </w:rPr>
          <w:t>近</w:t>
        </w:r>
        <w:r w:rsidR="00E330A6">
          <w:rPr>
            <w:rFonts w:cstheme="minorHAnsi"/>
            <w:lang w:eastAsia="zh-CN"/>
          </w:rPr>
          <w:t>几</w:t>
        </w:r>
      </w:ins>
      <w:r w:rsidRPr="004F0D73">
        <w:rPr>
          <w:rFonts w:cstheme="minorHAnsi"/>
          <w:lang w:eastAsia="zh-CN"/>
        </w:rPr>
        <w:t>年</w:t>
      </w:r>
      <w:del w:id="16" w:author="Kong, Hongli" w:date="2017-10-02T10:32:00Z">
        <w:r w:rsidRPr="004F0D73" w:rsidDel="00E330A6">
          <w:rPr>
            <w:rFonts w:cstheme="minorHAnsi"/>
            <w:lang w:eastAsia="zh-CN"/>
          </w:rPr>
          <w:delText>中所</w:delText>
        </w:r>
      </w:del>
      <w:r w:rsidRPr="004F0D73">
        <w:rPr>
          <w:rFonts w:cstheme="minorHAnsi"/>
          <w:lang w:eastAsia="zh-CN"/>
        </w:rPr>
        <w:t>发生的变化，区域性</w:t>
      </w:r>
      <w:r w:rsidR="006C1061">
        <w:rPr>
          <w:rFonts w:cstheme="minorHAnsi" w:hint="eastAsia"/>
          <w:lang w:eastAsia="zh-CN"/>
        </w:rPr>
        <w:t>和</w:t>
      </w:r>
      <w:ins w:id="17" w:author="Kong, Hongli" w:date="2017-10-02T10:33:00Z">
        <w:r w:rsidR="00E330A6">
          <w:rPr>
            <w:rFonts w:cstheme="minorHAnsi" w:hint="eastAsia"/>
            <w:lang w:eastAsia="zh-CN"/>
          </w:rPr>
          <w:t>次区域性</w:t>
        </w:r>
      </w:ins>
      <w:r w:rsidRPr="004F0D73">
        <w:rPr>
          <w:rFonts w:cstheme="minorHAnsi"/>
          <w:lang w:eastAsia="zh-CN"/>
        </w:rPr>
        <w:t>组织的作用继续增强；</w:t>
      </w:r>
    </w:p>
    <w:p w:rsidR="00B05328" w:rsidRPr="00CA38D2" w:rsidRDefault="00FA3DC0" w:rsidP="00CA38D2">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区域性组织十分重要，应与之协调以便支持区域性项目落实方面的协调与协作；</w:t>
      </w:r>
    </w:p>
    <w:p w:rsidR="00B05328" w:rsidRPr="004F0D73" w:rsidRDefault="00FA3DC0" w:rsidP="00B05328">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spacing w:val="-4"/>
          <w:lang w:eastAsia="zh-CN"/>
        </w:rPr>
        <w:t>采取各种途径和方法提高国际电联整体作用，尤其是提高国际电联发展部门（</w:t>
      </w:r>
      <w:r w:rsidRPr="004F0D73">
        <w:rPr>
          <w:rFonts w:cstheme="minorHAnsi"/>
          <w:spacing w:val="-4"/>
          <w:lang w:eastAsia="zh-CN"/>
        </w:rPr>
        <w:t>ITU-D</w:t>
      </w:r>
      <w:r w:rsidRPr="004F0D73">
        <w:rPr>
          <w:rFonts w:cstheme="minorHAnsi"/>
          <w:spacing w:val="-4"/>
          <w:lang w:eastAsia="zh-CN"/>
        </w:rPr>
        <w:t>）</w:t>
      </w:r>
      <w:r w:rsidRPr="004F0D73">
        <w:rPr>
          <w:rFonts w:cstheme="minorHAnsi"/>
          <w:lang w:eastAsia="zh-CN"/>
        </w:rPr>
        <w:t>在与其它国际和区域性组织及民间团体密切合作、落实信息社会世界峰会（</w:t>
      </w:r>
      <w:r w:rsidRPr="004F0D73">
        <w:rPr>
          <w:rFonts w:cstheme="minorHAnsi"/>
          <w:lang w:eastAsia="zh-CN"/>
        </w:rPr>
        <w:t>WSIS</w:t>
      </w:r>
      <w:r w:rsidRPr="004F0D73">
        <w:rPr>
          <w:rFonts w:cstheme="minorHAnsi"/>
          <w:lang w:eastAsia="zh-CN"/>
        </w:rPr>
        <w:t>）关于促进全球、区域和各国电信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）发展目标进程中的作用是十分必要的；</w:t>
      </w:r>
    </w:p>
    <w:p w:rsidR="00B05328" w:rsidRPr="004F0D73" w:rsidRDefault="00FA3DC0" w:rsidP="00CC62AC">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有必要抓住所有机遇，为来自发展中国家</w:t>
      </w:r>
      <w:r w:rsidRPr="004F0D73">
        <w:rPr>
          <w:rStyle w:val="FootnoteReference"/>
          <w:rFonts w:cstheme="minorHAnsi"/>
          <w:lang w:eastAsia="zh-CN"/>
        </w:rPr>
        <w:footnoteReference w:customMarkFollows="1" w:id="1"/>
        <w:t>1</w:t>
      </w:r>
      <w:r w:rsidRPr="004F0D73">
        <w:rPr>
          <w:rFonts w:cstheme="minorHAnsi"/>
          <w:lang w:eastAsia="zh-CN"/>
        </w:rPr>
        <w:t>的专家提供更多的参加与</w:t>
      </w:r>
      <w:r w:rsidRPr="004F0D73">
        <w:rPr>
          <w:rFonts w:cstheme="minorHAnsi"/>
          <w:lang w:eastAsia="zh-CN"/>
        </w:rPr>
        <w:t>ITU-D</w:t>
      </w:r>
      <w:r w:rsidRPr="004F0D73">
        <w:rPr>
          <w:rFonts w:cstheme="minorHAnsi"/>
          <w:lang w:eastAsia="zh-CN"/>
        </w:rPr>
        <w:t>第</w:t>
      </w:r>
      <w:r w:rsidRPr="004F0D73">
        <w:rPr>
          <w:rFonts w:cstheme="minorHAnsi"/>
          <w:lang w:eastAsia="zh-CN"/>
        </w:rPr>
        <w:t>1</w:t>
      </w:r>
      <w:r w:rsidRPr="004F0D73">
        <w:rPr>
          <w:rFonts w:cstheme="minorHAnsi"/>
          <w:lang w:eastAsia="zh-CN"/>
        </w:rPr>
        <w:t>和第</w:t>
      </w:r>
      <w:r w:rsidRPr="004F0D73">
        <w:rPr>
          <w:rFonts w:cstheme="minorHAnsi"/>
          <w:lang w:eastAsia="zh-CN"/>
        </w:rPr>
        <w:t>2</w:t>
      </w:r>
      <w:r w:rsidRPr="004F0D73">
        <w:rPr>
          <w:rFonts w:cstheme="minorHAnsi"/>
          <w:lang w:eastAsia="zh-CN"/>
        </w:rPr>
        <w:t>研究组工作有关的区域和次区域会议的机会，从而获得更多的经验，</w:t>
      </w:r>
    </w:p>
    <w:p w:rsidR="00B05328" w:rsidRPr="004F0D73" w:rsidRDefault="00FA3DC0" w:rsidP="00B05328">
      <w:pPr>
        <w:pStyle w:val="Call"/>
        <w:rPr>
          <w:rFonts w:cstheme="minorHAnsi"/>
          <w:lang w:eastAsia="zh-CN"/>
        </w:rPr>
      </w:pPr>
      <w:r w:rsidRPr="004F0D73">
        <w:rPr>
          <w:rFonts w:cstheme="minorHAnsi"/>
          <w:lang w:eastAsia="zh-CN"/>
        </w:rPr>
        <w:t>认识到</w:t>
      </w:r>
    </w:p>
    <w:p w:rsidR="00B05328" w:rsidRPr="004F0D73" w:rsidRDefault="00FA3DC0"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发展中国家处于不同发展阶段；</w:t>
      </w:r>
    </w:p>
    <w:p w:rsidR="00B05328" w:rsidRPr="004F0D73" w:rsidRDefault="00FA3DC0"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因此，有必要在区域层面就电信发展交换意见；</w:t>
      </w:r>
    </w:p>
    <w:p w:rsidR="00B05328" w:rsidRPr="004F0D73" w:rsidRDefault="00FA3DC0" w:rsidP="00E330A6">
      <w:pPr>
        <w:rPr>
          <w:rFonts w:cstheme="minorHAnsi"/>
          <w:lang w:eastAsia="zh-CN"/>
        </w:rPr>
        <w:pPrChange w:id="18" w:author="Kong, Hongli" w:date="2017-10-02T10:33:00Z">
          <w:pPr/>
        </w:pPrChange>
      </w:pPr>
      <w:r w:rsidRPr="004F0D73">
        <w:rPr>
          <w:rFonts w:cstheme="minorHAnsi"/>
          <w:i/>
          <w:iCs/>
          <w:lang w:eastAsia="zh-CN"/>
        </w:rPr>
        <w:t>c)</w:t>
      </w:r>
      <w:r w:rsidRPr="004F0D73">
        <w:rPr>
          <w:rFonts w:cstheme="minorHAnsi"/>
          <w:lang w:eastAsia="zh-CN"/>
        </w:rPr>
        <w:tab/>
      </w:r>
      <w:r w:rsidRPr="004F0D73">
        <w:rPr>
          <w:rFonts w:cstheme="minorHAnsi"/>
          <w:lang w:eastAsia="zh-CN"/>
        </w:rPr>
        <w:t>有些区</w:t>
      </w:r>
      <w:r w:rsidR="006C1061">
        <w:rPr>
          <w:rFonts w:cstheme="minorHAnsi" w:hint="eastAsia"/>
          <w:lang w:eastAsia="zh-CN"/>
        </w:rPr>
        <w:t>域</w:t>
      </w:r>
      <w:r w:rsidRPr="004F0D73">
        <w:rPr>
          <w:rFonts w:cstheme="minorHAnsi"/>
          <w:lang w:eastAsia="zh-CN"/>
        </w:rPr>
        <w:t>的某些国家参加国际电联发展部门</w:t>
      </w:r>
      <w:del w:id="19" w:author="Kong, Hongli" w:date="2017-10-02T10:33:00Z">
        <w:r w:rsidRPr="004F0D73" w:rsidDel="00E330A6">
          <w:rPr>
            <w:rFonts w:cstheme="minorHAnsi"/>
            <w:lang w:eastAsia="zh-CN"/>
          </w:rPr>
          <w:delText>研究组</w:delText>
        </w:r>
      </w:del>
      <w:r w:rsidRPr="004F0D73">
        <w:rPr>
          <w:rFonts w:cstheme="minorHAnsi"/>
          <w:lang w:eastAsia="zh-CN"/>
        </w:rPr>
        <w:t>活动有困难；</w:t>
      </w:r>
    </w:p>
    <w:p w:rsidR="00B05328" w:rsidRPr="004F0D73" w:rsidRDefault="00FA3DC0" w:rsidP="00B05328">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根据上述第</w:t>
      </w:r>
      <w:r w:rsidRPr="004F0D73">
        <w:rPr>
          <w:rFonts w:cstheme="minorHAnsi"/>
          <w:lang w:eastAsia="zh-CN"/>
        </w:rPr>
        <w:t>44</w:t>
      </w:r>
      <w:r w:rsidRPr="004F0D73">
        <w:rPr>
          <w:rFonts w:cstheme="minorHAnsi"/>
          <w:lang w:eastAsia="zh-CN"/>
        </w:rPr>
        <w:t>和</w:t>
      </w:r>
      <w:r w:rsidRPr="004F0D73">
        <w:rPr>
          <w:rFonts w:cstheme="minorHAnsi"/>
          <w:lang w:eastAsia="zh-CN"/>
        </w:rPr>
        <w:t>54</w:t>
      </w:r>
      <w:r w:rsidRPr="004F0D73">
        <w:rPr>
          <w:rFonts w:cstheme="minorHAnsi"/>
          <w:lang w:eastAsia="zh-CN"/>
        </w:rPr>
        <w:t>号决议（</w:t>
      </w:r>
      <w:r w:rsidRPr="004F0D73">
        <w:rPr>
          <w:rFonts w:cstheme="minorHAnsi"/>
          <w:lang w:eastAsia="zh-CN"/>
        </w:rPr>
        <w:t>2008</w:t>
      </w:r>
      <w:r w:rsidRPr="004F0D73">
        <w:rPr>
          <w:rFonts w:cstheme="minorHAnsi"/>
          <w:lang w:eastAsia="zh-CN"/>
        </w:rPr>
        <w:t>年，约翰内斯堡，修订版），区域性报告人组可以通过降低费用扩大某些国家的参与，从而有针对性地处理某些问题；</w:t>
      </w:r>
    </w:p>
    <w:p w:rsidR="00B05328" w:rsidRPr="00CA38D2" w:rsidRDefault="00FA3DC0" w:rsidP="00E330A6">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有许多国家卓有成效地利用区域性</w:t>
      </w:r>
      <w:r w:rsidR="006C1061">
        <w:rPr>
          <w:rFonts w:cstheme="minorHAnsi" w:hint="eastAsia"/>
          <w:lang w:eastAsia="zh-CN"/>
        </w:rPr>
        <w:t>和</w:t>
      </w:r>
      <w:ins w:id="20" w:author="Kong, Hongli" w:date="2017-10-02T10:33:00Z">
        <w:r w:rsidR="00E330A6">
          <w:rPr>
            <w:rFonts w:cstheme="minorHAnsi" w:hint="eastAsia"/>
            <w:lang w:eastAsia="zh-CN"/>
          </w:rPr>
          <w:t>次区域性</w:t>
        </w:r>
      </w:ins>
      <w:r w:rsidRPr="004F0D73">
        <w:rPr>
          <w:rFonts w:cstheme="minorHAnsi"/>
          <w:lang w:eastAsia="zh-CN"/>
        </w:rPr>
        <w:t>组织；</w:t>
      </w:r>
    </w:p>
    <w:p w:rsidR="00B05328" w:rsidRPr="004F0D73" w:rsidRDefault="00FA3DC0" w:rsidP="00B05328">
      <w:pPr>
        <w:rPr>
          <w:rFonts w:cstheme="minorHAnsi"/>
          <w:lang w:eastAsia="zh-CN"/>
        </w:rPr>
      </w:pPr>
      <w:r w:rsidRPr="004F0D73">
        <w:rPr>
          <w:rFonts w:cstheme="minorHAnsi"/>
          <w:i/>
          <w:iCs/>
          <w:lang w:eastAsia="zh-CN"/>
        </w:rPr>
        <w:lastRenderedPageBreak/>
        <w:t>f)</w:t>
      </w:r>
      <w:r w:rsidRPr="004F0D73">
        <w:rPr>
          <w:rFonts w:cstheme="minorHAnsi"/>
          <w:lang w:eastAsia="zh-CN"/>
        </w:rPr>
        <w:tab/>
      </w:r>
      <w:r w:rsidRPr="004F0D73">
        <w:rPr>
          <w:rFonts w:cstheme="minorHAnsi"/>
          <w:lang w:eastAsia="zh-CN"/>
        </w:rPr>
        <w:t>区域性和次区域性会议为交流信息、集思广益、丰富管理和技术经验、积累知识提供了良好机会；</w:t>
      </w:r>
    </w:p>
    <w:p w:rsidR="00B05328" w:rsidRPr="004F0D73" w:rsidRDefault="00FA3DC0" w:rsidP="00B05328">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在此方面密切与国际电联标准化部门（</w:t>
      </w:r>
      <w:r w:rsidRPr="004F0D73">
        <w:rPr>
          <w:rFonts w:cstheme="minorHAnsi"/>
          <w:lang w:eastAsia="zh-CN"/>
        </w:rPr>
        <w:t>ITU-T</w:t>
      </w:r>
      <w:r w:rsidRPr="004F0D73">
        <w:rPr>
          <w:rFonts w:cstheme="minorHAnsi"/>
          <w:lang w:eastAsia="zh-CN"/>
        </w:rPr>
        <w:t>）的协作、贯彻第</w:t>
      </w:r>
      <w:r w:rsidRPr="004F0D73">
        <w:rPr>
          <w:rFonts w:cstheme="minorHAnsi"/>
          <w:lang w:eastAsia="zh-CN"/>
        </w:rPr>
        <w:t>44</w:t>
      </w:r>
      <w:r w:rsidRPr="004F0D73">
        <w:rPr>
          <w:rFonts w:cstheme="minorHAnsi"/>
          <w:lang w:eastAsia="zh-CN"/>
        </w:rPr>
        <w:t>和</w:t>
      </w:r>
      <w:r w:rsidRPr="004F0D73">
        <w:rPr>
          <w:rFonts w:cstheme="minorHAnsi"/>
          <w:lang w:eastAsia="zh-CN"/>
        </w:rPr>
        <w:t>54</w:t>
      </w:r>
      <w:r w:rsidRPr="004F0D73">
        <w:rPr>
          <w:rFonts w:cstheme="minorHAnsi"/>
          <w:lang w:eastAsia="zh-CN"/>
        </w:rPr>
        <w:t>号决议（</w:t>
      </w:r>
      <w:r w:rsidRPr="004F0D73">
        <w:rPr>
          <w:rFonts w:cstheme="minorHAnsi"/>
          <w:lang w:eastAsia="zh-CN"/>
        </w:rPr>
        <w:t>2008</w:t>
      </w:r>
      <w:r w:rsidRPr="004F0D73">
        <w:rPr>
          <w:rFonts w:cstheme="minorHAnsi"/>
          <w:lang w:eastAsia="zh-CN"/>
        </w:rPr>
        <w:t>年，约翰内斯堡，修订版）是十分必要的，</w:t>
      </w:r>
    </w:p>
    <w:p w:rsidR="00B05328" w:rsidRPr="004F0D73" w:rsidRDefault="00FA3DC0" w:rsidP="00B05328">
      <w:pPr>
        <w:pStyle w:val="Call"/>
        <w:rPr>
          <w:rFonts w:cstheme="minorHAnsi"/>
          <w:lang w:eastAsia="zh-CN"/>
        </w:rPr>
      </w:pPr>
      <w:r w:rsidRPr="004F0D73">
        <w:rPr>
          <w:rFonts w:cstheme="minorHAnsi"/>
          <w:lang w:eastAsia="zh-CN"/>
        </w:rPr>
        <w:t>忆及</w:t>
      </w:r>
    </w:p>
    <w:p w:rsidR="00B05328" w:rsidRPr="004F0D73" w:rsidRDefault="00FA3DC0"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成立区域性小组，在国际电联区域框架内根据课题或困难的具体性质进行研究的可能性；</w:t>
      </w:r>
    </w:p>
    <w:p w:rsidR="00B05328" w:rsidRPr="004F0D73" w:rsidRDefault="00FA3DC0"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有关下列内容的区域性举措：</w:t>
      </w:r>
    </w:p>
    <w:p w:rsidR="00B05328" w:rsidRPr="004F0D73" w:rsidRDefault="00FA3DC0" w:rsidP="00B05328">
      <w:pPr>
        <w:pStyle w:val="enumlev1"/>
        <w:rPr>
          <w:rFonts w:cstheme="minorHAnsi"/>
          <w:lang w:eastAsia="zh-CN"/>
        </w:rPr>
      </w:pPr>
      <w:r w:rsidRPr="004F0D73">
        <w:rPr>
          <w:rFonts w:cstheme="minorHAnsi"/>
          <w:lang w:eastAsia="zh-CN"/>
        </w:rPr>
        <w:t>i)</w:t>
      </w:r>
      <w:r w:rsidRPr="004F0D73">
        <w:rPr>
          <w:rFonts w:cstheme="minorHAnsi"/>
          <w:lang w:eastAsia="zh-CN"/>
        </w:rPr>
        <w:tab/>
      </w:r>
      <w:r w:rsidRPr="004F0D73">
        <w:rPr>
          <w:rFonts w:cstheme="minorHAnsi"/>
          <w:lang w:eastAsia="zh-CN"/>
        </w:rPr>
        <w:t>开展技术合作项目，为其它区域提供直接援助；</w:t>
      </w:r>
    </w:p>
    <w:p w:rsidR="00B05328" w:rsidRPr="004F0D73" w:rsidRDefault="00FA3DC0" w:rsidP="00B05328">
      <w:pPr>
        <w:pStyle w:val="enumlev1"/>
        <w:rPr>
          <w:rFonts w:cstheme="minorHAnsi"/>
          <w:lang w:eastAsia="zh-CN"/>
        </w:rPr>
      </w:pPr>
      <w:r w:rsidRPr="004F0D73">
        <w:rPr>
          <w:rFonts w:cstheme="minorHAnsi"/>
          <w:lang w:eastAsia="zh-CN"/>
        </w:rPr>
        <w:t>ii)</w:t>
      </w:r>
      <w:r w:rsidRPr="004F0D73">
        <w:rPr>
          <w:rFonts w:cstheme="minorHAnsi"/>
          <w:lang w:eastAsia="zh-CN"/>
        </w:rPr>
        <w:tab/>
      </w:r>
      <w:r w:rsidRPr="004F0D73">
        <w:rPr>
          <w:rFonts w:cstheme="minorHAnsi"/>
          <w:lang w:eastAsia="zh-CN"/>
        </w:rPr>
        <w:t>根据区域性举措，开展与其它参与电信</w:t>
      </w:r>
      <w:r w:rsidRPr="004F0D73">
        <w:rPr>
          <w:rFonts w:cstheme="minorHAnsi"/>
          <w:lang w:eastAsia="zh-CN"/>
        </w:rPr>
        <w:t>/ICT</w:t>
      </w:r>
      <w:r w:rsidRPr="004F0D73">
        <w:rPr>
          <w:rFonts w:cstheme="minorHAnsi"/>
          <w:lang w:eastAsia="zh-CN"/>
        </w:rPr>
        <w:t>发展的区域性和国际组织进行合作；</w:t>
      </w:r>
    </w:p>
    <w:p w:rsidR="00B05328" w:rsidRPr="004F0D73" w:rsidRDefault="00FA3DC0" w:rsidP="00B05328">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建立适当机制，联合第</w:t>
      </w:r>
      <w:r w:rsidRPr="004F0D73">
        <w:rPr>
          <w:rFonts w:cstheme="minorHAnsi"/>
          <w:lang w:eastAsia="zh-CN"/>
        </w:rPr>
        <w:t>44</w:t>
      </w:r>
      <w:r w:rsidRPr="004F0D73">
        <w:rPr>
          <w:rFonts w:cstheme="minorHAnsi"/>
          <w:lang w:eastAsia="zh-CN"/>
        </w:rPr>
        <w:t>和</w:t>
      </w:r>
      <w:r w:rsidRPr="004F0D73">
        <w:rPr>
          <w:rFonts w:cstheme="minorHAnsi"/>
          <w:lang w:eastAsia="zh-CN"/>
        </w:rPr>
        <w:t>54</w:t>
      </w:r>
      <w:r w:rsidRPr="004F0D73">
        <w:rPr>
          <w:rFonts w:cstheme="minorHAnsi"/>
          <w:lang w:eastAsia="zh-CN"/>
        </w:rPr>
        <w:t>号决议（</w:t>
      </w:r>
      <w:r w:rsidRPr="004F0D73">
        <w:rPr>
          <w:rFonts w:cstheme="minorHAnsi"/>
          <w:lang w:eastAsia="zh-CN"/>
        </w:rPr>
        <w:t>2008</w:t>
      </w:r>
      <w:r w:rsidRPr="004F0D73">
        <w:rPr>
          <w:rFonts w:cstheme="minorHAnsi"/>
          <w:lang w:eastAsia="zh-CN"/>
        </w:rPr>
        <w:t>年，约翰内斯堡，修订版）所指的机构共同努力的必要性，</w:t>
      </w:r>
    </w:p>
    <w:p w:rsidR="00B05328" w:rsidRPr="004F0D73" w:rsidRDefault="00FA3DC0" w:rsidP="00B05328">
      <w:pPr>
        <w:pStyle w:val="Call"/>
        <w:rPr>
          <w:rFonts w:cstheme="minorHAnsi"/>
          <w:lang w:eastAsia="zh-CN"/>
        </w:rPr>
      </w:pPr>
      <w:r w:rsidRPr="004F0D73">
        <w:rPr>
          <w:rFonts w:cstheme="minorHAnsi"/>
          <w:lang w:eastAsia="zh-CN"/>
        </w:rPr>
        <w:t>做出决议</w:t>
      </w:r>
    </w:p>
    <w:p w:rsidR="00B05328" w:rsidRPr="004F0D73" w:rsidRDefault="00FA3DC0"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继续鼓励成立区域性小组来研究某一特定区域面临的课题和问题；</w:t>
      </w:r>
    </w:p>
    <w:p w:rsidR="00B05328" w:rsidRPr="00CA38D2" w:rsidRDefault="00FA3DC0" w:rsidP="00CA38D2">
      <w:pPr>
        <w:rPr>
          <w:rFonts w:cstheme="minorHAnsi"/>
          <w:lang w:eastAsia="zh-CN"/>
        </w:rPr>
      </w:pPr>
      <w:r w:rsidRPr="004F0D73">
        <w:rPr>
          <w:rFonts w:cstheme="minorHAnsi"/>
          <w:lang w:eastAsia="zh-CN"/>
        </w:rPr>
        <w:t>2</w:t>
      </w:r>
      <w:r w:rsidRPr="004F0D73">
        <w:rPr>
          <w:rFonts w:cstheme="minorHAnsi"/>
          <w:lang w:eastAsia="zh-CN"/>
        </w:rPr>
        <w:tab/>
        <w:t>ITU-D</w:t>
      </w:r>
      <w:r w:rsidRPr="004F0D73">
        <w:rPr>
          <w:rFonts w:cstheme="minorHAnsi"/>
          <w:lang w:eastAsia="zh-CN"/>
        </w:rPr>
        <w:t>继续与区域性和次区域性组织和培训机构在共同感兴趣的领域进行协调、协作和共同开展活动，并顾及它们的活动，</w:t>
      </w:r>
    </w:p>
    <w:p w:rsidR="00B05328" w:rsidRPr="004F0D73" w:rsidRDefault="00FA3DC0" w:rsidP="00B05328">
      <w:pPr>
        <w:pStyle w:val="Call"/>
        <w:rPr>
          <w:rFonts w:cstheme="minorHAnsi"/>
          <w:lang w:eastAsia="zh-CN"/>
        </w:rPr>
      </w:pPr>
      <w:r w:rsidRPr="004F0D73">
        <w:rPr>
          <w:rFonts w:cstheme="minorHAnsi"/>
          <w:lang w:eastAsia="zh-CN"/>
        </w:rPr>
        <w:t>责成电信发展局主任</w:t>
      </w:r>
    </w:p>
    <w:p w:rsidR="00B05328" w:rsidRPr="004F0D73" w:rsidRDefault="00FA3DC0"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采取必要措施，根据需要与区域性和次区域性电信组织进行协调；</w:t>
      </w:r>
    </w:p>
    <w:p w:rsidR="00B05328" w:rsidRPr="00CA38D2" w:rsidRDefault="00FA3DC0" w:rsidP="00CA38D2">
      <w:pPr>
        <w:rPr>
          <w:rFonts w:cstheme="minorHAnsi"/>
          <w:szCs w:val="24"/>
          <w:lang w:val="en-US" w:eastAsia="zh-CN"/>
        </w:rPr>
      </w:pPr>
      <w:r w:rsidRPr="004F0D73">
        <w:rPr>
          <w:rFonts w:cstheme="minorHAnsi"/>
          <w:szCs w:val="24"/>
          <w:lang w:val="en-US" w:eastAsia="zh-CN"/>
        </w:rPr>
        <w:t>2</w:t>
      </w:r>
      <w:r w:rsidRPr="004F0D73">
        <w:rPr>
          <w:rFonts w:cstheme="minorHAnsi"/>
          <w:szCs w:val="24"/>
          <w:lang w:val="en-US" w:eastAsia="zh-CN"/>
        </w:rPr>
        <w:tab/>
      </w:r>
      <w:r w:rsidRPr="004F0D73">
        <w:rPr>
          <w:rFonts w:cstheme="minorHAnsi"/>
          <w:szCs w:val="24"/>
          <w:lang w:val="en-US" w:eastAsia="zh-CN"/>
        </w:rPr>
        <w:t>在根据第</w:t>
      </w:r>
      <w:r w:rsidRPr="004F0D73">
        <w:rPr>
          <w:rFonts w:cstheme="minorHAnsi"/>
          <w:szCs w:val="24"/>
          <w:lang w:val="en-US" w:eastAsia="zh-CN"/>
        </w:rPr>
        <w:t>44</w:t>
      </w:r>
      <w:r w:rsidRPr="004F0D73">
        <w:rPr>
          <w:rFonts w:cstheme="minorHAnsi"/>
          <w:szCs w:val="24"/>
          <w:lang w:val="en-US" w:eastAsia="zh-CN"/>
        </w:rPr>
        <w:t>和</w:t>
      </w:r>
      <w:r w:rsidRPr="004F0D73">
        <w:rPr>
          <w:rFonts w:cstheme="minorHAnsi"/>
          <w:szCs w:val="24"/>
          <w:lang w:val="en-US" w:eastAsia="zh-CN"/>
        </w:rPr>
        <w:t>54</w:t>
      </w:r>
      <w:r w:rsidRPr="004F0D73">
        <w:rPr>
          <w:rFonts w:cstheme="minorHAnsi"/>
          <w:szCs w:val="24"/>
          <w:lang w:val="en-US" w:eastAsia="zh-CN"/>
        </w:rPr>
        <w:t>号决议（</w:t>
      </w:r>
      <w:r w:rsidRPr="004F0D73">
        <w:rPr>
          <w:rFonts w:cstheme="minorHAnsi"/>
          <w:szCs w:val="24"/>
          <w:lang w:val="en-US" w:eastAsia="zh-CN"/>
        </w:rPr>
        <w:t>2008</w:t>
      </w:r>
      <w:r w:rsidRPr="004F0D73">
        <w:rPr>
          <w:rFonts w:cstheme="minorHAnsi"/>
          <w:szCs w:val="24"/>
          <w:lang w:val="en-US" w:eastAsia="zh-CN"/>
        </w:rPr>
        <w:t>年，约翰内斯堡，修订版）成立的区域性报告人组和国际电联电信标准化部门（</w:t>
      </w:r>
      <w:r w:rsidRPr="004F0D73">
        <w:rPr>
          <w:rFonts w:cstheme="minorHAnsi"/>
          <w:szCs w:val="24"/>
          <w:lang w:val="en-US" w:eastAsia="zh-CN"/>
        </w:rPr>
        <w:t>ITU-T</w:t>
      </w:r>
      <w:r w:rsidRPr="004F0D73">
        <w:rPr>
          <w:rFonts w:cstheme="minorHAnsi"/>
          <w:szCs w:val="24"/>
          <w:lang w:val="en-US" w:eastAsia="zh-CN"/>
        </w:rPr>
        <w:t>）和</w:t>
      </w:r>
      <w:r w:rsidRPr="004F0D73">
        <w:rPr>
          <w:rFonts w:cstheme="minorHAnsi"/>
          <w:szCs w:val="24"/>
          <w:lang w:val="en-US" w:eastAsia="zh-CN"/>
        </w:rPr>
        <w:t>ITU-D</w:t>
      </w:r>
      <w:r w:rsidRPr="004F0D73">
        <w:rPr>
          <w:rFonts w:cstheme="minorHAnsi"/>
          <w:szCs w:val="24"/>
          <w:lang w:val="en-US" w:eastAsia="zh-CN"/>
        </w:rPr>
        <w:t>研究组之间确定必要的联络程序，以便在研究内容相似时进行联络，或必要时在</w:t>
      </w:r>
      <w:r w:rsidRPr="004F0D73">
        <w:rPr>
          <w:rFonts w:cstheme="minorHAnsi"/>
          <w:szCs w:val="24"/>
          <w:lang w:val="en-US" w:eastAsia="zh-CN"/>
        </w:rPr>
        <w:t>ITU-D</w:t>
      </w:r>
      <w:r w:rsidRPr="004F0D73">
        <w:rPr>
          <w:rFonts w:cstheme="minorHAnsi"/>
          <w:szCs w:val="24"/>
          <w:lang w:val="en-US" w:eastAsia="zh-CN"/>
        </w:rPr>
        <w:t>内成立类似的小组，条件是与按照第</w:t>
      </w:r>
      <w:r w:rsidRPr="004F0D73">
        <w:rPr>
          <w:rFonts w:cstheme="minorHAnsi"/>
          <w:szCs w:val="24"/>
          <w:lang w:val="en-US" w:eastAsia="zh-CN"/>
        </w:rPr>
        <w:t>44</w:t>
      </w:r>
      <w:r w:rsidRPr="004F0D73">
        <w:rPr>
          <w:rFonts w:cstheme="minorHAnsi"/>
          <w:szCs w:val="24"/>
          <w:lang w:val="en-US" w:eastAsia="zh-CN"/>
        </w:rPr>
        <w:t>号和第</w:t>
      </w:r>
      <w:r w:rsidRPr="004F0D73">
        <w:rPr>
          <w:rFonts w:cstheme="minorHAnsi"/>
          <w:szCs w:val="24"/>
          <w:lang w:val="en-US" w:eastAsia="zh-CN"/>
        </w:rPr>
        <w:t>54</w:t>
      </w:r>
      <w:r w:rsidRPr="004F0D73">
        <w:rPr>
          <w:rFonts w:cstheme="minorHAnsi"/>
          <w:szCs w:val="24"/>
          <w:lang w:val="en-US" w:eastAsia="zh-CN"/>
        </w:rPr>
        <w:t>号决议（</w:t>
      </w:r>
      <w:r w:rsidRPr="004F0D73">
        <w:rPr>
          <w:rFonts w:cstheme="minorHAnsi"/>
          <w:szCs w:val="24"/>
          <w:lang w:val="en-US" w:eastAsia="zh-CN"/>
        </w:rPr>
        <w:t>2008</w:t>
      </w:r>
      <w:r w:rsidRPr="004F0D73">
        <w:rPr>
          <w:rFonts w:cstheme="minorHAnsi"/>
          <w:szCs w:val="24"/>
          <w:lang w:val="en-US" w:eastAsia="zh-CN"/>
        </w:rPr>
        <w:t>年，约翰内斯堡，修订版）成立的区域性报告人组没有工作重叠。</w:t>
      </w:r>
    </w:p>
    <w:p w:rsidR="00211246" w:rsidRDefault="00FA3DC0" w:rsidP="00CA22AC">
      <w:pPr>
        <w:pStyle w:val="Reasons"/>
        <w:rPr>
          <w:lang w:eastAsia="zh-CN"/>
        </w:rPr>
      </w:pPr>
      <w:bookmarkStart w:id="21" w:name="_GoBack"/>
      <w:bookmarkEnd w:id="21"/>
      <w:r>
        <w:rPr>
          <w:b/>
          <w:lang w:eastAsia="zh-CN"/>
        </w:rPr>
        <w:t>理由：</w:t>
      </w:r>
      <w:r>
        <w:rPr>
          <w:lang w:eastAsia="zh-CN"/>
        </w:rPr>
        <w:tab/>
      </w:r>
      <w:r w:rsidR="006C1061">
        <w:rPr>
          <w:rFonts w:hint="eastAsia"/>
          <w:lang w:eastAsia="zh-CN"/>
        </w:rPr>
        <w:t>我们建议考虑让次区域性组织参与协作与协调。</w:t>
      </w:r>
    </w:p>
    <w:p w:rsidR="00FA3DC0" w:rsidRDefault="00FA3DC0" w:rsidP="00FA3DC0">
      <w:pPr>
        <w:rPr>
          <w:lang w:eastAsia="zh-CN"/>
        </w:rPr>
      </w:pPr>
    </w:p>
    <w:p w:rsidR="00FA3DC0" w:rsidRDefault="00FA3DC0" w:rsidP="00FA3DC0">
      <w:pPr>
        <w:rPr>
          <w:lang w:eastAsia="zh-CN"/>
        </w:rPr>
      </w:pPr>
    </w:p>
    <w:p w:rsidR="00FA3DC0" w:rsidRDefault="00FA3DC0" w:rsidP="00FA3DC0">
      <w:pPr>
        <w:jc w:val="center"/>
      </w:pPr>
      <w:r>
        <w:t>______________</w:t>
      </w:r>
    </w:p>
    <w:sectPr w:rsidR="00FA3DC0">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CA22AC" w:rsidP="00FA3DC0">
    <w:pPr>
      <w:pStyle w:val="Footer"/>
      <w:rPr>
        <w:lang w:val="en-US"/>
      </w:rPr>
    </w:pPr>
    <w:fldSimple w:instr=" FILENAME \p  \* MERGEFORMAT ">
      <w:r w:rsidR="007E0EEA">
        <w:t>P:\CHI\ITU-D\CONF-D\WTDC17\000\021ADD08C.docx</w:t>
      </w:r>
    </w:fldSimple>
    <w:r w:rsidR="00FA3DC0">
      <w:t xml:space="preserve"> (424159)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25" w:name="Email"/>
          <w:bookmarkEnd w:id="25"/>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FA3DC0" w:rsidP="006C1061">
          <w:pPr>
            <w:pStyle w:val="FirstFooter"/>
            <w:tabs>
              <w:tab w:val="left" w:pos="2302"/>
            </w:tabs>
            <w:ind w:left="2302" w:hanging="2302"/>
            <w:rPr>
              <w:sz w:val="18"/>
              <w:szCs w:val="18"/>
              <w:highlight w:val="yellow"/>
              <w:lang w:val="en-US"/>
            </w:rPr>
          </w:pPr>
          <w:r w:rsidRPr="00AD319A">
            <w:rPr>
              <w:sz w:val="18"/>
              <w:szCs w:val="18"/>
              <w:lang w:val="en-US"/>
            </w:rPr>
            <w:t>Mohamed Elhaj</w:t>
          </w:r>
          <w:r w:rsidR="006C1061">
            <w:rPr>
              <w:rFonts w:hint="eastAsia"/>
              <w:sz w:val="18"/>
              <w:szCs w:val="18"/>
              <w:lang w:val="en-US" w:eastAsia="zh-CN"/>
            </w:rPr>
            <w:t>先生</w:t>
          </w:r>
          <w:r w:rsidRPr="00AD319A">
            <w:rPr>
              <w:sz w:val="18"/>
              <w:szCs w:val="18"/>
              <w:lang w:val="en-US"/>
            </w:rPr>
            <w:t>/</w:t>
          </w:r>
          <w:r w:rsidR="006C1061">
            <w:rPr>
              <w:rFonts w:hint="eastAsia"/>
              <w:sz w:val="18"/>
              <w:szCs w:val="18"/>
              <w:lang w:val="en-US" w:eastAsia="zh-CN"/>
            </w:rPr>
            <w:t>国家电信公司</w:t>
          </w:r>
          <w:r w:rsidR="006C1061">
            <w:rPr>
              <w:rFonts w:hint="eastAsia"/>
              <w:sz w:val="18"/>
              <w:szCs w:val="18"/>
              <w:lang w:val="en-US" w:eastAsia="zh-CN"/>
            </w:rPr>
            <w:t>/</w:t>
          </w:r>
          <w:r w:rsidR="006C1061">
            <w:rPr>
              <w:rFonts w:hint="eastAsia"/>
              <w:sz w:val="18"/>
              <w:szCs w:val="18"/>
              <w:lang w:val="en-US" w:eastAsia="zh-CN"/>
            </w:rPr>
            <w:t>苏丹</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FA3DC0" w:rsidP="00D05178">
          <w:pPr>
            <w:pStyle w:val="FirstFooter"/>
            <w:tabs>
              <w:tab w:val="left" w:pos="2302"/>
            </w:tabs>
            <w:rPr>
              <w:sz w:val="18"/>
              <w:szCs w:val="18"/>
              <w:highlight w:val="yellow"/>
              <w:lang w:val="en-US"/>
            </w:rPr>
          </w:pPr>
          <w:r w:rsidRPr="00AD319A">
            <w:rPr>
              <w:sz w:val="18"/>
              <w:szCs w:val="18"/>
              <w:lang w:val="en-US"/>
            </w:rPr>
            <w:t>+249 9 121 52424</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7E0EEA" w:rsidP="00D05178">
          <w:pPr>
            <w:pStyle w:val="FirstFooter"/>
            <w:tabs>
              <w:tab w:val="left" w:pos="2302"/>
            </w:tabs>
            <w:rPr>
              <w:sz w:val="18"/>
              <w:szCs w:val="18"/>
              <w:highlight w:val="yellow"/>
              <w:lang w:val="en-US"/>
            </w:rPr>
          </w:pPr>
          <w:hyperlink r:id="rId1" w:history="1">
            <w:r w:rsidR="00FA3DC0" w:rsidRPr="00AD319A">
              <w:rPr>
                <w:rStyle w:val="Hyperlink"/>
                <w:sz w:val="18"/>
                <w:szCs w:val="18"/>
                <w:lang w:val="en-US"/>
              </w:rPr>
              <w:t>mohamed.elhaj@ntc.gov.sd</w:t>
            </w:r>
          </w:hyperlink>
        </w:p>
      </w:tc>
    </w:tr>
  </w:tbl>
  <w:p w:rsidR="00A252AD" w:rsidRPr="00784E03" w:rsidRDefault="007E0EEA"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Default="00FA3DC0" w:rsidP="00B05328">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cs="SimSun" w:hint="eastAsia"/>
          <w:lang w:eastAsia="zh-CN"/>
        </w:rPr>
        <w:t>这些国家包括最不发达国家（</w:t>
      </w:r>
      <w:r>
        <w:rPr>
          <w:lang w:eastAsia="zh-CN"/>
        </w:rPr>
        <w:t>LDC</w:t>
      </w:r>
      <w:r>
        <w:rPr>
          <w:rFonts w:ascii="SimSun" w:hAnsi="SimSun" w:cs="SimSun" w:hint="eastAsia"/>
          <w:lang w:eastAsia="zh-CN"/>
        </w:rPr>
        <w:t>）、小岛屿发展中国家（</w:t>
      </w:r>
      <w:r>
        <w:rPr>
          <w:lang w:eastAsia="zh-CN"/>
        </w:rPr>
        <w:t>SIDS</w:t>
      </w:r>
      <w:r>
        <w:rPr>
          <w:rFonts w:ascii="SimSun" w:hAnsi="SimSun" w:cs="SimSun" w:hint="eastAsia"/>
          <w:lang w:eastAsia="zh-CN"/>
        </w:rPr>
        <w:t>）、内陆发展中国家（</w:t>
      </w:r>
      <w:r>
        <w:rPr>
          <w:lang w:eastAsia="zh-CN"/>
        </w:rPr>
        <w:t>LLDC</w:t>
      </w:r>
      <w:r>
        <w:rPr>
          <w:rFonts w:ascii="SimSun" w:hAnsi="SimSun" w:cs="SimSun" w:hint="eastAsia"/>
          <w:lang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22" w:name="OLE_LINK3"/>
    <w:bookmarkStart w:id="23" w:name="OLE_LINK2"/>
    <w:bookmarkStart w:id="24" w:name="OLE_LINK1"/>
    <w:r w:rsidR="00963A4D" w:rsidRPr="00A74B99">
      <w:rPr>
        <w:sz w:val="22"/>
        <w:szCs w:val="22"/>
      </w:rPr>
      <w:t>21(Add.8)</w:t>
    </w:r>
    <w:bookmarkEnd w:id="22"/>
    <w:bookmarkEnd w:id="23"/>
    <w:bookmarkEnd w:id="24"/>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7E0EEA">
      <w:rPr>
        <w:noProof/>
        <w:sz w:val="22"/>
        <w:szCs w:val="22"/>
        <w:lang w:val="es-ES_tradnl"/>
      </w:rPr>
      <w:t>3</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g, Hongli">
    <w15:presenceInfo w15:providerId="AD" w15:userId="S-1-5-21-8740799-900759487-1415713722-1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2125E"/>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1246"/>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B1A"/>
    <w:rsid w:val="00660E6F"/>
    <w:rsid w:val="00677DD9"/>
    <w:rsid w:val="00680265"/>
    <w:rsid w:val="006A766A"/>
    <w:rsid w:val="006B380B"/>
    <w:rsid w:val="006C1061"/>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7E0EEA"/>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9082F"/>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2AC"/>
    <w:rsid w:val="00CA2C79"/>
    <w:rsid w:val="00CA38C9"/>
    <w:rsid w:val="00CA401B"/>
    <w:rsid w:val="00CB13B4"/>
    <w:rsid w:val="00CC62AC"/>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30A6"/>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A3DC0"/>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Normalaftertitle0">
    <w:name w:val="Normal_after_title"/>
    <w:basedOn w:val="Normal"/>
    <w:next w:val="Normal"/>
    <w:uiPriority w:val="99"/>
    <w:rsid w:val="00B05328"/>
    <w:pPr>
      <w:spacing w:before="360" w:line="288" w:lineRule="auto"/>
      <w:jc w:val="both"/>
      <w:textAlignment w:val="auto"/>
    </w:pPr>
    <w:rPr>
      <w:rFonts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mohamed.elhaj@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d3471c6-d555-4c7c-8f15-fab9bd7e4dbe">DPM</DPM_x0020_Author>
    <DPM_x0020_File_x0020_name xmlns="4d3471c6-d555-4c7c-8f15-fab9bd7e4dbe">D14-WTDC17-C-0021!A8!MSW-C</DPM_x0020_File_x0020_name>
    <DPM_x0020_Version xmlns="4d3471c6-d555-4c7c-8f15-fab9bd7e4db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3471c6-d555-4c7c-8f15-fab9bd7e4dbe" targetNamespace="http://schemas.microsoft.com/office/2006/metadata/properties" ma:root="true" ma:fieldsID="d41af5c836d734370eb92e7ee5f83852" ns2:_="" ns3:_="">
    <xsd:import namespace="996b2e75-67fd-4955-a3b0-5ab9934cb50b"/>
    <xsd:import namespace="4d3471c6-d555-4c7c-8f15-fab9bd7e4db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3471c6-d555-4c7c-8f15-fab9bd7e4db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www.w3.org/XML/1998/namespace"/>
    <ds:schemaRef ds:uri="996b2e75-67fd-4955-a3b0-5ab9934cb50b"/>
    <ds:schemaRef ds:uri="http://schemas.openxmlformats.org/package/2006/metadata/core-properties"/>
    <ds:schemaRef ds:uri="4d3471c6-d555-4c7c-8f15-fab9bd7e4db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3471c6-d555-4c7c-8f15-fab9bd7e4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C261D-F476-4921-AF3D-8932DCCB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1270</Words>
  <Characters>1460</Characters>
  <Application>Microsoft Office Word</Application>
  <DocSecurity>0</DocSecurity>
  <Lines>73</Lines>
  <Paragraphs>49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D14-WTDC17-C-0021!A8!MSW-C</vt:lpstr>
    </vt:vector>
  </TitlesOfParts>
  <Manager>General Secretariat - Pool</Manager>
  <Company>International Telecommunication Union (ITU)</Company>
  <LinksUpToDate>false</LinksUpToDate>
  <CharactersWithSpaces>1492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D14-WTDC17-C-0021!A8!MSW-C</dc:title>
  <dc:creator>Documents Proposals Manager (DPM)</dc:creator>
  <cp:keywords>DPM_v2017.9.18.1_prod</cp:keywords>
  <dc:description/>
  <cp:lastModifiedBy>Kong, Hongli</cp:lastModifiedBy>
  <cp:revision>5</cp:revision>
  <cp:lastPrinted>2017-10-02T08:36:00Z</cp:lastPrinted>
  <dcterms:created xsi:type="dcterms:W3CDTF">2017-10-02T08:19:00Z</dcterms:created>
  <dcterms:modified xsi:type="dcterms:W3CDTF">2017-10-02T08:37:00Z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