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D319A" w:rsidRDefault="00130081" w:rsidP="008B5657">
            <w:pPr>
              <w:tabs>
                <w:tab w:val="left" w:pos="851"/>
              </w:tabs>
              <w:spacing w:before="0" w:line="240" w:lineRule="atLeast"/>
              <w:rPr>
                <w:rFonts w:cstheme="minorHAnsi"/>
                <w:szCs w:val="24"/>
              </w:rPr>
            </w:pPr>
            <w:r>
              <w:rPr>
                <w:rFonts w:ascii="Verdana" w:hAnsi="Verdana"/>
                <w:b/>
                <w:sz w:val="20"/>
              </w:rPr>
              <w:t>Addendum 8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D319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21</w:t>
            </w:r>
          </w:p>
        </w:tc>
      </w:tr>
      <w:tr w:rsidR="00D83BF5" w:rsidRPr="00C324A8" w:rsidTr="00C26DD5">
        <w:trPr>
          <w:cantSplit/>
          <w:trHeight w:val="23"/>
        </w:trPr>
        <w:tc>
          <w:tcPr>
            <w:tcW w:w="10031" w:type="dxa"/>
            <w:gridSpan w:val="3"/>
            <w:shd w:val="clear" w:color="auto" w:fill="auto"/>
          </w:tcPr>
          <w:p w:rsidR="00D83BF5" w:rsidRPr="00B911B2" w:rsidRDefault="006444CB" w:rsidP="006444CB">
            <w:pPr>
              <w:pStyle w:val="Title2"/>
              <w:overflowPunct w:val="0"/>
              <w:autoSpaceDE w:val="0"/>
              <w:autoSpaceDN w:val="0"/>
              <w:adjustRightInd w:val="0"/>
              <w:textAlignment w:val="baseline"/>
            </w:pPr>
            <w:r w:rsidRPr="006444CB">
              <w:t xml:space="preserve">Coordination and collaboration with regional </w:t>
            </w:r>
            <w:r>
              <w:br/>
            </w:r>
            <w:r w:rsidRPr="006444CB">
              <w:t>and subregional organizations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A21F92">
        <w:tc>
          <w:tcPr>
            <w:tcW w:w="10031" w:type="dxa"/>
            <w:gridSpan w:val="3"/>
            <w:tcBorders>
              <w:top w:val="single" w:sz="4" w:space="0" w:color="auto"/>
              <w:left w:val="single" w:sz="4" w:space="0" w:color="auto"/>
              <w:bottom w:val="single" w:sz="4" w:space="0" w:color="auto"/>
              <w:right w:val="single" w:sz="4" w:space="0" w:color="auto"/>
            </w:tcBorders>
          </w:tcPr>
          <w:p w:rsidR="00A21F92" w:rsidRDefault="00AD319A" w:rsidP="00B3598E">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A21F92" w:rsidRDefault="00AD319A">
      <w:pPr>
        <w:pStyle w:val="Proposal"/>
      </w:pPr>
      <w:r>
        <w:rPr>
          <w:b/>
        </w:rPr>
        <w:lastRenderedPageBreak/>
        <w:t>MOD</w:t>
      </w:r>
      <w:r>
        <w:tab/>
        <w:t>ARB/21A8/1</w:t>
      </w:r>
    </w:p>
    <w:p w:rsidR="00AD319A" w:rsidRPr="002D492B" w:rsidRDefault="00AD319A" w:rsidP="00AD319A">
      <w:pPr>
        <w:pStyle w:val="ResNo"/>
      </w:pPr>
      <w:bookmarkStart w:id="8" w:name="_Toc393980079"/>
      <w:r w:rsidRPr="002D492B">
        <w:t>RESOLUTION 21 (R</w:t>
      </w:r>
      <w:r w:rsidRPr="00F9707C">
        <w:t>ev</w:t>
      </w:r>
      <w:r w:rsidRPr="002D492B">
        <w:t xml:space="preserve">. </w:t>
      </w:r>
      <w:del w:id="9" w:author="Mohamed Khair" w:date="2017-09-07T15:22:00Z">
        <w:r w:rsidRPr="002D492B" w:rsidDel="00183FE8">
          <w:delText>H</w:delText>
        </w:r>
        <w:r w:rsidRPr="00F9707C" w:rsidDel="00183FE8">
          <w:delText>yderabad</w:delText>
        </w:r>
      </w:del>
      <w:ins w:id="10" w:author="Mohamed Khair" w:date="2017-09-07T15:22:00Z">
        <w:r>
          <w:t>BUENOS AIRES</w:t>
        </w:r>
      </w:ins>
      <w:r w:rsidRPr="002D492B">
        <w:t xml:space="preserve">, </w:t>
      </w:r>
      <w:del w:id="11" w:author="Mohamed Khair" w:date="2017-09-07T15:23:00Z">
        <w:r w:rsidRPr="002D492B" w:rsidDel="00183FE8">
          <w:delText>2010</w:delText>
        </w:r>
      </w:del>
      <w:ins w:id="12" w:author="Mohamed Khair" w:date="2017-09-07T15:23:00Z">
        <w:r w:rsidRPr="002D492B">
          <w:t>201</w:t>
        </w:r>
        <w:r>
          <w:t>7</w:t>
        </w:r>
      </w:ins>
      <w:r w:rsidRPr="002D492B">
        <w:t>)</w:t>
      </w:r>
      <w:bookmarkEnd w:id="8"/>
    </w:p>
    <w:p w:rsidR="00AD319A" w:rsidRPr="002D492B" w:rsidRDefault="00AD319A" w:rsidP="00AD319A">
      <w:pPr>
        <w:pStyle w:val="Restitle"/>
      </w:pPr>
      <w:r w:rsidRPr="002D492B">
        <w:t>C</w:t>
      </w:r>
      <w:bookmarkStart w:id="13" w:name="_GoBack"/>
      <w:r w:rsidRPr="002D492B">
        <w:t>oordination and collaboration with regional</w:t>
      </w:r>
      <w:ins w:id="14" w:author="Mohamed Khair" w:date="2017-09-07T15:22:00Z">
        <w:r>
          <w:t xml:space="preserve"> and </w:t>
        </w:r>
        <w:proofErr w:type="spellStart"/>
        <w:r>
          <w:t>subregional</w:t>
        </w:r>
      </w:ins>
      <w:proofErr w:type="spellEnd"/>
      <w:r w:rsidRPr="002D492B">
        <w:t xml:space="preserve"> organizations</w:t>
      </w:r>
      <w:bookmarkEnd w:id="13"/>
    </w:p>
    <w:p w:rsidR="00AD319A" w:rsidRPr="002D492B" w:rsidRDefault="00AD319A" w:rsidP="00AD319A">
      <w:pPr>
        <w:pStyle w:val="Normalaftertitle"/>
      </w:pPr>
      <w:r w:rsidRPr="002D492B">
        <w:t>The World Telecommunication Development Conference (</w:t>
      </w:r>
      <w:del w:id="15" w:author="Mohamed Khair" w:date="2017-09-07T15:23:00Z">
        <w:r w:rsidRPr="002D492B" w:rsidDel="00183FE8">
          <w:delText>Hyderabad</w:delText>
        </w:r>
      </w:del>
      <w:ins w:id="16" w:author="Mohamed Khair" w:date="2017-09-07T15:23:00Z">
        <w:r>
          <w:t>Buenos Aires</w:t>
        </w:r>
      </w:ins>
      <w:r w:rsidRPr="002D492B">
        <w:t xml:space="preserve">, </w:t>
      </w:r>
      <w:del w:id="17" w:author="Mohamed Khair" w:date="2017-09-07T15:23:00Z">
        <w:r w:rsidRPr="002D492B" w:rsidDel="00183FE8">
          <w:delText>2010</w:delText>
        </w:r>
      </w:del>
      <w:ins w:id="18" w:author="Mohamed Khair" w:date="2017-09-07T15:23:00Z">
        <w:r w:rsidRPr="002D492B">
          <w:t>201</w:t>
        </w:r>
        <w:r>
          <w:t>7</w:t>
        </w:r>
      </w:ins>
      <w:r w:rsidRPr="002D492B">
        <w:t>),</w:t>
      </w:r>
    </w:p>
    <w:p w:rsidR="00AD319A" w:rsidRPr="00F33F79" w:rsidRDefault="00AD319A" w:rsidP="00AD319A">
      <w:pPr>
        <w:pStyle w:val="Call"/>
      </w:pPr>
      <w:proofErr w:type="gramStart"/>
      <w:r w:rsidRPr="002D492B">
        <w:t>considering</w:t>
      </w:r>
      <w:proofErr w:type="gramEnd"/>
    </w:p>
    <w:p w:rsidR="00AD319A" w:rsidRPr="002D492B" w:rsidRDefault="00AD319A" w:rsidP="00AD319A">
      <w:r w:rsidRPr="002D492B">
        <w:rPr>
          <w:i/>
          <w:iCs/>
        </w:rPr>
        <w:t>a)</w:t>
      </w:r>
      <w:r w:rsidRPr="002D492B">
        <w:tab/>
        <w:t>Resolution 21 (Rev. Doha, 2006) of the World Telecommunication Development Conference;</w:t>
      </w:r>
    </w:p>
    <w:p w:rsidR="00AD319A" w:rsidRPr="002D492B" w:rsidRDefault="00AD319A" w:rsidP="00AD319A">
      <w:r w:rsidRPr="002D492B">
        <w:rPr>
          <w:i/>
          <w:iCs/>
        </w:rPr>
        <w:t>b)</w:t>
      </w:r>
      <w:r w:rsidRPr="002D492B">
        <w:tab/>
        <w:t>Resolution 123 (Rev. Antalya, 2006) of the Plenipotentiary Conference;</w:t>
      </w:r>
    </w:p>
    <w:p w:rsidR="00AD319A" w:rsidRPr="002D492B" w:rsidRDefault="00AD319A" w:rsidP="00AD319A">
      <w:r w:rsidRPr="002D492B">
        <w:rPr>
          <w:i/>
          <w:iCs/>
        </w:rPr>
        <w:t>c)</w:t>
      </w:r>
      <w:r w:rsidRPr="002D492B">
        <w:tab/>
        <w:t>Resolutions 17, 44 and 54 (Rev. Johannesburg, 2008) of the World Telecommunication Standardization Assembly;</w:t>
      </w:r>
    </w:p>
    <w:p w:rsidR="00AD319A" w:rsidRPr="002D492B" w:rsidRDefault="00AD319A" w:rsidP="00AD319A">
      <w:r w:rsidRPr="002D492B">
        <w:rPr>
          <w:i/>
          <w:iCs/>
        </w:rPr>
        <w:t>d)</w:t>
      </w:r>
      <w:r w:rsidRPr="002D492B">
        <w:tab/>
      </w:r>
      <w:proofErr w:type="gramStart"/>
      <w:r w:rsidRPr="002D492B">
        <w:t>the</w:t>
      </w:r>
      <w:proofErr w:type="gramEnd"/>
      <w:r w:rsidRPr="002D492B">
        <w:t xml:space="preserve"> provisions of §§ 26 and 27 of the Geneva Action Plan;</w:t>
      </w:r>
    </w:p>
    <w:p w:rsidR="00AD319A" w:rsidRPr="002D492B" w:rsidRDefault="00AD319A" w:rsidP="00AD319A">
      <w:r w:rsidRPr="002D492B">
        <w:rPr>
          <w:i/>
          <w:iCs/>
        </w:rPr>
        <w:t>e)</w:t>
      </w:r>
      <w:r w:rsidRPr="002D492B">
        <w:tab/>
      </w:r>
      <w:proofErr w:type="gramStart"/>
      <w:r w:rsidRPr="002D492B">
        <w:t>the</w:t>
      </w:r>
      <w:proofErr w:type="gramEnd"/>
      <w:r w:rsidRPr="002D492B">
        <w:t xml:space="preserve"> key principles of the Geneva Declaration of Principles in §§ 60, 61, 62, 63 and 64;</w:t>
      </w:r>
    </w:p>
    <w:p w:rsidR="00AD319A" w:rsidRPr="002D492B" w:rsidRDefault="00AD319A" w:rsidP="00AD319A">
      <w:r w:rsidRPr="002D492B">
        <w:rPr>
          <w:i/>
          <w:iCs/>
        </w:rPr>
        <w:t>f)</w:t>
      </w:r>
      <w:r w:rsidRPr="002D492B">
        <w:tab/>
      </w:r>
      <w:proofErr w:type="gramStart"/>
      <w:r w:rsidRPr="002D492B">
        <w:t>the</w:t>
      </w:r>
      <w:proofErr w:type="gramEnd"/>
      <w:r w:rsidRPr="002D492B">
        <w:t xml:space="preserve"> provisions of §§ 23 c), 27 c), 80, 87, 89, 96, 97 and 101 of the Tunis Agenda for the Information Society,</w:t>
      </w:r>
    </w:p>
    <w:p w:rsidR="00AD319A" w:rsidRPr="002D492B" w:rsidRDefault="00AD319A" w:rsidP="00AD319A">
      <w:pPr>
        <w:pStyle w:val="Call"/>
      </w:pPr>
      <w:proofErr w:type="gramStart"/>
      <w:r w:rsidRPr="002D492B">
        <w:t>conscious</w:t>
      </w:r>
      <w:proofErr w:type="gramEnd"/>
    </w:p>
    <w:p w:rsidR="00AD319A" w:rsidRPr="002D492B" w:rsidRDefault="00AD319A" w:rsidP="00AD319A">
      <w:r w:rsidRPr="002D492B">
        <w:rPr>
          <w:i/>
          <w:iCs/>
        </w:rPr>
        <w:t>a)</w:t>
      </w:r>
      <w:r w:rsidRPr="002D492B">
        <w:tab/>
      </w:r>
      <w:proofErr w:type="gramStart"/>
      <w:r w:rsidRPr="002D492B">
        <w:t>that</w:t>
      </w:r>
      <w:proofErr w:type="gramEnd"/>
      <w:r w:rsidRPr="002D492B">
        <w:t xml:space="preserve"> the role of regional </w:t>
      </w:r>
      <w:ins w:id="19" w:author="Mohamed Khair" w:date="2017-09-07T15:23:00Z">
        <w:r>
          <w:t xml:space="preserve">and </w:t>
        </w:r>
        <w:proofErr w:type="spellStart"/>
        <w:r>
          <w:t>subregional</w:t>
        </w:r>
        <w:proofErr w:type="spellEnd"/>
        <w:r w:rsidRPr="002D492B">
          <w:t xml:space="preserve"> </w:t>
        </w:r>
      </w:ins>
      <w:r w:rsidRPr="002D492B">
        <w:t xml:space="preserve">organizations has continued to grow with the changes that have taken place in the </w:t>
      </w:r>
      <w:del w:id="20" w:author="Mohamed Khair" w:date="2017-09-07T15:24:00Z">
        <w:r w:rsidRPr="002D492B" w:rsidDel="00183FE8">
          <w:delText>last four</w:delText>
        </w:r>
      </w:del>
      <w:ins w:id="21" w:author="Mohamed Khair" w:date="2017-09-07T15:24:00Z">
        <w:r>
          <w:t>recent</w:t>
        </w:r>
      </w:ins>
      <w:r w:rsidRPr="002D492B">
        <w:t xml:space="preserve"> years;</w:t>
      </w:r>
    </w:p>
    <w:p w:rsidR="00AD319A" w:rsidRPr="002D492B" w:rsidRDefault="00AD319A" w:rsidP="00AD319A">
      <w:r w:rsidRPr="002D492B">
        <w:rPr>
          <w:i/>
          <w:iCs/>
        </w:rPr>
        <w:t>b)</w:t>
      </w:r>
      <w:r w:rsidRPr="002D492B">
        <w:tab/>
      </w:r>
      <w:proofErr w:type="gramStart"/>
      <w:r w:rsidRPr="002D492B">
        <w:t>that</w:t>
      </w:r>
      <w:proofErr w:type="gramEnd"/>
      <w:r w:rsidRPr="002D492B">
        <w:t xml:space="preserve"> regional organizations are important bodies, and coordination with them should be carried out in order to support coordination and collaboration on the implementation of regional projects;</w:t>
      </w:r>
    </w:p>
    <w:p w:rsidR="00AD319A" w:rsidRPr="002D492B" w:rsidRDefault="00AD319A" w:rsidP="00AD319A">
      <w:r w:rsidRPr="002D492B">
        <w:rPr>
          <w:i/>
          <w:iCs/>
        </w:rPr>
        <w:t>c)</w:t>
      </w:r>
      <w:r w:rsidRPr="002D492B">
        <w:tab/>
        <w:t>that it is necessary to adopt ways and means of enhancing the role of ITU in general, and the ITU Telecommunication Development Sector (ITU-D) in particular, in implementing the goals of the World Summit on the Information Society (WSIS) in relation to the development of telecommunication/information and communication technology (ICT) globally, regionally and nationally, in close cooperation with other international and regional organizations and relevant civil-society bodies;</w:t>
      </w:r>
    </w:p>
    <w:p w:rsidR="00AD319A" w:rsidRPr="002D492B" w:rsidRDefault="00AD319A" w:rsidP="00AD319A">
      <w:r w:rsidRPr="002D492B">
        <w:rPr>
          <w:i/>
          <w:iCs/>
        </w:rPr>
        <w:t>d)</w:t>
      </w:r>
      <w:r w:rsidRPr="002D492B">
        <w:tab/>
        <w:t>that it is necessary to seize every opportunity to give experts from developing countries</w:t>
      </w:r>
      <w:r w:rsidRPr="002D492B">
        <w:rPr>
          <w:rStyle w:val="FootnoteReference"/>
        </w:rPr>
        <w:footnoteReference w:customMarkFollows="1" w:id="1"/>
        <w:t xml:space="preserve">1 </w:t>
      </w:r>
      <w:r w:rsidRPr="002D492B">
        <w:t xml:space="preserve">additional opportunities to gain experience by participating in regional and </w:t>
      </w:r>
      <w:proofErr w:type="spellStart"/>
      <w:r w:rsidRPr="002D492B">
        <w:t>subregional</w:t>
      </w:r>
      <w:proofErr w:type="spellEnd"/>
      <w:r w:rsidRPr="002D492B">
        <w:t xml:space="preserve"> meetings relating to the work of ITU-D Study Groups 1 and 2,</w:t>
      </w:r>
    </w:p>
    <w:p w:rsidR="00AD319A" w:rsidRPr="002D492B" w:rsidRDefault="00AD319A" w:rsidP="00AD319A">
      <w:pPr>
        <w:pStyle w:val="Call"/>
      </w:pPr>
      <w:proofErr w:type="gramStart"/>
      <w:r w:rsidRPr="002D492B">
        <w:t>recognizing</w:t>
      </w:r>
      <w:proofErr w:type="gramEnd"/>
    </w:p>
    <w:p w:rsidR="00AD319A" w:rsidRPr="002D492B" w:rsidRDefault="00AD319A" w:rsidP="00AD319A">
      <w:r w:rsidRPr="002D492B">
        <w:rPr>
          <w:i/>
          <w:iCs/>
        </w:rPr>
        <w:t>a)</w:t>
      </w:r>
      <w:r w:rsidRPr="002D492B">
        <w:tab/>
      </w:r>
      <w:proofErr w:type="gramStart"/>
      <w:r w:rsidRPr="002D492B">
        <w:t>that</w:t>
      </w:r>
      <w:proofErr w:type="gramEnd"/>
      <w:r w:rsidRPr="002D492B">
        <w:t xml:space="preserve"> developing countries are at different stages of development;</w:t>
      </w:r>
    </w:p>
    <w:p w:rsidR="00AD319A" w:rsidRPr="002D492B" w:rsidRDefault="00AD319A" w:rsidP="00AD319A">
      <w:r w:rsidRPr="002D492B">
        <w:rPr>
          <w:i/>
          <w:iCs/>
        </w:rPr>
        <w:t>b)</w:t>
      </w:r>
      <w:r w:rsidRPr="002D492B">
        <w:tab/>
      </w:r>
      <w:proofErr w:type="gramStart"/>
      <w:r w:rsidRPr="002D492B">
        <w:t>the</w:t>
      </w:r>
      <w:proofErr w:type="gramEnd"/>
      <w:r w:rsidRPr="002D492B">
        <w:t xml:space="preserve"> need, therefore, to exchange opinions on telecommunication development at a regional level;</w:t>
      </w:r>
    </w:p>
    <w:p w:rsidR="00AD319A" w:rsidRPr="002D492B" w:rsidRDefault="00AD319A" w:rsidP="00AD319A">
      <w:r w:rsidRPr="002D492B">
        <w:rPr>
          <w:i/>
          <w:iCs/>
        </w:rPr>
        <w:lastRenderedPageBreak/>
        <w:t>c)</w:t>
      </w:r>
      <w:r w:rsidRPr="002D492B">
        <w:tab/>
      </w:r>
      <w:proofErr w:type="gramStart"/>
      <w:r w:rsidRPr="002D492B">
        <w:t>the</w:t>
      </w:r>
      <w:proofErr w:type="gramEnd"/>
      <w:r w:rsidRPr="002D492B">
        <w:t xml:space="preserve"> difficulty for some countries in some regions to participate in ITU-D </w:t>
      </w:r>
      <w:del w:id="22" w:author="Mohamed Khair" w:date="2017-09-07T15:24:00Z">
        <w:r w:rsidRPr="002D492B" w:rsidDel="00183FE8">
          <w:delText xml:space="preserve">study group </w:delText>
        </w:r>
      </w:del>
      <w:r w:rsidRPr="002D492B">
        <w:t>activities;</w:t>
      </w:r>
    </w:p>
    <w:p w:rsidR="00AD319A" w:rsidRPr="002D492B" w:rsidRDefault="00AD319A" w:rsidP="00AD319A">
      <w:r w:rsidRPr="002D492B">
        <w:rPr>
          <w:i/>
          <w:iCs/>
        </w:rPr>
        <w:t>d)</w:t>
      </w:r>
      <w:r w:rsidRPr="002D492B">
        <w:tab/>
      </w:r>
      <w:proofErr w:type="gramStart"/>
      <w:r w:rsidRPr="002D492B">
        <w:t>that</w:t>
      </w:r>
      <w:proofErr w:type="gramEnd"/>
      <w:r w:rsidRPr="002D492B">
        <w:t>, pursuant to the aforementioned Resolutions 44 and 54 (Rev. Johannesburg, 2008), regional rapporteur groups might permit wider participation by some countries, at lower cost, to address certain questions;</w:t>
      </w:r>
    </w:p>
    <w:p w:rsidR="00AD319A" w:rsidRPr="002D492B" w:rsidRDefault="00AD319A" w:rsidP="00AD319A">
      <w:r w:rsidRPr="002D492B">
        <w:rPr>
          <w:i/>
          <w:iCs/>
        </w:rPr>
        <w:t>e)</w:t>
      </w:r>
      <w:r w:rsidRPr="002D492B">
        <w:tab/>
      </w:r>
      <w:proofErr w:type="gramStart"/>
      <w:r w:rsidRPr="002D492B">
        <w:t>that</w:t>
      </w:r>
      <w:proofErr w:type="gramEnd"/>
      <w:r w:rsidRPr="002D492B">
        <w:t xml:space="preserve"> many of these countries make effective use of regional </w:t>
      </w:r>
      <w:ins w:id="23" w:author="Mohamed Khair" w:date="2017-09-07T15:24:00Z">
        <w:r>
          <w:t xml:space="preserve">and </w:t>
        </w:r>
        <w:proofErr w:type="spellStart"/>
        <w:r>
          <w:t>subregional</w:t>
        </w:r>
        <w:proofErr w:type="spellEnd"/>
        <w:r w:rsidRPr="002D492B">
          <w:t xml:space="preserve"> </w:t>
        </w:r>
      </w:ins>
      <w:r w:rsidRPr="002D492B">
        <w:t>organizations;</w:t>
      </w:r>
    </w:p>
    <w:p w:rsidR="00AD319A" w:rsidRPr="002D492B" w:rsidRDefault="00AD319A" w:rsidP="00AD319A">
      <w:r w:rsidRPr="002D492B">
        <w:rPr>
          <w:i/>
          <w:iCs/>
        </w:rPr>
        <w:t>f)</w:t>
      </w:r>
      <w:r w:rsidRPr="002D492B">
        <w:tab/>
      </w:r>
      <w:proofErr w:type="gramStart"/>
      <w:r w:rsidRPr="002D492B">
        <w:t>that</w:t>
      </w:r>
      <w:proofErr w:type="gramEnd"/>
      <w:r w:rsidRPr="002D492B">
        <w:t xml:space="preserve"> regional and </w:t>
      </w:r>
      <w:proofErr w:type="spellStart"/>
      <w:r w:rsidRPr="002D492B">
        <w:t>subregional</w:t>
      </w:r>
      <w:proofErr w:type="spellEnd"/>
      <w:r w:rsidRPr="002D492B">
        <w:t xml:space="preserve"> meetings are a valuable opportunity for exchanging information and generating managerial and technical experience and knowledge;</w:t>
      </w:r>
    </w:p>
    <w:p w:rsidR="00AD319A" w:rsidRPr="002D492B" w:rsidRDefault="00AD319A" w:rsidP="00AD319A">
      <w:r w:rsidRPr="002D492B">
        <w:rPr>
          <w:i/>
          <w:iCs/>
        </w:rPr>
        <w:t>g)</w:t>
      </w:r>
      <w:r w:rsidRPr="002D492B">
        <w:tab/>
      </w:r>
      <w:proofErr w:type="gramStart"/>
      <w:r w:rsidRPr="002D492B">
        <w:t>that</w:t>
      </w:r>
      <w:proofErr w:type="gramEnd"/>
      <w:r w:rsidRPr="002D492B">
        <w:t xml:space="preserve"> it is necessary to collaborate with the ITU Telecommunication Standardization Sector (ITU-T) in this respect in implementing Resolutions 44 and 54 (Rev. Johannesburg, 2008),</w:t>
      </w:r>
    </w:p>
    <w:p w:rsidR="00AD319A" w:rsidRPr="002D492B" w:rsidRDefault="00AD319A" w:rsidP="00AD319A">
      <w:pPr>
        <w:pStyle w:val="Call"/>
      </w:pPr>
      <w:proofErr w:type="gramStart"/>
      <w:r w:rsidRPr="002D492B">
        <w:t>recalling</w:t>
      </w:r>
      <w:proofErr w:type="gramEnd"/>
    </w:p>
    <w:p w:rsidR="00AD319A" w:rsidRPr="002D492B" w:rsidRDefault="00AD319A" w:rsidP="00AD319A">
      <w:r w:rsidRPr="002D492B">
        <w:rPr>
          <w:i/>
          <w:iCs/>
        </w:rPr>
        <w:t>a)</w:t>
      </w:r>
      <w:r w:rsidRPr="002D492B">
        <w:tab/>
        <w:t>the possibility of creating regional groups to study questions or difficulties which, because of their specific nature, it is desirable to study within the framework of one or more of ITU's regions;</w:t>
      </w:r>
    </w:p>
    <w:p w:rsidR="00AD319A" w:rsidRPr="002D492B" w:rsidRDefault="00AD319A" w:rsidP="00AD319A">
      <w:r w:rsidRPr="002D492B">
        <w:rPr>
          <w:i/>
          <w:iCs/>
        </w:rPr>
        <w:t>b)</w:t>
      </w:r>
      <w:r w:rsidRPr="002D492B">
        <w:tab/>
      </w:r>
      <w:proofErr w:type="gramStart"/>
      <w:r w:rsidRPr="002D492B">
        <w:t>regional</w:t>
      </w:r>
      <w:proofErr w:type="gramEnd"/>
      <w:r w:rsidRPr="002D492B">
        <w:t xml:space="preserve"> initiatives with a view to:</w:t>
      </w:r>
    </w:p>
    <w:p w:rsidR="00AD319A" w:rsidRPr="002D492B" w:rsidRDefault="00AD319A" w:rsidP="00AD319A">
      <w:pPr>
        <w:pStyle w:val="enumlev1"/>
      </w:pPr>
      <w:proofErr w:type="spellStart"/>
      <w:r w:rsidRPr="002D492B">
        <w:t>i</w:t>
      </w:r>
      <w:proofErr w:type="spellEnd"/>
      <w:r w:rsidRPr="002D492B">
        <w:t>)</w:t>
      </w:r>
      <w:r w:rsidRPr="002D492B">
        <w:tab/>
      </w:r>
      <w:proofErr w:type="gramStart"/>
      <w:r w:rsidRPr="002D492B">
        <w:t>implementation</w:t>
      </w:r>
      <w:proofErr w:type="gramEnd"/>
      <w:r w:rsidRPr="002D492B">
        <w:t xml:space="preserve"> of technical cooperation projects and direct assistance to other regions;</w:t>
      </w:r>
    </w:p>
    <w:p w:rsidR="00AD319A" w:rsidRPr="002D492B" w:rsidRDefault="00AD319A" w:rsidP="00AD319A">
      <w:pPr>
        <w:pStyle w:val="enumlev1"/>
      </w:pPr>
      <w:r w:rsidRPr="002D492B">
        <w:t>ii)</w:t>
      </w:r>
      <w:r w:rsidRPr="002D492B">
        <w:tab/>
      </w:r>
      <w:proofErr w:type="gramStart"/>
      <w:r w:rsidRPr="002D492B">
        <w:t>cooperation</w:t>
      </w:r>
      <w:proofErr w:type="gramEnd"/>
      <w:r w:rsidRPr="002D492B">
        <w:t xml:space="preserve"> in regional initiatives with regional and international organizations involved with telecommunication/ICT development;</w:t>
      </w:r>
    </w:p>
    <w:p w:rsidR="00AD319A" w:rsidRPr="002D492B" w:rsidRDefault="00AD319A" w:rsidP="00AD319A">
      <w:r w:rsidRPr="002D492B">
        <w:rPr>
          <w:i/>
          <w:iCs/>
        </w:rPr>
        <w:t>c)</w:t>
      </w:r>
      <w:r w:rsidRPr="002D492B">
        <w:tab/>
      </w:r>
      <w:proofErr w:type="gramStart"/>
      <w:r w:rsidRPr="002D492B">
        <w:t>the</w:t>
      </w:r>
      <w:proofErr w:type="gramEnd"/>
      <w:r w:rsidRPr="002D492B">
        <w:t xml:space="preserve"> need to create an appropriate mechanism to unify efforts with the bodies referred to in Resolutions 44 and 54 (Rev. Johannesburg, 2008),</w:t>
      </w:r>
    </w:p>
    <w:p w:rsidR="00AD319A" w:rsidRPr="002D492B" w:rsidRDefault="00AD319A" w:rsidP="00AD319A">
      <w:pPr>
        <w:pStyle w:val="Call"/>
      </w:pPr>
      <w:proofErr w:type="gramStart"/>
      <w:r w:rsidRPr="002D492B">
        <w:t>resolves</w:t>
      </w:r>
      <w:proofErr w:type="gramEnd"/>
    </w:p>
    <w:p w:rsidR="00AD319A" w:rsidRPr="002D492B" w:rsidRDefault="00AD319A" w:rsidP="00AD319A">
      <w:r w:rsidRPr="002D492B">
        <w:t>1</w:t>
      </w:r>
      <w:r w:rsidRPr="002D492B">
        <w:tab/>
        <w:t>to continue to encourage the creation of regional groups to study questions or difficulties that concern a specific region;</w:t>
      </w:r>
    </w:p>
    <w:p w:rsidR="00AD319A" w:rsidRPr="002D492B" w:rsidRDefault="00AD319A" w:rsidP="00AD319A">
      <w:r w:rsidRPr="002D492B">
        <w:t>2</w:t>
      </w:r>
      <w:r w:rsidRPr="002D492B">
        <w:tab/>
        <w:t xml:space="preserve">that ITU-D continue to coordinate, collaborate and organize joint activities in areas of common interest with regional and </w:t>
      </w:r>
      <w:proofErr w:type="spellStart"/>
      <w:r w:rsidRPr="002D492B">
        <w:t>subregional</w:t>
      </w:r>
      <w:proofErr w:type="spellEnd"/>
      <w:r w:rsidRPr="002D492B">
        <w:t xml:space="preserve"> organizations and training institutions and take into consideration their activities,</w:t>
      </w:r>
    </w:p>
    <w:p w:rsidR="00AD319A" w:rsidRPr="002D492B" w:rsidRDefault="00AD319A" w:rsidP="00AD319A">
      <w:pPr>
        <w:pStyle w:val="Call"/>
      </w:pPr>
      <w:proofErr w:type="gramStart"/>
      <w:r w:rsidRPr="002D492B">
        <w:t>instructs</w:t>
      </w:r>
      <w:proofErr w:type="gramEnd"/>
      <w:r w:rsidRPr="002D492B">
        <w:t xml:space="preserve"> the Director of the Telecommunication Development Bureau</w:t>
      </w:r>
    </w:p>
    <w:p w:rsidR="00AD319A" w:rsidRPr="002D492B" w:rsidRDefault="00AD319A" w:rsidP="00AD319A">
      <w:r w:rsidRPr="002D492B">
        <w:t>1</w:t>
      </w:r>
      <w:r w:rsidRPr="002D492B">
        <w:tab/>
        <w:t xml:space="preserve">to take the necessary measures to coordinate with regional and </w:t>
      </w:r>
      <w:proofErr w:type="spellStart"/>
      <w:r w:rsidRPr="002D492B">
        <w:t>subregional</w:t>
      </w:r>
      <w:proofErr w:type="spellEnd"/>
      <w:r w:rsidRPr="002D492B">
        <w:t xml:space="preserve"> telecommunication organizations, as required;</w:t>
      </w:r>
    </w:p>
    <w:p w:rsidR="00AD319A" w:rsidRPr="002D492B" w:rsidRDefault="00AD319A" w:rsidP="00AD319A">
      <w:r w:rsidRPr="002D492B">
        <w:t>2</w:t>
      </w:r>
      <w:r w:rsidRPr="002D492B">
        <w:tab/>
        <w:t>to establish the necessary procedures for liaison between regional rapporteur groups set up under Resolutions 44 and 54 (Rev. Johannesburg, 2008) in ITU-T and the ITU</w:t>
      </w:r>
      <w:r w:rsidRPr="002D492B">
        <w:noBreakHyphen/>
        <w:t>D study groups, where the subject matter is similar, or to set up similar groups in ITU-D where necessary, on condition that there is no duplication with the regional rapporteur groups set up under Resolutions 44 and 54 (Rev. Johannesburg, 2008).</w:t>
      </w:r>
    </w:p>
    <w:p w:rsidR="00850EA2" w:rsidRDefault="00AD319A" w:rsidP="00B3598E">
      <w:pPr>
        <w:pStyle w:val="Reasons"/>
      </w:pPr>
      <w:r>
        <w:rPr>
          <w:b/>
        </w:rPr>
        <w:t>Reasons:</w:t>
      </w:r>
      <w:r>
        <w:tab/>
      </w:r>
      <w:r w:rsidR="00B3598E">
        <w:t>W</w:t>
      </w:r>
      <w:r>
        <w:t xml:space="preserve">e propose to consider the </w:t>
      </w:r>
      <w:proofErr w:type="spellStart"/>
      <w:r>
        <w:t>subregional</w:t>
      </w:r>
      <w:proofErr w:type="spellEnd"/>
      <w:r>
        <w:t xml:space="preserve"> organizations in collaboration and coordination.</w:t>
      </w:r>
    </w:p>
    <w:p w:rsidR="00A21F92" w:rsidRPr="00850EA2" w:rsidRDefault="00850EA2" w:rsidP="00B3598E">
      <w:pPr>
        <w:pStyle w:val="Reasons"/>
        <w:jc w:val="center"/>
      </w:pPr>
      <w:r>
        <w:t>_____________</w:t>
      </w:r>
    </w:p>
    <w:sectPr w:rsidR="00A21F92" w:rsidRPr="00850EA2">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A6156">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D319A" w:rsidRPr="004D495C" w:rsidTr="00A16DD4">
      <w:tc>
        <w:tcPr>
          <w:tcW w:w="1526" w:type="dxa"/>
          <w:tcBorders>
            <w:top w:val="single" w:sz="4" w:space="0" w:color="000000"/>
          </w:tcBorders>
          <w:shd w:val="clear" w:color="auto" w:fill="auto"/>
        </w:tcPr>
        <w:p w:rsidR="00AD319A" w:rsidRPr="004D495C" w:rsidRDefault="00AD319A" w:rsidP="00AD319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D319A" w:rsidRPr="004D495C" w:rsidRDefault="00AD319A" w:rsidP="00AD319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AD319A" w:rsidRPr="00AD319A" w:rsidRDefault="00AD319A" w:rsidP="00AD319A">
          <w:pPr>
            <w:pStyle w:val="FirstFooter"/>
            <w:tabs>
              <w:tab w:val="left" w:pos="2302"/>
            </w:tabs>
            <w:ind w:left="2302" w:hanging="2302"/>
            <w:rPr>
              <w:sz w:val="18"/>
              <w:szCs w:val="18"/>
              <w:lang w:val="en-US"/>
            </w:rPr>
          </w:pPr>
          <w:bookmarkStart w:id="27" w:name="OrgName"/>
          <w:bookmarkEnd w:id="27"/>
          <w:proofErr w:type="spellStart"/>
          <w:r w:rsidRPr="00AD319A">
            <w:rPr>
              <w:sz w:val="18"/>
              <w:szCs w:val="18"/>
              <w:lang w:val="en-US"/>
            </w:rPr>
            <w:t>Mr</w:t>
          </w:r>
          <w:proofErr w:type="spellEnd"/>
          <w:r w:rsidRPr="00AD319A">
            <w:rPr>
              <w:sz w:val="18"/>
              <w:szCs w:val="18"/>
              <w:lang w:val="en-US"/>
            </w:rPr>
            <w:t xml:space="preserve"> Mohamed </w:t>
          </w:r>
          <w:proofErr w:type="spellStart"/>
          <w:r w:rsidRPr="00AD319A">
            <w:rPr>
              <w:sz w:val="18"/>
              <w:szCs w:val="18"/>
              <w:lang w:val="en-US"/>
            </w:rPr>
            <w:t>Elhaj</w:t>
          </w:r>
          <w:proofErr w:type="spellEnd"/>
          <w:r w:rsidRPr="00AD319A">
            <w:rPr>
              <w:sz w:val="18"/>
              <w:szCs w:val="18"/>
              <w:lang w:val="en-US"/>
            </w:rPr>
            <w:t>/National Telecommunication Corporation/Sudan</w:t>
          </w:r>
        </w:p>
      </w:tc>
    </w:tr>
    <w:tr w:rsidR="00AD319A" w:rsidRPr="004D495C" w:rsidTr="00A16DD4">
      <w:tc>
        <w:tcPr>
          <w:tcW w:w="1526" w:type="dxa"/>
          <w:shd w:val="clear" w:color="auto" w:fill="auto"/>
        </w:tcPr>
        <w:p w:rsidR="00AD319A" w:rsidRPr="004D495C" w:rsidRDefault="00AD319A" w:rsidP="00AD319A">
          <w:pPr>
            <w:pStyle w:val="FirstFooter"/>
            <w:tabs>
              <w:tab w:val="left" w:pos="1559"/>
              <w:tab w:val="left" w:pos="3828"/>
            </w:tabs>
            <w:rPr>
              <w:sz w:val="20"/>
              <w:lang w:val="en-US"/>
            </w:rPr>
          </w:pPr>
        </w:p>
      </w:tc>
      <w:tc>
        <w:tcPr>
          <w:tcW w:w="2410" w:type="dxa"/>
          <w:shd w:val="clear" w:color="auto" w:fill="auto"/>
        </w:tcPr>
        <w:p w:rsidR="00AD319A" w:rsidRPr="004D495C" w:rsidRDefault="00AD319A" w:rsidP="00AD319A">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AD319A" w:rsidRPr="00AD319A" w:rsidRDefault="00AD319A" w:rsidP="00AD319A">
          <w:pPr>
            <w:pStyle w:val="FirstFooter"/>
            <w:tabs>
              <w:tab w:val="left" w:pos="2302"/>
            </w:tabs>
            <w:rPr>
              <w:sz w:val="18"/>
              <w:szCs w:val="18"/>
              <w:lang w:val="en-US"/>
            </w:rPr>
          </w:pPr>
          <w:bookmarkStart w:id="28" w:name="PhoneNo"/>
          <w:bookmarkEnd w:id="28"/>
          <w:r w:rsidRPr="00AD319A">
            <w:rPr>
              <w:sz w:val="18"/>
              <w:szCs w:val="18"/>
              <w:lang w:val="en-US"/>
            </w:rPr>
            <w:t>+249 9 121 52424</w:t>
          </w:r>
        </w:p>
      </w:tc>
    </w:tr>
    <w:tr w:rsidR="00AD319A" w:rsidRPr="004D495C" w:rsidTr="00A16DD4">
      <w:tc>
        <w:tcPr>
          <w:tcW w:w="1526" w:type="dxa"/>
          <w:shd w:val="clear" w:color="auto" w:fill="auto"/>
        </w:tcPr>
        <w:p w:rsidR="00AD319A" w:rsidRPr="004D495C" w:rsidRDefault="00AD319A" w:rsidP="00AD319A">
          <w:pPr>
            <w:pStyle w:val="FirstFooter"/>
            <w:tabs>
              <w:tab w:val="left" w:pos="1559"/>
              <w:tab w:val="left" w:pos="3828"/>
            </w:tabs>
            <w:rPr>
              <w:sz w:val="20"/>
              <w:lang w:val="en-US"/>
            </w:rPr>
          </w:pPr>
        </w:p>
      </w:tc>
      <w:tc>
        <w:tcPr>
          <w:tcW w:w="2410" w:type="dxa"/>
          <w:shd w:val="clear" w:color="auto" w:fill="auto"/>
        </w:tcPr>
        <w:p w:rsidR="00AD319A" w:rsidRPr="004D495C" w:rsidRDefault="00AD319A" w:rsidP="00AD319A">
          <w:pPr>
            <w:pStyle w:val="FirstFooter"/>
            <w:tabs>
              <w:tab w:val="left" w:pos="2302"/>
            </w:tabs>
            <w:rPr>
              <w:sz w:val="18"/>
              <w:szCs w:val="18"/>
              <w:lang w:val="en-US"/>
            </w:rPr>
          </w:pPr>
          <w:r w:rsidRPr="004D495C">
            <w:rPr>
              <w:sz w:val="18"/>
              <w:szCs w:val="18"/>
              <w:lang w:val="en-US"/>
            </w:rPr>
            <w:t>E-mail:</w:t>
          </w:r>
        </w:p>
      </w:tc>
      <w:bookmarkStart w:id="29" w:name="Email"/>
      <w:bookmarkEnd w:id="29"/>
      <w:tc>
        <w:tcPr>
          <w:tcW w:w="5987" w:type="dxa"/>
          <w:shd w:val="clear" w:color="auto" w:fill="auto"/>
        </w:tcPr>
        <w:p w:rsidR="00AD319A" w:rsidRPr="00AD319A" w:rsidRDefault="00AD319A" w:rsidP="00AD319A">
          <w:pPr>
            <w:pStyle w:val="FirstFooter"/>
            <w:tabs>
              <w:tab w:val="left" w:pos="2302"/>
            </w:tabs>
            <w:rPr>
              <w:sz w:val="18"/>
              <w:szCs w:val="18"/>
              <w:lang w:val="en-US"/>
            </w:rPr>
          </w:pPr>
          <w:r w:rsidRPr="00AD319A">
            <w:rPr>
              <w:sz w:val="18"/>
              <w:szCs w:val="18"/>
              <w:lang w:val="en-US"/>
            </w:rPr>
            <w:fldChar w:fldCharType="begin"/>
          </w:r>
          <w:r w:rsidRPr="00AD319A">
            <w:rPr>
              <w:sz w:val="18"/>
              <w:szCs w:val="18"/>
              <w:lang w:val="en-US"/>
            </w:rPr>
            <w:instrText xml:space="preserve"> HYPERLINK "mailto:mohamed.elhaj@ntc.gov.sd" </w:instrText>
          </w:r>
          <w:r w:rsidRPr="00AD319A">
            <w:rPr>
              <w:sz w:val="18"/>
              <w:szCs w:val="18"/>
              <w:lang w:val="en-US"/>
            </w:rPr>
            <w:fldChar w:fldCharType="separate"/>
          </w:r>
          <w:r w:rsidRPr="00AD319A">
            <w:rPr>
              <w:rStyle w:val="Hyperlink"/>
              <w:sz w:val="18"/>
              <w:szCs w:val="18"/>
              <w:lang w:val="en-US"/>
            </w:rPr>
            <w:t>mohamed.elhaj@ntc.gov.sd</w:t>
          </w:r>
          <w:r w:rsidRPr="00AD319A">
            <w:rPr>
              <w:sz w:val="18"/>
              <w:szCs w:val="18"/>
              <w:lang w:val="en-US"/>
            </w:rPr>
            <w:fldChar w:fldCharType="end"/>
          </w:r>
          <w:r w:rsidRPr="00AD319A">
            <w:rPr>
              <w:sz w:val="18"/>
              <w:szCs w:val="18"/>
              <w:lang w:val="en-US"/>
            </w:rPr>
            <w:t xml:space="preserve"> </w:t>
          </w:r>
        </w:p>
      </w:tc>
    </w:tr>
  </w:tbl>
  <w:p w:rsidR="00AD319A" w:rsidRPr="00784E03" w:rsidRDefault="006444CB" w:rsidP="00AD319A">
    <w:pPr>
      <w:jc w:val="center"/>
      <w:rPr>
        <w:sz w:val="20"/>
      </w:rPr>
    </w:pPr>
    <w:hyperlink r:id="rId1" w:history="1">
      <w:r w:rsidR="00AD319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AD319A" w:rsidRDefault="00AD319A" w:rsidP="00AD319A">
      <w:pPr>
        <w:pStyle w:val="FootnoteText"/>
      </w:pPr>
      <w:r>
        <w:rPr>
          <w:rStyle w:val="FootnoteReference"/>
        </w:rPr>
        <w:t>1</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4" w:name="OLE_LINK3"/>
    <w:bookmarkStart w:id="25" w:name="OLE_LINK2"/>
    <w:bookmarkStart w:id="26" w:name="OLE_LINK1"/>
    <w:r w:rsidRPr="00A74B99">
      <w:rPr>
        <w:sz w:val="22"/>
        <w:szCs w:val="22"/>
      </w:rPr>
      <w:t>21(Add.8)</w:t>
    </w:r>
    <w:bookmarkEnd w:id="24"/>
    <w:bookmarkEnd w:id="25"/>
    <w:bookmarkEnd w:id="2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444CB">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1B4A"/>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444CB"/>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0EA2"/>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1F92"/>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D319A"/>
    <w:rsid w:val="00AF36F2"/>
    <w:rsid w:val="00B004E5"/>
    <w:rsid w:val="00B15F9D"/>
    <w:rsid w:val="00B3598E"/>
    <w:rsid w:val="00B639E9"/>
    <w:rsid w:val="00B817CD"/>
    <w:rsid w:val="00B911B2"/>
    <w:rsid w:val="00B951D0"/>
    <w:rsid w:val="00BA6156"/>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303D"/>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AD319A"/>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0990827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EBA1-BC3B-4EB0-B153-E946E13E0EE9}">
  <ds:schemaRefs>
    <ds:schemaRef ds:uri="http://schemas.microsoft.com/sharepoint/events"/>
  </ds:schemaRefs>
</ds:datastoreItem>
</file>

<file path=customXml/itemProps2.xml><?xml version="1.0" encoding="utf-8"?>
<ds:datastoreItem xmlns:ds="http://schemas.openxmlformats.org/officeDocument/2006/customXml" ds:itemID="{4FE3B95F-A6E4-4E32-ADE3-A4CB0AE0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DF21856A-3381-4971-BF4F-5AFC56E583A4}">
  <ds:schemaRefs>
    <ds:schemaRef ds:uri="http://purl.org/dc/terms/"/>
    <ds:schemaRef ds:uri="http://schemas.microsoft.com/office/2006/documentManagement/types"/>
    <ds:schemaRef ds:uri="32a1a8c5-2265-4ebc-b7a0-2071e2c5c9bb"/>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996b2e75-67fd-4955-a3b0-5ab9934cb50b"/>
    <ds:schemaRef ds:uri="http://purl.org/dc/dcmitype/"/>
  </ds:schemaRefs>
</ds:datastoreItem>
</file>

<file path=customXml/itemProps5.xml><?xml version="1.0" encoding="utf-8"?>
<ds:datastoreItem xmlns:ds="http://schemas.openxmlformats.org/officeDocument/2006/customXml" ds:itemID="{7C536320-A1C0-431C-B076-C320AC8B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D14-WTDC17-C-0021!A8!MSW-E</vt:lpstr>
    </vt:vector>
  </TitlesOfParts>
  <Manager>General Secretariat - Pool</Manager>
  <Company>International Telecommunication Union (ITU)</Company>
  <LinksUpToDate>false</LinksUpToDate>
  <CharactersWithSpaces>4873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D14-WTDC17-C-0021!A8!MSW-E</dc:title>
  <dc:subject/>
  <dc:creator>Documents Proposals Manager (DPM)</dc:creator>
  <cp:keywords>DPM_v2017.9.14.1_prod</cp:keywords>
  <dc:description/>
  <cp:lastModifiedBy>BDT - mcb</cp:lastModifiedBy>
  <cp:revision>3</cp:revision>
  <cp:lastPrinted>2011-08-24T07:41:00Z</cp:lastPrinted>
  <dcterms:created xsi:type="dcterms:W3CDTF">2017-09-21T13:17:00Z</dcterms:created>
  <dcterms:modified xsi:type="dcterms:W3CDTF">2017-09-21T13:18:00Z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