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C25010" w:rsidTr="002827DC">
        <w:trPr>
          <w:cantSplit/>
        </w:trPr>
        <w:tc>
          <w:tcPr>
            <w:tcW w:w="1242" w:type="dxa"/>
          </w:tcPr>
          <w:p w:rsidR="002827DC" w:rsidRPr="00C2501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250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A26" w:rsidRPr="00C25010">
              <w:rPr>
                <w:position w:val="6"/>
                <w:szCs w:val="22"/>
              </w:rPr>
              <w:t>a</w:t>
            </w:r>
          </w:p>
        </w:tc>
        <w:tc>
          <w:tcPr>
            <w:tcW w:w="5669" w:type="dxa"/>
          </w:tcPr>
          <w:p w:rsidR="00F10E21" w:rsidRPr="00C2501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2501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C2501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2501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C2501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25010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25010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2501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2501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2501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2501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25010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2501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25010">
              <w:rPr>
                <w:b/>
                <w:szCs w:val="22"/>
              </w:rPr>
              <w:t>Дополнительный документ 9</w:t>
            </w:r>
            <w:r w:rsidRPr="00C25010">
              <w:rPr>
                <w:b/>
                <w:szCs w:val="22"/>
              </w:rPr>
              <w:br/>
              <w:t>к Документу WTDC-17/21</w:t>
            </w:r>
            <w:r w:rsidR="00767851" w:rsidRPr="00C25010">
              <w:rPr>
                <w:b/>
                <w:szCs w:val="22"/>
              </w:rPr>
              <w:t>-</w:t>
            </w:r>
            <w:r w:rsidRPr="00C25010">
              <w:rPr>
                <w:b/>
                <w:szCs w:val="22"/>
              </w:rPr>
              <w:t>R</w:t>
            </w:r>
          </w:p>
        </w:tc>
      </w:tr>
      <w:tr w:rsidR="002827DC" w:rsidRPr="00C2501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2501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2501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25010">
              <w:rPr>
                <w:b/>
                <w:szCs w:val="22"/>
              </w:rPr>
              <w:t>8 сентября 2017</w:t>
            </w:r>
            <w:r w:rsidR="00E04A56" w:rsidRPr="00C25010">
              <w:rPr>
                <w:b/>
                <w:szCs w:val="22"/>
              </w:rPr>
              <w:t xml:space="preserve"> </w:t>
            </w:r>
            <w:r w:rsidR="00E04A56" w:rsidRPr="00C25010">
              <w:rPr>
                <w:b/>
                <w:bCs/>
              </w:rPr>
              <w:t>года</w:t>
            </w:r>
          </w:p>
        </w:tc>
      </w:tr>
      <w:tr w:rsidR="002827DC" w:rsidRPr="00C2501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2501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2501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25010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C25010" w:rsidTr="00DB4C84">
        <w:trPr>
          <w:cantSplit/>
        </w:trPr>
        <w:tc>
          <w:tcPr>
            <w:tcW w:w="10173" w:type="dxa"/>
            <w:gridSpan w:val="3"/>
          </w:tcPr>
          <w:p w:rsidR="002827DC" w:rsidRPr="00C25010" w:rsidRDefault="002E2487" w:rsidP="000F4A3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25010">
              <w:t>Арабские государства</w:t>
            </w:r>
          </w:p>
        </w:tc>
      </w:tr>
      <w:tr w:rsidR="002827DC" w:rsidRPr="00C25010" w:rsidTr="00F955EF">
        <w:trPr>
          <w:cantSplit/>
        </w:trPr>
        <w:tc>
          <w:tcPr>
            <w:tcW w:w="10173" w:type="dxa"/>
            <w:gridSpan w:val="3"/>
          </w:tcPr>
          <w:p w:rsidR="002827DC" w:rsidRPr="00C25010" w:rsidRDefault="00337B56" w:rsidP="000F4A3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25010">
              <w:t xml:space="preserve">ПЕРЕСМОТР РЕЗОЛЮЦИИ </w:t>
            </w:r>
            <w:r w:rsidR="005B2A84" w:rsidRPr="00C25010">
              <w:t xml:space="preserve">22 </w:t>
            </w:r>
            <w:r w:rsidRPr="00C25010">
              <w:t xml:space="preserve">ВКРЭ </w:t>
            </w:r>
            <w:r w:rsidR="005B2A84" w:rsidRPr="00C25010">
              <w:t>−</w:t>
            </w:r>
            <w:r w:rsidR="00F955EF" w:rsidRPr="00C25010">
              <w:t xml:space="preserve"> </w:t>
            </w:r>
            <w:r w:rsidR="005B2A84" w:rsidRPr="00C25010">
              <w:t xml:space="preserve">Альтернативные процедуры вызова </w:t>
            </w:r>
            <w:r w:rsidR="00C25010" w:rsidRPr="00C25010">
              <w:br/>
            </w:r>
            <w:r w:rsidR="005B2A84" w:rsidRPr="00C25010">
              <w:t>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</w:tr>
      <w:tr w:rsidR="002827DC" w:rsidRPr="00C25010" w:rsidTr="00F955EF">
        <w:trPr>
          <w:cantSplit/>
        </w:trPr>
        <w:tc>
          <w:tcPr>
            <w:tcW w:w="10173" w:type="dxa"/>
            <w:gridSpan w:val="3"/>
          </w:tcPr>
          <w:p w:rsidR="002827DC" w:rsidRPr="00C25010" w:rsidRDefault="002827DC" w:rsidP="000F4A3D">
            <w:pPr>
              <w:pStyle w:val="Title2"/>
            </w:pPr>
          </w:p>
        </w:tc>
      </w:tr>
      <w:tr w:rsidR="00310694" w:rsidRPr="00C25010" w:rsidTr="00F955EF">
        <w:trPr>
          <w:cantSplit/>
        </w:trPr>
        <w:tc>
          <w:tcPr>
            <w:tcW w:w="10173" w:type="dxa"/>
            <w:gridSpan w:val="3"/>
          </w:tcPr>
          <w:p w:rsidR="00310694" w:rsidRPr="00C25010" w:rsidRDefault="00310694" w:rsidP="00310694">
            <w:pPr>
              <w:jc w:val="center"/>
            </w:pPr>
          </w:p>
        </w:tc>
      </w:tr>
      <w:tr w:rsidR="00BA72A1" w:rsidRPr="00C250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A1" w:rsidRPr="00C25010" w:rsidRDefault="00966A26" w:rsidP="00EA6657">
            <w:r w:rsidRPr="00C25010">
              <w:rPr>
                <w:b/>
                <w:bCs/>
              </w:rPr>
              <w:t xml:space="preserve">Приоритетная </w:t>
            </w:r>
            <w:proofErr w:type="gramStart"/>
            <w:r w:rsidRPr="00C25010">
              <w:rPr>
                <w:b/>
                <w:bCs/>
              </w:rPr>
              <w:t>область</w:t>
            </w:r>
            <w:r w:rsidRPr="00C25010">
              <w:t>:</w:t>
            </w:r>
            <w:r w:rsidR="00B153C7" w:rsidRPr="00C25010">
              <w:tab/>
            </w:r>
            <w:proofErr w:type="gramEnd"/>
            <w:r w:rsidR="00EA6657">
              <w:t>−</w:t>
            </w:r>
            <w:r w:rsidR="00B153C7" w:rsidRPr="00C25010">
              <w:tab/>
              <w:t>Резолюции и Рекомендации</w:t>
            </w:r>
          </w:p>
          <w:p w:rsidR="00BA72A1" w:rsidRPr="00C25010" w:rsidRDefault="00966A26" w:rsidP="005B2A84">
            <w:pPr>
              <w:rPr>
                <w:b/>
                <w:bCs/>
              </w:rPr>
            </w:pPr>
            <w:r w:rsidRPr="00C25010">
              <w:rPr>
                <w:b/>
                <w:bCs/>
              </w:rPr>
              <w:t>Резюме</w:t>
            </w:r>
          </w:p>
          <w:p w:rsidR="00BA72A1" w:rsidRPr="00C25010" w:rsidRDefault="00337B56" w:rsidP="00441BFF">
            <w:pPr>
              <w:spacing w:after="120"/>
            </w:pPr>
            <w:r w:rsidRPr="00C25010">
              <w:t>В настоящую Резолюцию были внесены изменения на основе поправок к Резолюции 21 (Пусан, 2014 г.) Полномочной конференции и Резолюции 29 (Пересм. Хаммамет, 2016 г.)</w:t>
            </w:r>
            <w:r w:rsidR="00441BFF" w:rsidRPr="00C25010">
              <w:t xml:space="preserve"> Всемирной а</w:t>
            </w:r>
            <w:r w:rsidRPr="00C25010">
              <w:t>ссамблеи по стандартизации электросвязи, поскольку в настоящее время происходит быстрое изменение процедур вызова, влияющ</w:t>
            </w:r>
            <w:r w:rsidR="00C55C4D" w:rsidRPr="00C25010">
              <w:t>е</w:t>
            </w:r>
            <w:r w:rsidRPr="00C25010">
              <w:t xml:space="preserve">е на </w:t>
            </w:r>
            <w:r w:rsidR="00C55C4D" w:rsidRPr="00C25010">
              <w:t xml:space="preserve">сферу </w:t>
            </w:r>
            <w:r w:rsidRPr="00C25010">
              <w:t>охват</w:t>
            </w:r>
            <w:r w:rsidR="00C55C4D" w:rsidRPr="00C25010">
              <w:t>а</w:t>
            </w:r>
            <w:r w:rsidRPr="00C25010">
              <w:t xml:space="preserve"> настоящей Резолюции, в связи с чем требуется внесение в нее рекомендованных поправок в целях отражения текущего положения дел в сетях</w:t>
            </w:r>
            <w:r w:rsidR="00441BFF" w:rsidRPr="00C25010">
              <w:t xml:space="preserve"> международной</w:t>
            </w:r>
            <w:r w:rsidRPr="00C25010">
              <w:t xml:space="preserve"> электросвязи</w:t>
            </w:r>
            <w:r w:rsidR="00A557E7" w:rsidRPr="00C25010">
              <w:t xml:space="preserve"> и учета </w:t>
            </w:r>
            <w:r w:rsidRPr="00C25010">
              <w:t xml:space="preserve">статей </w:t>
            </w:r>
            <w:proofErr w:type="spellStart"/>
            <w:r w:rsidRPr="00C25010">
              <w:t>РМЭ</w:t>
            </w:r>
            <w:proofErr w:type="spellEnd"/>
            <w:r w:rsidRPr="00C25010">
              <w:t xml:space="preserve">, касающихся качества услуг, </w:t>
            </w:r>
            <w:r w:rsidR="00C55C4D" w:rsidRPr="00C25010">
              <w:t xml:space="preserve">тарификации и расчетов за </w:t>
            </w:r>
            <w:r w:rsidRPr="00C25010">
              <w:t>услуг</w:t>
            </w:r>
            <w:r w:rsidR="00C55C4D" w:rsidRPr="00C25010">
              <w:t>и</w:t>
            </w:r>
            <w:r w:rsidRPr="00C25010">
              <w:t xml:space="preserve"> международной электросвязи, </w:t>
            </w:r>
            <w:r w:rsidR="00A557E7" w:rsidRPr="00C25010">
              <w:t>а также обеспечения предоставления информации об идентификации международной линии вызывающего абонента (</w:t>
            </w:r>
            <w:proofErr w:type="spellStart"/>
            <w:r w:rsidR="00805425" w:rsidRPr="00C25010">
              <w:t>ИЛВА</w:t>
            </w:r>
            <w:proofErr w:type="spellEnd"/>
            <w:r w:rsidR="00A557E7" w:rsidRPr="00C25010">
              <w:t>)</w:t>
            </w:r>
            <w:r w:rsidR="00B153C7" w:rsidRPr="00C25010">
              <w:t>.</w:t>
            </w:r>
          </w:p>
        </w:tc>
      </w:tr>
    </w:tbl>
    <w:p w:rsidR="0060302A" w:rsidRPr="00C25010" w:rsidRDefault="0060302A" w:rsidP="003479FC">
      <w:bookmarkStart w:id="8" w:name="dbreak"/>
      <w:bookmarkEnd w:id="6"/>
      <w:bookmarkEnd w:id="7"/>
      <w:bookmarkEnd w:id="8"/>
      <w:r w:rsidRPr="00C25010">
        <w:br w:type="page"/>
      </w:r>
    </w:p>
    <w:p w:rsidR="00BA72A1" w:rsidRPr="00C25010" w:rsidRDefault="00966A26">
      <w:pPr>
        <w:pStyle w:val="Proposal"/>
        <w:rPr>
          <w:lang w:val="ru-RU"/>
        </w:rPr>
      </w:pPr>
      <w:proofErr w:type="spellStart"/>
      <w:r w:rsidRPr="00C25010">
        <w:rPr>
          <w:b/>
          <w:lang w:val="ru-RU"/>
        </w:rPr>
        <w:lastRenderedPageBreak/>
        <w:t>MOD</w:t>
      </w:r>
      <w:proofErr w:type="spellEnd"/>
      <w:r w:rsidRPr="00C25010">
        <w:rPr>
          <w:lang w:val="ru-RU"/>
        </w:rPr>
        <w:tab/>
      </w:r>
      <w:proofErr w:type="spellStart"/>
      <w:r w:rsidRPr="00C25010">
        <w:rPr>
          <w:lang w:val="ru-RU"/>
        </w:rPr>
        <w:t>ARB</w:t>
      </w:r>
      <w:proofErr w:type="spellEnd"/>
      <w:r w:rsidRPr="00C25010">
        <w:rPr>
          <w:lang w:val="ru-RU"/>
        </w:rPr>
        <w:t>/</w:t>
      </w:r>
      <w:proofErr w:type="spellStart"/>
      <w:r w:rsidRPr="00C25010">
        <w:rPr>
          <w:lang w:val="ru-RU"/>
        </w:rPr>
        <w:t>21A9</w:t>
      </w:r>
      <w:proofErr w:type="spellEnd"/>
      <w:r w:rsidRPr="00C25010">
        <w:rPr>
          <w:lang w:val="ru-RU"/>
        </w:rPr>
        <w:t>/1</w:t>
      </w:r>
    </w:p>
    <w:p w:rsidR="00FE40AB" w:rsidRPr="00C25010" w:rsidRDefault="00966A26" w:rsidP="008E3385">
      <w:pPr>
        <w:pStyle w:val="ResNo"/>
      </w:pPr>
      <w:bookmarkStart w:id="9" w:name="_Toc393975700"/>
      <w:bookmarkStart w:id="10" w:name="_Toc402169378"/>
      <w:r w:rsidRPr="00C25010">
        <w:t xml:space="preserve">РЕЗОЛЮЦИЯ 22 (Пересм. </w:t>
      </w:r>
      <w:del w:id="11" w:author="Ermolenko, Alla" w:date="2017-09-21T16:40:00Z">
        <w:r w:rsidRPr="00C25010" w:rsidDel="008E3385">
          <w:delText>Дубай, 2014</w:delText>
        </w:r>
      </w:del>
      <w:ins w:id="12" w:author="Ermolenko, Alla" w:date="2017-09-21T16:40:00Z">
        <w:r w:rsidR="008E3385" w:rsidRPr="00C25010">
          <w:t>Буэнос-айрес, 2017</w:t>
        </w:r>
      </w:ins>
      <w:r w:rsidRPr="00C25010">
        <w:t xml:space="preserve"> г.)</w:t>
      </w:r>
      <w:bookmarkEnd w:id="9"/>
      <w:bookmarkEnd w:id="10"/>
    </w:p>
    <w:p w:rsidR="00FE40AB" w:rsidRPr="00C25010" w:rsidRDefault="00966A26" w:rsidP="00FE40AB">
      <w:pPr>
        <w:pStyle w:val="Restitle"/>
      </w:pPr>
      <w:bookmarkStart w:id="13" w:name="_Toc393975701"/>
      <w:bookmarkStart w:id="14" w:name="_Toc393976871"/>
      <w:bookmarkStart w:id="15" w:name="_Toc402169379"/>
      <w:r w:rsidRPr="00C25010">
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</w:r>
      <w:bookmarkEnd w:id="13"/>
      <w:bookmarkEnd w:id="14"/>
      <w:bookmarkEnd w:id="15"/>
    </w:p>
    <w:p w:rsidR="00FE40AB" w:rsidRPr="00C25010" w:rsidRDefault="00966A26">
      <w:pPr>
        <w:pStyle w:val="Normalaftertitle"/>
      </w:pPr>
      <w:r w:rsidRPr="00C25010">
        <w:t>Всемирная конференция по развитию электросвязи (</w:t>
      </w:r>
      <w:del w:id="16" w:author="Ermolenko, Alla" w:date="2017-09-21T16:40:00Z">
        <w:r w:rsidRPr="00C25010" w:rsidDel="008E3385">
          <w:delText>Ду</w:delText>
        </w:r>
      </w:del>
      <w:del w:id="17" w:author="Ermolenko, Alla" w:date="2017-09-21T16:41:00Z">
        <w:r w:rsidRPr="00C25010" w:rsidDel="008E3385">
          <w:delText>бай, 2014</w:delText>
        </w:r>
      </w:del>
      <w:ins w:id="18" w:author="Ermolenko, Alla" w:date="2017-09-21T16:41:00Z">
        <w:r w:rsidR="008E3385" w:rsidRPr="00C25010">
          <w:t>Буэнос-Айрес, 2017</w:t>
        </w:r>
      </w:ins>
      <w:r w:rsidR="00FF0F51" w:rsidRPr="00C25010">
        <w:t> г.),</w:t>
      </w:r>
    </w:p>
    <w:p w:rsidR="00FE40AB" w:rsidRPr="00C25010" w:rsidRDefault="00966A26" w:rsidP="00FE40AB">
      <w:pPr>
        <w:pStyle w:val="Call"/>
      </w:pPr>
      <w:r w:rsidRPr="00C25010">
        <w:t>напоминая</w:t>
      </w:r>
    </w:p>
    <w:p w:rsidR="00FE40AB" w:rsidRPr="00C25010" w:rsidDel="008E3385" w:rsidRDefault="00966A26" w:rsidP="00FE40AB">
      <w:pPr>
        <w:rPr>
          <w:del w:id="19" w:author="Ermolenko, Alla" w:date="2017-09-21T16:42:00Z"/>
        </w:rPr>
      </w:pPr>
      <w:del w:id="20" w:author="Ermolenko, Alla" w:date="2017-09-21T16:42:00Z">
        <w:r w:rsidRPr="00C25010" w:rsidDel="008E3385">
          <w:delText>Резолюцию 22 (Пересм. Хайдарабад, 2010 г.) Всемирной конференции по развитию электросвязи,</w:delText>
        </w:r>
      </w:del>
    </w:p>
    <w:p w:rsidR="008E3385" w:rsidRPr="00C25010" w:rsidRDefault="008E3385" w:rsidP="00C55C4D">
      <w:pPr>
        <w:rPr>
          <w:ins w:id="21" w:author="Ermolenko, Alla" w:date="2017-09-21T16:42:00Z"/>
        </w:rPr>
      </w:pPr>
      <w:ins w:id="22" w:author="Ermolenko, Alla" w:date="2017-09-21T16:42:00Z">
        <w:r w:rsidRPr="00C25010">
          <w:rPr>
            <w:i/>
            <w:iCs/>
          </w:rPr>
          <w:t>a)</w:t>
        </w:r>
        <w:r w:rsidRPr="00C25010">
          <w:tab/>
        </w:r>
      </w:ins>
      <w:bookmarkStart w:id="23" w:name="_Toc407102893"/>
      <w:ins w:id="24" w:author="Bogdanova, Natalia" w:date="2017-09-26T16:10:00Z">
        <w:r w:rsidR="00A557E7" w:rsidRPr="00C25010">
          <w:t xml:space="preserve">Резолюцию 21 (Пересм. Пусан, 2014 г.) </w:t>
        </w:r>
      </w:ins>
      <w:ins w:id="25" w:author="Ermolenko, Alla" w:date="2017-09-29T11:51:00Z">
        <w:r w:rsidR="00441BFF" w:rsidRPr="00C25010">
          <w:t xml:space="preserve">Полномочной конференции </w:t>
        </w:r>
      </w:ins>
      <w:ins w:id="26" w:author="Bogdanova, Natalia" w:date="2017-09-26T16:10:00Z">
        <w:r w:rsidR="00A557E7" w:rsidRPr="00C25010">
          <w:t>о м</w:t>
        </w:r>
      </w:ins>
      <w:ins w:id="27" w:author="Ermolenko, Alla" w:date="2017-09-21T17:03:00Z">
        <w:r w:rsidR="00DA2D8F" w:rsidRPr="00C25010">
          <w:t>ер</w:t>
        </w:r>
      </w:ins>
      <w:ins w:id="28" w:author="Bogdanova, Natalia" w:date="2017-09-26T16:10:00Z">
        <w:r w:rsidR="00A557E7" w:rsidRPr="00C25010">
          <w:t>ах</w:t>
        </w:r>
      </w:ins>
      <w:ins w:id="29" w:author="Ermolenko, Alla" w:date="2017-09-21T17:03:00Z">
        <w:r w:rsidR="00DA2D8F" w:rsidRPr="00C25010">
          <w:t>, относящи</w:t>
        </w:r>
      </w:ins>
      <w:ins w:id="30" w:author="Bogdanova, Natalia" w:date="2017-09-26T16:10:00Z">
        <w:r w:rsidR="00A557E7" w:rsidRPr="00C25010">
          <w:t>х</w:t>
        </w:r>
      </w:ins>
      <w:ins w:id="31" w:author="Ermolenko, Alla" w:date="2017-09-21T17:03:00Z">
        <w:r w:rsidR="00DA2D8F" w:rsidRPr="00C25010">
          <w:t>ся к альтернативным процедурам вызова в сетях международной электросвязи</w:t>
        </w:r>
      </w:ins>
      <w:bookmarkEnd w:id="23"/>
      <w:ins w:id="32" w:author="Ermolenko, Alla" w:date="2017-09-21T16:42:00Z">
        <w:r w:rsidRPr="00C25010">
          <w:t>;</w:t>
        </w:r>
      </w:ins>
    </w:p>
    <w:p w:rsidR="008E3385" w:rsidRPr="00C25010" w:rsidRDefault="008E3385" w:rsidP="00A557E7">
      <w:pPr>
        <w:rPr>
          <w:ins w:id="33" w:author="Ermolenko, Alla" w:date="2017-09-21T16:42:00Z"/>
        </w:rPr>
      </w:pPr>
      <w:ins w:id="34" w:author="Ermolenko, Alla" w:date="2017-09-21T16:42:00Z">
        <w:r w:rsidRPr="00C25010">
          <w:rPr>
            <w:i/>
            <w:iCs/>
          </w:rPr>
          <w:t>b)</w:t>
        </w:r>
        <w:r w:rsidRPr="00C25010">
          <w:tab/>
        </w:r>
      </w:ins>
      <w:ins w:id="35" w:author="Ermolenko, Alla" w:date="2017-09-21T17:06:00Z">
        <w:r w:rsidR="00DA2D8F" w:rsidRPr="00C25010">
          <w:t>Резолюцию 1099</w:t>
        </w:r>
      </w:ins>
      <w:ins w:id="36" w:author="Bogdanova, Natalia" w:date="2017-09-26T16:11:00Z">
        <w:r w:rsidR="00A557E7" w:rsidRPr="00C25010">
          <w:t xml:space="preserve">, принятую на сессии </w:t>
        </w:r>
      </w:ins>
      <w:ins w:id="37" w:author="Ermolenko, Alla" w:date="2017-09-21T17:06:00Z">
        <w:r w:rsidR="00DA2D8F" w:rsidRPr="00C25010">
          <w:t xml:space="preserve">Совета </w:t>
        </w:r>
      </w:ins>
      <w:ins w:id="38" w:author="Bogdanova, Natalia" w:date="2017-09-26T16:11:00Z">
        <w:r w:rsidR="00A557E7" w:rsidRPr="00C25010">
          <w:t xml:space="preserve">МСЭ </w:t>
        </w:r>
      </w:ins>
      <w:ins w:id="39" w:author="Ermolenko, Alla" w:date="2017-09-21T17:06:00Z">
        <w:r w:rsidR="00DA2D8F" w:rsidRPr="00C25010">
          <w:t>1996 года</w:t>
        </w:r>
      </w:ins>
      <w:ins w:id="40" w:author="Bogdanova, Natalia" w:date="2017-09-26T16:11:00Z">
        <w:r w:rsidR="00A557E7" w:rsidRPr="00C25010">
          <w:t xml:space="preserve"> и касающуюся</w:t>
        </w:r>
      </w:ins>
      <w:ins w:id="41" w:author="Ermolenko, Alla" w:date="2017-09-21T17:06:00Z">
        <w:r w:rsidR="00DA2D8F" w:rsidRPr="00C25010">
          <w:t xml:space="preserve"> альтернативных процедур вызова в сетях международной электросвязи, </w:t>
        </w:r>
      </w:ins>
      <w:ins w:id="42" w:author="Bogdanova, Natalia" w:date="2017-09-26T16:12:00Z">
        <w:r w:rsidR="00A557E7" w:rsidRPr="00C25010">
          <w:t xml:space="preserve">в которой содержался настоятельный призыв к </w:t>
        </w:r>
      </w:ins>
      <w:ins w:id="43" w:author="Ermolenko, Alla" w:date="2017-09-21T17:06:00Z">
        <w:r w:rsidR="00DA2D8F" w:rsidRPr="00C25010">
          <w:t>Сектору стандартизации электросвязи МСЭ (МСЭ-Т) разработать как можно скорее соответствующие рекомендации, касающиеся альтернативных процедур вызова</w:t>
        </w:r>
      </w:ins>
      <w:ins w:id="44" w:author="Ermolenko, Alla" w:date="2017-09-21T16:42:00Z">
        <w:r w:rsidRPr="00C25010">
          <w:t>;</w:t>
        </w:r>
      </w:ins>
    </w:p>
    <w:p w:rsidR="008E3385" w:rsidRPr="00C25010" w:rsidRDefault="008E3385" w:rsidP="00A557E7">
      <w:pPr>
        <w:rPr>
          <w:ins w:id="45" w:author="Ermolenko, Alla" w:date="2017-09-21T16:42:00Z"/>
        </w:rPr>
      </w:pPr>
      <w:ins w:id="46" w:author="Ermolenko, Alla" w:date="2017-09-21T16:42:00Z">
        <w:r w:rsidRPr="00C25010">
          <w:rPr>
            <w:i/>
            <w:iCs/>
          </w:rPr>
          <w:t>c)</w:t>
        </w:r>
        <w:r w:rsidRPr="00C25010">
          <w:tab/>
        </w:r>
      </w:ins>
      <w:bookmarkStart w:id="47" w:name="_Toc349120772"/>
      <w:bookmarkStart w:id="48" w:name="_Toc476828203"/>
      <w:bookmarkStart w:id="49" w:name="_Toc478376745"/>
      <w:ins w:id="50" w:author="Bogdanova, Natalia" w:date="2017-09-26T16:13:00Z">
        <w:r w:rsidR="00A557E7" w:rsidRPr="00C25010">
          <w:t xml:space="preserve">Резолюцию 29 (Пересм. Хаммамет, 2016 г.) Всемирной </w:t>
        </w:r>
      </w:ins>
      <w:ins w:id="51" w:author="Bogdanova, Natalia" w:date="2017-09-26T16:14:00Z">
        <w:r w:rsidR="00A557E7" w:rsidRPr="00C25010">
          <w:t>Ассамблеи по стандартизации электросвязи об а</w:t>
        </w:r>
      </w:ins>
      <w:ins w:id="52" w:author="Ermolenko, Alla" w:date="2017-09-21T17:10:00Z">
        <w:r w:rsidR="00DA2D8F" w:rsidRPr="00C25010">
          <w:t>льтернативны</w:t>
        </w:r>
      </w:ins>
      <w:ins w:id="53" w:author="Bogdanova, Natalia" w:date="2017-09-26T16:14:00Z">
        <w:r w:rsidR="00A557E7" w:rsidRPr="00C25010">
          <w:t>х</w:t>
        </w:r>
      </w:ins>
      <w:ins w:id="54" w:author="Ermolenko, Alla" w:date="2017-09-21T17:10:00Z">
        <w:r w:rsidR="00DA2D8F" w:rsidRPr="00C25010">
          <w:t xml:space="preserve"> процедур</w:t>
        </w:r>
      </w:ins>
      <w:ins w:id="55" w:author="Bogdanova, Natalia" w:date="2017-09-26T16:14:00Z">
        <w:r w:rsidR="00A557E7" w:rsidRPr="00C25010">
          <w:t>ах</w:t>
        </w:r>
      </w:ins>
      <w:ins w:id="56" w:author="Ermolenko, Alla" w:date="2017-09-21T17:10:00Z">
        <w:r w:rsidR="00DA2D8F" w:rsidRPr="00C25010">
          <w:t xml:space="preserve"> вызова в международных сетях электросвязи</w:t>
        </w:r>
      </w:ins>
      <w:bookmarkEnd w:id="47"/>
      <w:bookmarkEnd w:id="48"/>
      <w:bookmarkEnd w:id="49"/>
      <w:ins w:id="57" w:author="Ermolenko, Alla" w:date="2017-09-21T16:42:00Z">
        <w:r w:rsidRPr="00C25010">
          <w:t>;</w:t>
        </w:r>
      </w:ins>
    </w:p>
    <w:p w:rsidR="008E3385" w:rsidRPr="00C25010" w:rsidRDefault="008E3385" w:rsidP="00A557E7">
      <w:pPr>
        <w:rPr>
          <w:ins w:id="58" w:author="Ermolenko, Alla" w:date="2017-09-21T16:42:00Z"/>
        </w:rPr>
      </w:pPr>
      <w:ins w:id="59" w:author="Ermolenko, Alla" w:date="2017-09-21T16:42:00Z">
        <w:r w:rsidRPr="00C25010">
          <w:rPr>
            <w:i/>
            <w:iCs/>
          </w:rPr>
          <w:t>d)</w:t>
        </w:r>
        <w:r w:rsidRPr="00C25010">
          <w:tab/>
        </w:r>
      </w:ins>
      <w:bookmarkStart w:id="60" w:name="_Toc349120770"/>
      <w:bookmarkStart w:id="61" w:name="_Toc476828199"/>
      <w:bookmarkStart w:id="62" w:name="_Toc478376741"/>
      <w:ins w:id="63" w:author="Bogdanova, Natalia" w:date="2017-09-26T16:15:00Z">
        <w:r w:rsidR="00A557E7" w:rsidRPr="00C25010">
          <w:t>Резолюцию 20 (Пересм. Хаммамет, 2016 г.) Всемирной Ассамблеи по стандартизации электросвязи о п</w:t>
        </w:r>
      </w:ins>
      <w:ins w:id="64" w:author="Ermolenko, Alla" w:date="2017-09-21T17:12:00Z">
        <w:r w:rsidR="00776884" w:rsidRPr="00C25010">
          <w:t>роцедур</w:t>
        </w:r>
      </w:ins>
      <w:ins w:id="65" w:author="Bogdanova, Natalia" w:date="2017-09-26T16:15:00Z">
        <w:r w:rsidR="00A557E7" w:rsidRPr="00C25010">
          <w:t>ах</w:t>
        </w:r>
      </w:ins>
      <w:ins w:id="66" w:author="Ermolenko, Alla" w:date="2017-09-21T17:12:00Z">
        <w:r w:rsidR="00776884" w:rsidRPr="00C25010">
          <w:t xml:space="preserve"> для распределения и управления международными ресурсами нумерации, наименования, адресации и идентификации в области электросвязи</w:t>
        </w:r>
      </w:ins>
      <w:bookmarkEnd w:id="60"/>
      <w:bookmarkEnd w:id="61"/>
      <w:bookmarkEnd w:id="62"/>
      <w:ins w:id="67" w:author="Ermolenko, Alla" w:date="2017-09-21T16:42:00Z">
        <w:r w:rsidRPr="00C25010">
          <w:t>;</w:t>
        </w:r>
      </w:ins>
    </w:p>
    <w:p w:rsidR="008E3385" w:rsidRPr="00C25010" w:rsidRDefault="008E3385" w:rsidP="00A557E7">
      <w:pPr>
        <w:rPr>
          <w:ins w:id="68" w:author="Ermolenko, Alla" w:date="2017-09-21T16:42:00Z"/>
        </w:rPr>
      </w:pPr>
      <w:ins w:id="69" w:author="Ermolenko, Alla" w:date="2017-09-21T16:42:00Z">
        <w:r w:rsidRPr="00C25010">
          <w:rPr>
            <w:i/>
            <w:iCs/>
          </w:rPr>
          <w:t>e)</w:t>
        </w:r>
        <w:r w:rsidRPr="00C25010">
          <w:tab/>
        </w:r>
      </w:ins>
      <w:bookmarkStart w:id="70" w:name="_Toc349120794"/>
      <w:bookmarkStart w:id="71" w:name="_Toc476828241"/>
      <w:bookmarkStart w:id="72" w:name="_Toc478376783"/>
      <w:ins w:id="73" w:author="Bogdanova, Natalia" w:date="2017-09-26T16:15:00Z">
        <w:r w:rsidR="00A557E7" w:rsidRPr="00C25010">
          <w:t>Резолюцию 61 той же Ассамблеи о п</w:t>
        </w:r>
      </w:ins>
      <w:ins w:id="74" w:author="Ermolenko, Alla" w:date="2017-09-21T17:14:00Z">
        <w:r w:rsidR="00776884" w:rsidRPr="00C25010">
          <w:t>ротиводействи</w:t>
        </w:r>
      </w:ins>
      <w:ins w:id="75" w:author="Bogdanova, Natalia" w:date="2017-09-26T16:16:00Z">
        <w:r w:rsidR="00A557E7" w:rsidRPr="00C25010">
          <w:t>и</w:t>
        </w:r>
      </w:ins>
      <w:ins w:id="76" w:author="Ermolenko, Alla" w:date="2017-09-21T17:14:00Z">
        <w:r w:rsidR="00776884" w:rsidRPr="00C25010">
          <w:t xml:space="preserve"> неправомерному присвоению и </w:t>
        </w:r>
        <w:proofErr w:type="gramStart"/>
        <w:r w:rsidR="00776884" w:rsidRPr="00C25010">
          <w:t>использованию</w:t>
        </w:r>
        <w:r w:rsidR="00776884" w:rsidRPr="00C25010">
          <w:rPr>
            <w:rFonts w:ascii="Times New Roman" w:hAnsi="Times New Roman"/>
          </w:rPr>
          <w:t xml:space="preserve"> </w:t>
        </w:r>
        <w:r w:rsidR="00776884" w:rsidRPr="00C25010">
          <w:t>ресурсов нумерации международной электросвязи</w:t>
        </w:r>
        <w:proofErr w:type="gramEnd"/>
        <w:r w:rsidR="00776884" w:rsidRPr="00C25010">
          <w:t xml:space="preserve"> и борьб</w:t>
        </w:r>
      </w:ins>
      <w:ins w:id="77" w:author="Bogdanova, Natalia" w:date="2017-09-26T16:16:00Z">
        <w:r w:rsidR="00A557E7" w:rsidRPr="00C25010">
          <w:t>е</w:t>
        </w:r>
      </w:ins>
      <w:ins w:id="78" w:author="Ermolenko, Alla" w:date="2017-09-21T17:14:00Z">
        <w:r w:rsidR="00776884" w:rsidRPr="00C25010">
          <w:t xml:space="preserve"> с неправомерным присвоением и использованием</w:t>
        </w:r>
      </w:ins>
      <w:bookmarkEnd w:id="70"/>
      <w:bookmarkEnd w:id="71"/>
      <w:bookmarkEnd w:id="72"/>
      <w:ins w:id="79" w:author="Ermolenko, Alla" w:date="2017-09-21T16:42:00Z">
        <w:r w:rsidRPr="00C25010">
          <w:t>;</w:t>
        </w:r>
      </w:ins>
    </w:p>
    <w:p w:rsidR="008E3385" w:rsidRPr="00C25010" w:rsidRDefault="008E3385" w:rsidP="00776884">
      <w:pPr>
        <w:rPr>
          <w:ins w:id="80" w:author="Ermolenko, Alla" w:date="2017-09-21T16:42:00Z"/>
        </w:rPr>
      </w:pPr>
      <w:ins w:id="81" w:author="Ermolenko, Alla" w:date="2017-09-21T16:42:00Z">
        <w:r w:rsidRPr="00C25010">
          <w:rPr>
            <w:i/>
            <w:iCs/>
            <w:lang w:eastAsia="ko-KR"/>
          </w:rPr>
          <w:t>f)</w:t>
        </w:r>
        <w:r w:rsidRPr="00C25010">
          <w:rPr>
            <w:lang w:eastAsia="ko-KR"/>
          </w:rPr>
          <w:tab/>
        </w:r>
      </w:ins>
      <w:ins w:id="82" w:author="Ermolenko, Alla" w:date="2017-09-21T17:17:00Z">
        <w:r w:rsidR="00776884" w:rsidRPr="00C25010">
          <w:t xml:space="preserve">необходимость принять во внимание также результаты семинара-практикума МСЭ по альтернативным процедурам вызова и определению происхождения, который состоялся в Женеве 19–20 марта 2012 года, и семинара-практикума </w:t>
        </w:r>
        <w:r w:rsidR="00776884" w:rsidRPr="00C25010">
          <w:rPr>
            <w:color w:val="000000"/>
          </w:rPr>
          <w:t>МСЭ по подмене идентификатора вызывающей стороны, который был проведен 2-й Исследовательской комиссией МСЭ-Т 2 июня 2014 года в Женеве</w:t>
        </w:r>
      </w:ins>
      <w:ins w:id="83" w:author="Ermolenko, Alla" w:date="2017-09-21T16:58:00Z">
        <w:r w:rsidR="0006080A" w:rsidRPr="00C25010">
          <w:t>;</w:t>
        </w:r>
      </w:ins>
    </w:p>
    <w:p w:rsidR="008E3385" w:rsidRPr="00C25010" w:rsidRDefault="008E3385" w:rsidP="00805425">
      <w:pPr>
        <w:rPr>
          <w:ins w:id="84" w:author="Ermolenko, Alla" w:date="2017-09-21T16:42:00Z"/>
        </w:rPr>
      </w:pPr>
      <w:ins w:id="85" w:author="Ermolenko, Alla" w:date="2017-09-21T16:42:00Z">
        <w:r w:rsidRPr="00C25010">
          <w:rPr>
            <w:i/>
            <w:iCs/>
          </w:rPr>
          <w:t>g)</w:t>
        </w:r>
        <w:r w:rsidRPr="00C25010">
          <w:tab/>
        </w:r>
      </w:ins>
      <w:ins w:id="86" w:author="Bogdanova, Natalia" w:date="2017-09-26T16:17:00Z">
        <w:r w:rsidR="00805425" w:rsidRPr="00C25010">
          <w:t xml:space="preserve">статью 3 </w:t>
        </w:r>
        <w:proofErr w:type="spellStart"/>
        <w:r w:rsidR="00805425" w:rsidRPr="00C25010">
          <w:t>РМЭ</w:t>
        </w:r>
        <w:proofErr w:type="spellEnd"/>
        <w:r w:rsidR="00805425" w:rsidRPr="00C25010">
          <w:t xml:space="preserve"> (Дубай, 2012 г.) о </w:t>
        </w:r>
      </w:ins>
      <w:ins w:id="87" w:author="Bogdanova, Natalia" w:date="2017-09-26T16:19:00Z">
        <w:r w:rsidR="00805425" w:rsidRPr="00C25010">
          <w:t>М</w:t>
        </w:r>
      </w:ins>
      <w:ins w:id="88" w:author="Bogdanova, Natalia" w:date="2017-09-26T16:17:00Z">
        <w:r w:rsidR="00805425" w:rsidRPr="00C25010">
          <w:t xml:space="preserve">еждународной сети: </w:t>
        </w:r>
      </w:ins>
      <w:ins w:id="89" w:author="Ermolenko, Alla" w:date="2017-09-21T17:23:00Z">
        <w:r w:rsidR="00310F49" w:rsidRPr="00C25010">
          <w:t>"Государства-Члены должны стремиться обеспечивать предоставление информации международной идентификации линии вызывающего абонента (</w:t>
        </w:r>
        <w:proofErr w:type="spellStart"/>
        <w:r w:rsidR="00310F49" w:rsidRPr="00C25010">
          <w:t>ИЛВА</w:t>
        </w:r>
        <w:proofErr w:type="spellEnd"/>
        <w:r w:rsidR="00310F49" w:rsidRPr="00C25010">
          <w:t>) с учетом соответствующих Рекомендаций МСЭ-Т"</w:t>
        </w:r>
      </w:ins>
      <w:ins w:id="90" w:author="Ermolenko, Alla" w:date="2017-09-21T16:58:00Z">
        <w:r w:rsidR="0006080A" w:rsidRPr="00C25010">
          <w:t>;</w:t>
        </w:r>
      </w:ins>
    </w:p>
    <w:p w:rsidR="008E3385" w:rsidRPr="00C25010" w:rsidRDefault="008E3385" w:rsidP="00EA6657">
      <w:pPr>
        <w:rPr>
          <w:ins w:id="91" w:author="Ermolenko, Alla" w:date="2017-09-21T16:42:00Z"/>
        </w:rPr>
      </w:pPr>
      <w:ins w:id="92" w:author="Ermolenko, Alla" w:date="2017-09-21T16:42:00Z">
        <w:r w:rsidRPr="00C25010">
          <w:rPr>
            <w:i/>
            <w:iCs/>
          </w:rPr>
          <w:t>h)</w:t>
        </w:r>
        <w:r w:rsidRPr="00C25010">
          <w:tab/>
        </w:r>
      </w:ins>
      <w:bookmarkStart w:id="93" w:name="_Toc351752236"/>
      <w:bookmarkStart w:id="94" w:name="_Toc351752807"/>
      <w:ins w:id="95" w:author="Bogdanova, Natalia" w:date="2017-09-26T16:20:00Z">
        <w:r w:rsidR="00805425" w:rsidRPr="00C25010">
          <w:t xml:space="preserve">статью </w:t>
        </w:r>
      </w:ins>
      <w:ins w:id="96" w:author="Bogdanova, Natalia" w:date="2017-09-26T16:23:00Z">
        <w:r w:rsidR="00805425" w:rsidRPr="00C25010">
          <w:t>4</w:t>
        </w:r>
      </w:ins>
      <w:ins w:id="97" w:author="Bogdanova, Natalia" w:date="2017-09-26T16:20:00Z">
        <w:r w:rsidR="00805425" w:rsidRPr="00C25010">
          <w:t xml:space="preserve"> </w:t>
        </w:r>
        <w:proofErr w:type="spellStart"/>
        <w:r w:rsidR="00805425" w:rsidRPr="00C25010">
          <w:t>РМЭ</w:t>
        </w:r>
        <w:proofErr w:type="spellEnd"/>
        <w:r w:rsidR="00805425" w:rsidRPr="00C25010">
          <w:t xml:space="preserve"> (Дубай, 2012 г.) об </w:t>
        </w:r>
      </w:ins>
      <w:ins w:id="98" w:author="Ermolenko, Alla" w:date="2017-09-21T17:25:00Z">
        <w:r w:rsidR="00310F49" w:rsidRPr="00C25010">
          <w:t>услуг</w:t>
        </w:r>
      </w:ins>
      <w:ins w:id="99" w:author="Bogdanova, Natalia" w:date="2017-09-26T16:20:00Z">
        <w:r w:rsidR="00805425" w:rsidRPr="00C25010">
          <w:t>ах</w:t>
        </w:r>
      </w:ins>
      <w:ins w:id="100" w:author="Ermolenko, Alla" w:date="2017-09-21T17:25:00Z">
        <w:r w:rsidR="00310F49" w:rsidRPr="00C25010">
          <w:t xml:space="preserve"> международной электросвязи</w:t>
        </w:r>
      </w:ins>
      <w:bookmarkEnd w:id="93"/>
      <w:bookmarkEnd w:id="94"/>
      <w:ins w:id="101" w:author="Ermolenko, Alla" w:date="2017-09-21T16:42:00Z">
        <w:r w:rsidRPr="00C25010">
          <w:t xml:space="preserve">, </w:t>
        </w:r>
      </w:ins>
      <w:ins w:id="102" w:author="Bogdanova, Natalia" w:date="2017-09-26T16:21:00Z">
        <w:r w:rsidR="00805425" w:rsidRPr="00C25010">
          <w:t>в особенности пункт</w:t>
        </w:r>
      </w:ins>
      <w:ins w:id="103" w:author="Maloletkova, Svetlana" w:date="2017-10-02T17:21:00Z">
        <w:r w:rsidR="00EA6657">
          <w:t> </w:t>
        </w:r>
      </w:ins>
      <w:ins w:id="104" w:author="Bogdanova, Natalia" w:date="2017-09-26T16:21:00Z">
        <w:r w:rsidR="00805425" w:rsidRPr="00C25010">
          <w:t>4.3, в котором от уполномоченных эксплуатационных организаций требуется предоставление удовлетворительного качества обслуживания</w:t>
        </w:r>
      </w:ins>
      <w:ins w:id="105" w:author="Ermolenko, Alla" w:date="2017-09-21T16:58:00Z">
        <w:r w:rsidR="0006080A" w:rsidRPr="00C25010">
          <w:t>;</w:t>
        </w:r>
      </w:ins>
    </w:p>
    <w:p w:rsidR="008E3385" w:rsidRPr="00C25010" w:rsidRDefault="008E3385" w:rsidP="00805425">
      <w:pPr>
        <w:rPr>
          <w:ins w:id="106" w:author="Ermolenko, Alla" w:date="2017-09-21T16:42:00Z"/>
        </w:rPr>
      </w:pPr>
      <w:ins w:id="107" w:author="Ermolenko, Alla" w:date="2017-09-21T16:42:00Z">
        <w:r w:rsidRPr="00C25010">
          <w:rPr>
            <w:i/>
            <w:iCs/>
          </w:rPr>
          <w:t>i)</w:t>
        </w:r>
        <w:r w:rsidRPr="00C25010">
          <w:tab/>
        </w:r>
      </w:ins>
      <w:ins w:id="108" w:author="Bogdanova, Natalia" w:date="2017-09-26T16:23:00Z">
        <w:r w:rsidR="00805425" w:rsidRPr="00C25010">
          <w:t xml:space="preserve">статью 8 </w:t>
        </w:r>
        <w:proofErr w:type="spellStart"/>
        <w:r w:rsidR="00805425" w:rsidRPr="00C25010">
          <w:t>РМЭ</w:t>
        </w:r>
        <w:proofErr w:type="spellEnd"/>
        <w:r w:rsidR="00805425" w:rsidRPr="00C25010">
          <w:t xml:space="preserve"> (Дубай, 2012 г.)</w:t>
        </w:r>
      </w:ins>
      <w:ins w:id="109" w:author="Ermolenko, Alla" w:date="2017-09-21T16:43:00Z">
        <w:r w:rsidRPr="00C25010">
          <w:t>,</w:t>
        </w:r>
      </w:ins>
      <w:ins w:id="110" w:author="Bogdanova, Natalia" w:date="2017-09-26T16:23:00Z">
        <w:r w:rsidR="00805425" w:rsidRPr="00C25010">
          <w:t xml:space="preserve"> касающуюся тарификации и расчетов за оказание услуг международной электросвязи</w:t>
        </w:r>
      </w:ins>
      <w:ins w:id="111" w:author="Bogdanova, Natalia" w:date="2017-09-26T16:24:00Z">
        <w:r w:rsidR="00805425" w:rsidRPr="00C25010">
          <w:t>,</w:t>
        </w:r>
      </w:ins>
    </w:p>
    <w:p w:rsidR="00FE40AB" w:rsidRPr="00C25010" w:rsidRDefault="00966A26" w:rsidP="00FE40AB">
      <w:pPr>
        <w:pStyle w:val="Call"/>
      </w:pPr>
      <w:r w:rsidRPr="00C25010">
        <w:t>учитывая</w:t>
      </w:r>
    </w:p>
    <w:p w:rsidR="00FE40AB" w:rsidRPr="00C25010" w:rsidRDefault="00966A26" w:rsidP="00C25010">
      <w:pPr>
        <w:tabs>
          <w:tab w:val="left" w:pos="851"/>
        </w:tabs>
      </w:pPr>
      <w:proofErr w:type="gramStart"/>
      <w:r w:rsidRPr="00C25010">
        <w:rPr>
          <w:i/>
          <w:iCs/>
        </w:rPr>
        <w:t>а)</w:t>
      </w:r>
      <w:r w:rsidRPr="00C25010">
        <w:tab/>
      </w:r>
      <w:proofErr w:type="gramEnd"/>
      <w:r w:rsidRPr="00C25010">
        <w:t xml:space="preserve">суверенное право каждого </w:t>
      </w:r>
      <w:ins w:id="112" w:author="Bogdanova, Natalia" w:date="2017-09-26T16:24:00Z">
        <w:r w:rsidR="00805425" w:rsidRPr="00C25010">
          <w:t>Г</w:t>
        </w:r>
      </w:ins>
      <w:del w:id="113" w:author="Bogdanova, Natalia" w:date="2017-09-26T16:24:00Z">
        <w:r w:rsidRPr="00C25010" w:rsidDel="00805425">
          <w:delText>г</w:delText>
        </w:r>
      </w:del>
      <w:r w:rsidRPr="00C25010">
        <w:t>осударства</w:t>
      </w:r>
      <w:ins w:id="114" w:author="Bogdanova, Natalia" w:date="2017-09-26T16:24:00Z">
        <w:r w:rsidR="00805425" w:rsidRPr="00C25010">
          <w:t>-Члена</w:t>
        </w:r>
      </w:ins>
      <w:r w:rsidRPr="00C25010">
        <w:t xml:space="preserve"> регламентировать свою электросвязь/информационно-коммуникационные технологии (ИКТ), что может включать положение об идентификации линии вызывающего абонента, доставке номера вызывающего абонента и идентификации происхождения;</w:t>
      </w:r>
    </w:p>
    <w:p w:rsidR="00FE40AB" w:rsidRPr="00C25010" w:rsidRDefault="00966A26" w:rsidP="00FE40AB">
      <w:pPr>
        <w:tabs>
          <w:tab w:val="left" w:pos="851"/>
        </w:tabs>
      </w:pPr>
      <w:r w:rsidRPr="00C25010">
        <w:rPr>
          <w:i/>
          <w:iCs/>
        </w:rPr>
        <w:lastRenderedPageBreak/>
        <w:t>b)</w:t>
      </w:r>
      <w:r w:rsidRPr="00C25010">
        <w:tab/>
        <w:t>цели Союза, включающие, в частности:</w:t>
      </w:r>
    </w:p>
    <w:p w:rsidR="00FE40AB" w:rsidRPr="00C25010" w:rsidRDefault="00966A26" w:rsidP="00FE40AB">
      <w:pPr>
        <w:pStyle w:val="enumlev1"/>
      </w:pPr>
      <w:r w:rsidRPr="00C25010">
        <w:t>•</w:t>
      </w:r>
      <w:r w:rsidRPr="00C25010">
        <w:tab/>
        <w:t>поддержание и расширение международного сотрудничества между всеми Государствами – Членами Союза с целью совершенствования и рационального использования всех видов электросвязи/ИКТ;</w:t>
      </w:r>
    </w:p>
    <w:p w:rsidR="00FE40AB" w:rsidRPr="00C25010" w:rsidRDefault="00966A26" w:rsidP="00FE40AB">
      <w:pPr>
        <w:pStyle w:val="enumlev1"/>
      </w:pPr>
      <w:r w:rsidRPr="00C25010">
        <w:t>•</w:t>
      </w:r>
      <w:r w:rsidRPr="00C25010">
        <w:tab/>
        <w:t>содействие развитию технических средств и их наиболее эффективной эксплуатации с целью повышения производительности служб электросвязи, повышения их полезности и по мере возможности обеспечения их общедоступности для населения;</w:t>
      </w:r>
    </w:p>
    <w:p w:rsidR="00FE40AB" w:rsidRPr="00C25010" w:rsidRDefault="00966A26" w:rsidP="00FE40AB">
      <w:pPr>
        <w:pStyle w:val="enumlev1"/>
      </w:pPr>
      <w:r w:rsidRPr="00C25010">
        <w:t>•</w:t>
      </w:r>
      <w:r w:rsidRPr="00C25010">
        <w:tab/>
        <w:t>поощрение сотрудничества между Государствами-Членами и Членами Секторов с целью установления возможно более низких тарифов, совместимых с эффективностью услуг, принимая во внимание необходимость сохранения независимого финансового управления электросвязью на рациональной основе, в соответствии с целями Союза, установленными в пункте 16 Статьи 1 Устава МСЭ;</w:t>
      </w:r>
    </w:p>
    <w:p w:rsidR="00FE40AB" w:rsidRPr="00C25010" w:rsidRDefault="00966A26" w:rsidP="00FE40AB">
      <w:pPr>
        <w:pStyle w:val="enumlev1"/>
      </w:pPr>
      <w:r w:rsidRPr="00C25010">
        <w:t>•</w:t>
      </w:r>
      <w:r w:rsidRPr="00C25010">
        <w:tab/>
        <w:t>содействие с целью обеспечения мирных связей, международного сотрудничества и социально-экономического развития народов с помощью эффективных услуг электросвязи;</w:t>
      </w:r>
    </w:p>
    <w:p w:rsidR="00FE40AB" w:rsidRPr="00C25010" w:rsidRDefault="00966A26" w:rsidP="00FE40AB">
      <w:proofErr w:type="gramStart"/>
      <w:r w:rsidRPr="00C25010">
        <w:rPr>
          <w:i/>
          <w:iCs/>
        </w:rPr>
        <w:t>с)</w:t>
      </w:r>
      <w:r w:rsidRPr="00C25010">
        <w:tab/>
      </w:r>
      <w:proofErr w:type="gramEnd"/>
      <w:r w:rsidRPr="00C25010">
        <w:t>необходимость определения происхождения вызовов как одну из целей национальной безопасности;</w:t>
      </w:r>
    </w:p>
    <w:p w:rsidR="00FE40AB" w:rsidRPr="00C25010" w:rsidRDefault="00966A26" w:rsidP="00FE40AB">
      <w:r w:rsidRPr="00C25010">
        <w:rPr>
          <w:i/>
          <w:iCs/>
          <w:lang w:bidi="ar-EG"/>
        </w:rPr>
        <w:t>d)</w:t>
      </w:r>
      <w:r w:rsidRPr="00C25010">
        <w:rPr>
          <w:i/>
          <w:iCs/>
          <w:lang w:bidi="ar-EG"/>
        </w:rPr>
        <w:tab/>
      </w:r>
      <w:r w:rsidRPr="00C25010">
        <w:t>необходимость облегчить определение ма</w:t>
      </w:r>
      <w:r w:rsidR="00473B15" w:rsidRPr="00C25010">
        <w:t>ршрутизации и начисления платы;</w:t>
      </w:r>
    </w:p>
    <w:p w:rsidR="00FE40AB" w:rsidRPr="00C25010" w:rsidRDefault="00966A26">
      <w:pPr>
        <w:rPr>
          <w:rtl/>
          <w:lang w:bidi="ar-EG"/>
        </w:rPr>
      </w:pPr>
      <w:r w:rsidRPr="00C25010">
        <w:rPr>
          <w:i/>
          <w:iCs/>
          <w:lang w:bidi="ar-EG"/>
        </w:rPr>
        <w:t>e)</w:t>
      </w:r>
      <w:r w:rsidRPr="00C25010">
        <w:rPr>
          <w:lang w:bidi="ar-EG"/>
        </w:rPr>
        <w:tab/>
        <w:t xml:space="preserve">Резолюцию 21 (Пересм. </w:t>
      </w:r>
      <w:del w:id="115" w:author="Ermolenko, Alla" w:date="2017-09-21T16:44:00Z">
        <w:r w:rsidRPr="00C25010" w:rsidDel="008E3385">
          <w:rPr>
            <w:lang w:bidi="ar-EG"/>
          </w:rPr>
          <w:delText>Анталия, 2006</w:delText>
        </w:r>
      </w:del>
      <w:ins w:id="116" w:author="Ermolenko, Alla" w:date="2017-09-21T16:44:00Z">
        <w:r w:rsidR="008E3385" w:rsidRPr="00C25010">
          <w:rPr>
            <w:lang w:bidi="ar-EG"/>
          </w:rPr>
          <w:t>Пусан, 2014</w:t>
        </w:r>
      </w:ins>
      <w:r w:rsidRPr="00C25010">
        <w:rPr>
          <w:lang w:bidi="ar-EG"/>
        </w:rPr>
        <w:t xml:space="preserve"> г.) Полномочной конференции об альтернативных процедурах вызова в сетях электросвязи, в которой отмечается, "</w:t>
      </w:r>
      <w:r w:rsidRPr="00C25010">
        <w:t>что использование некоторых альтернативных процедур вызова, которые не причиняют вреда сетям, может способствовать конкуре</w:t>
      </w:r>
      <w:r w:rsidR="003479FC" w:rsidRPr="00C25010">
        <w:t>нции в интересах потребителей",</w:t>
      </w:r>
    </w:p>
    <w:p w:rsidR="00FE40AB" w:rsidRPr="00C25010" w:rsidRDefault="00966A26" w:rsidP="00FE40AB">
      <w:pPr>
        <w:pStyle w:val="Call"/>
      </w:pPr>
      <w:r w:rsidRPr="00C25010">
        <w:t>признавая</w:t>
      </w:r>
      <w:r w:rsidRPr="00C25010">
        <w:rPr>
          <w:i w:val="0"/>
        </w:rPr>
        <w:t>,</w:t>
      </w:r>
    </w:p>
    <w:p w:rsidR="00FE40AB" w:rsidRPr="00C25010" w:rsidRDefault="00966A26" w:rsidP="00FE40AB">
      <w:proofErr w:type="gramStart"/>
      <w:r w:rsidRPr="00C25010">
        <w:rPr>
          <w:i/>
          <w:iCs/>
        </w:rPr>
        <w:t>а)</w:t>
      </w:r>
      <w:r w:rsidRPr="00C25010">
        <w:tab/>
      </w:r>
      <w:proofErr w:type="gramEnd"/>
      <w:r w:rsidRPr="00C25010">
        <w:t>что во многих странах использование альтернативных процедур вызова не допускается, а в других разрешается;</w:t>
      </w:r>
    </w:p>
    <w:p w:rsidR="00FE40AB" w:rsidRPr="00C25010" w:rsidRDefault="00966A26">
      <w:r w:rsidRPr="00C25010">
        <w:rPr>
          <w:i/>
          <w:iCs/>
        </w:rPr>
        <w:t>b)</w:t>
      </w:r>
      <w:r w:rsidRPr="00C25010">
        <w:tab/>
        <w:t>что использование альтернативных процедур вызова</w:t>
      </w:r>
      <w:del w:id="117" w:author="Ermolenko, Alla" w:date="2017-09-21T16:45:00Z">
        <w:r w:rsidRPr="00C25010" w:rsidDel="008E3385">
          <w:delText>, в том числе рефайлинга,</w:delText>
        </w:r>
      </w:del>
      <w:r w:rsidRPr="00C25010">
        <w:t xml:space="preserve"> оказывает негативное влияние на экономику развивающихся стран и может серьезно затруднить усилия этих стран по развитию имеющихся у них сетей и служб электросвязи на разумной основе может нанести ущерб целям национальной безопасности и может и</w:t>
      </w:r>
      <w:r w:rsidR="003479FC" w:rsidRPr="00C25010">
        <w:t>меть экономические последствия;</w:t>
      </w:r>
    </w:p>
    <w:p w:rsidR="00FE40AB" w:rsidRPr="00C25010" w:rsidRDefault="00966A26">
      <w:proofErr w:type="gramStart"/>
      <w:r w:rsidRPr="00C25010">
        <w:rPr>
          <w:i/>
          <w:iCs/>
        </w:rPr>
        <w:t>с)</w:t>
      </w:r>
      <w:r w:rsidRPr="00C25010">
        <w:tab/>
      </w:r>
      <w:proofErr w:type="gramEnd"/>
      <w:r w:rsidRPr="00C25010">
        <w:t xml:space="preserve">что отдельные виды альтернативных процедур вызова могут оказывать влияние на управление трафиком и планирование сетей, а также снижать качество и показатели </w:t>
      </w:r>
      <w:del w:id="118" w:author="Bogdanova, Natalia" w:date="2017-09-26T16:25:00Z">
        <w:r w:rsidRPr="00C25010" w:rsidDel="00805425">
          <w:delText xml:space="preserve">коммутируемой телефонной </w:delText>
        </w:r>
      </w:del>
      <w:r w:rsidRPr="00C25010">
        <w:t>сет</w:t>
      </w:r>
      <w:del w:id="119" w:author="Bogdanova, Natalia" w:date="2017-09-26T16:25:00Z">
        <w:r w:rsidRPr="00C25010" w:rsidDel="00805425">
          <w:delText>и</w:delText>
        </w:r>
      </w:del>
      <w:ins w:id="120" w:author="Bogdanova, Natalia" w:date="2017-09-26T16:25:00Z">
        <w:r w:rsidR="00805425" w:rsidRPr="00C25010">
          <w:t>ей электросвязи</w:t>
        </w:r>
      </w:ins>
      <w:del w:id="121" w:author="Bogdanova, Natalia" w:date="2017-09-26T16:25:00Z">
        <w:r w:rsidRPr="00C25010" w:rsidDel="00805425">
          <w:delText xml:space="preserve"> общего пользования</w:delText>
        </w:r>
      </w:del>
      <w:r w:rsidRPr="00C25010">
        <w:t>,</w:t>
      </w:r>
    </w:p>
    <w:p w:rsidR="00FE40AB" w:rsidRPr="00C25010" w:rsidDel="008E3385" w:rsidRDefault="00966A26" w:rsidP="00FE40AB">
      <w:pPr>
        <w:pStyle w:val="Call"/>
        <w:rPr>
          <w:del w:id="122" w:author="Ermolenko, Alla" w:date="2017-09-21T16:49:00Z"/>
        </w:rPr>
      </w:pPr>
      <w:del w:id="123" w:author="Ermolenko, Alla" w:date="2017-09-21T16:49:00Z">
        <w:r w:rsidRPr="00C25010" w:rsidDel="008E3385">
          <w:delText>напоминая</w:delText>
        </w:r>
      </w:del>
    </w:p>
    <w:p w:rsidR="00FE40AB" w:rsidRPr="00C25010" w:rsidDel="008E3385" w:rsidRDefault="00966A26" w:rsidP="00FE40AB">
      <w:pPr>
        <w:rPr>
          <w:del w:id="124" w:author="Ermolenko, Alla" w:date="2017-09-21T16:49:00Z"/>
        </w:rPr>
      </w:pPr>
      <w:del w:id="125" w:author="Ermolenko, Alla" w:date="2017-09-21T16:49:00Z">
        <w:r w:rsidRPr="00C25010" w:rsidDel="008E3385">
          <w:rPr>
            <w:i/>
            <w:iCs/>
          </w:rPr>
          <w:delText>а)</w:delText>
        </w:r>
        <w:r w:rsidRPr="00C25010" w:rsidDel="008E3385">
          <w:tab/>
          <w:delText>Резолюцию 21 (Пересм. Анталия, 2006 г.), которая решает:</w:delText>
        </w:r>
      </w:del>
    </w:p>
    <w:p w:rsidR="00FE40AB" w:rsidRPr="00C25010" w:rsidDel="008E3385" w:rsidRDefault="00966A26" w:rsidP="00FE40AB">
      <w:pPr>
        <w:pStyle w:val="enumlev1"/>
        <w:rPr>
          <w:del w:id="126" w:author="Ermolenko, Alla" w:date="2017-09-21T16:49:00Z"/>
        </w:rPr>
      </w:pPr>
      <w:del w:id="127" w:author="Ermolenko, Alla" w:date="2017-09-21T16:49:00Z">
        <w:r w:rsidRPr="00C25010" w:rsidDel="008E3385">
          <w:tab/>
          <w:delText>"1</w:delText>
        </w:r>
        <w:r w:rsidRPr="00C25010" w:rsidDel="008E3385">
          <w:tab/>
          <w:delText>призвать администрации и операторов международной электросвязи к выполнению Рекомендаций МСЭ-Т, упоминаемых в пункте </w:delText>
        </w:r>
        <w:r w:rsidRPr="00C25010" w:rsidDel="008E3385">
          <w:rPr>
            <w:i/>
            <w:iCs/>
          </w:rPr>
          <w:delText>d)</w:delText>
        </w:r>
        <w:r w:rsidRPr="00C25010" w:rsidDel="008E3385">
          <w:delText xml:space="preserve"> раздела </w:delText>
        </w:r>
        <w:r w:rsidRPr="00C25010" w:rsidDel="008E3385">
          <w:rPr>
            <w:i/>
            <w:iCs/>
          </w:rPr>
          <w:delText>учитывая</w:delText>
        </w:r>
        <w:r w:rsidRPr="00C25010" w:rsidDel="008E3385">
          <w:delText>, с тем чтобы ограничить негативные последствия, которые альтернативные процедуры вызова в некоторых случаях имеют для развивающихся стран;</w:delText>
        </w:r>
      </w:del>
    </w:p>
    <w:p w:rsidR="00FE40AB" w:rsidRPr="00C25010" w:rsidDel="008E3385" w:rsidRDefault="00966A26" w:rsidP="00FE40AB">
      <w:pPr>
        <w:pStyle w:val="enumlev1"/>
        <w:rPr>
          <w:del w:id="128" w:author="Ermolenko, Alla" w:date="2017-09-21T16:49:00Z"/>
        </w:rPr>
      </w:pPr>
      <w:del w:id="129" w:author="Ermolenko, Alla" w:date="2017-09-21T16:49:00Z">
        <w:r w:rsidRPr="00C25010" w:rsidDel="008E3385">
          <w:tab/>
          <w:delText>2</w:delText>
        </w:r>
        <w:r w:rsidRPr="00C25010" w:rsidDel="008E3385">
          <w:tab/>
          <w:delText>просить администрации и международных операторов, которые разрешают, согласно национальному регулированию, использование на своих территориях альтернативных процедур вызова, относиться с должным вниманием к решениям других администраций и международных операторов, согласно регулированию которых не разрешается применение таких услуг;</w:delText>
        </w:r>
      </w:del>
    </w:p>
    <w:p w:rsidR="00FE40AB" w:rsidRPr="00C25010" w:rsidDel="008E3385" w:rsidRDefault="00966A26" w:rsidP="00FE40AB">
      <w:pPr>
        <w:pStyle w:val="enumlev1"/>
        <w:rPr>
          <w:del w:id="130" w:author="Ermolenko, Alla" w:date="2017-09-21T16:49:00Z"/>
        </w:rPr>
      </w:pPr>
      <w:del w:id="131" w:author="Ermolenko, Alla" w:date="2017-09-21T16:49:00Z">
        <w:r w:rsidRPr="00C25010" w:rsidDel="008E3385">
          <w:tab/>
          <w:delText>3</w:delText>
        </w:r>
        <w:r w:rsidRPr="00C25010" w:rsidDel="008E3385">
          <w:tab/>
          <w:delText xml:space="preserve">просить соответствующие исследовательские комиссии МСЭ-Т, используя вклады Государств-Членов и Членов Сектора, продолжить исследование альтернативных процедур вызова, таких как рефайлинг и обратный вызов, а также вопросов, связанных с </w:delText>
        </w:r>
        <w:r w:rsidRPr="00C25010" w:rsidDel="008E3385">
          <w:lastRenderedPageBreak/>
          <w:delText>определением происхождения вызова, с тем чтобы принимать во внимание значение этих исследований, поскольку они относятся к сетям последующих поколений и проблеме ухудшения характеристик сетей";</w:delText>
        </w:r>
      </w:del>
    </w:p>
    <w:p w:rsidR="00FE40AB" w:rsidRPr="00C25010" w:rsidDel="008E3385" w:rsidRDefault="00966A26" w:rsidP="00FE40AB">
      <w:pPr>
        <w:rPr>
          <w:del w:id="132" w:author="Ermolenko, Alla" w:date="2017-09-21T16:49:00Z"/>
        </w:rPr>
      </w:pPr>
      <w:del w:id="133" w:author="Ermolenko, Alla" w:date="2017-09-21T16:49:00Z">
        <w:r w:rsidRPr="00C25010" w:rsidDel="008E3385">
          <w:rPr>
            <w:i/>
            <w:iCs/>
          </w:rPr>
          <w:delText>b)</w:delText>
        </w:r>
        <w:r w:rsidRPr="00C25010" w:rsidDel="008E3385">
          <w:tab/>
          <w:delText>Резолюцию 1099 Совета 1996 года относительно альтернативных процедур вызова в сетях международной электросвязи, где Сектору стандартизации электросвязи МСЭ (МСЭ-Т) настоятельно советовалось разработать, как можно скорее, соответствующие рекомендации, касающиеся альтернативных процедур вызова;</w:delText>
        </w:r>
      </w:del>
    </w:p>
    <w:p w:rsidR="00FE40AB" w:rsidRPr="00C25010" w:rsidDel="008E3385" w:rsidRDefault="00966A26" w:rsidP="00FE40AB">
      <w:pPr>
        <w:rPr>
          <w:del w:id="134" w:author="Ermolenko, Alla" w:date="2017-09-21T16:49:00Z"/>
        </w:rPr>
      </w:pPr>
      <w:del w:id="135" w:author="Ermolenko, Alla" w:date="2017-09-21T16:49:00Z">
        <w:r w:rsidRPr="00C25010" w:rsidDel="008E3385">
          <w:rPr>
            <w:i/>
            <w:iCs/>
          </w:rPr>
          <w:delText>с)</w:delText>
        </w:r>
        <w:r w:rsidRPr="00C25010" w:rsidDel="008E3385">
          <w:tab/>
          <w:delText>Резолюцию 29 (Пересм. Йоханнесбург, 2008 г.) Всемирной ассамблеи по стандартизации электросвязи (ВАСЭ), в которой отмечается:</w:delText>
        </w:r>
      </w:del>
    </w:p>
    <w:p w:rsidR="00FE40AB" w:rsidRPr="00C25010" w:rsidDel="008E3385" w:rsidRDefault="00966A26">
      <w:pPr>
        <w:rPr>
          <w:del w:id="136" w:author="Ermolenko, Alla" w:date="2017-09-21T16:49:00Z"/>
        </w:rPr>
      </w:pPr>
      <w:del w:id="137" w:author="Ermolenko, Alla" w:date="2017-09-21T16:49:00Z">
        <w:r w:rsidRPr="00C25010" w:rsidDel="008E3385">
          <w:tab/>
          <w:delText>"что в целях сведения к минимуму негативного влияния альтернативных процедур вызова:</w:delText>
        </w:r>
      </w:del>
    </w:p>
    <w:p w:rsidR="00FE40AB" w:rsidRPr="00C25010" w:rsidDel="008E3385" w:rsidRDefault="00966A26" w:rsidP="00FE40AB">
      <w:pPr>
        <w:pStyle w:val="enumlev2"/>
        <w:rPr>
          <w:del w:id="138" w:author="Ermolenko, Alla" w:date="2017-09-21T16:49:00Z"/>
        </w:rPr>
      </w:pPr>
      <w:del w:id="139" w:author="Ermolenko, Alla" w:date="2017-09-21T16:49:00Z">
        <w:r w:rsidRPr="00C25010" w:rsidDel="008E3385">
          <w:delText>i)</w:delText>
        </w:r>
        <w:r w:rsidRPr="00C25010" w:rsidDel="008E3385">
          <w:tab/>
          <w:delText>эксплуатационные организации, уполномоченные Государствами-Членами, должны, в 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МСЭ-Т D.5;</w:delText>
        </w:r>
      </w:del>
    </w:p>
    <w:p w:rsidR="00FE40AB" w:rsidRPr="00C25010" w:rsidDel="008E3385" w:rsidRDefault="00966A26" w:rsidP="00FE40AB">
      <w:pPr>
        <w:pStyle w:val="enumlev2"/>
        <w:rPr>
          <w:del w:id="140" w:author="Ermolenko, Alla" w:date="2017-09-21T16:49:00Z"/>
        </w:rPr>
      </w:pPr>
      <w:del w:id="141" w:author="Ermolenko, Alla" w:date="2017-09-21T16:49:00Z">
        <w:r w:rsidRPr="00C25010" w:rsidDel="008E3385">
          <w:delText>ii)</w:delText>
        </w:r>
        <w:r w:rsidRPr="00C25010" w:rsidDel="008E3385">
          <w:tab/>
          <w:delText>администрации и эксплуатационные организации, уполномоченные Государствами</w:delText>
        </w:r>
        <w:r w:rsidRPr="00C25010" w:rsidDel="008E3385">
          <w:noBreakHyphen/>
          <w:delText>Членами, должны настойчиво добиваться выполнения Рекомендации МСЭ</w:delText>
        </w:r>
        <w:r w:rsidRPr="00C25010" w:rsidDel="008E3385">
          <w:noBreakHyphen/>
          <w:delText>Т D.140 и принципа определения расчетных такс и их долей на основе затрат",</w:delText>
        </w:r>
      </w:del>
    </w:p>
    <w:p w:rsidR="00FE40AB" w:rsidRPr="00C25010" w:rsidDel="008E3385" w:rsidRDefault="00966A26" w:rsidP="00C05310">
      <w:pPr>
        <w:rPr>
          <w:del w:id="142" w:author="Ermolenko, Alla" w:date="2017-09-21T16:49:00Z"/>
        </w:rPr>
      </w:pPr>
      <w:del w:id="143" w:author="Ermolenko, Alla" w:date="2017-09-21T16:49:00Z">
        <w:r w:rsidRPr="00C25010" w:rsidDel="008E3385">
          <w:tab/>
          <w:delText>и решает:</w:delText>
        </w:r>
      </w:del>
    </w:p>
    <w:p w:rsidR="00FE40AB" w:rsidRPr="00C25010" w:rsidDel="008E3385" w:rsidRDefault="00966A26" w:rsidP="00FE40AB">
      <w:pPr>
        <w:pStyle w:val="enumlev1"/>
        <w:rPr>
          <w:del w:id="144" w:author="Ermolenko, Alla" w:date="2017-09-21T16:49:00Z"/>
        </w:rPr>
      </w:pPr>
      <w:del w:id="145" w:author="Ermolenko, Alla" w:date="2017-09-21T16:49:00Z">
        <w:r w:rsidRPr="00C25010" w:rsidDel="008E3385">
          <w:tab/>
          <w:delText>"1</w:delText>
        </w:r>
        <w:r w:rsidRPr="00C25010" w:rsidDel="008E3385">
          <w:tab/>
          <w:delText>что администрации и эксплуатационные организации, уполномоченные Государствами-Членами, должны, в рамках ограничений их национальных законодательств, принять все возможные меры для приостановления использования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FE40AB" w:rsidRPr="00C25010" w:rsidDel="008E3385" w:rsidRDefault="00966A26" w:rsidP="00FE40AB">
      <w:pPr>
        <w:pStyle w:val="enumlev1"/>
        <w:rPr>
          <w:del w:id="146" w:author="Ermolenko, Alla" w:date="2017-09-21T16:49:00Z"/>
        </w:rPr>
      </w:pPr>
      <w:del w:id="147" w:author="Ermolenko, Alla" w:date="2017-09-21T16:49:00Z">
        <w:r w:rsidRPr="00C25010" w:rsidDel="008E3385">
          <w:tab/>
          <w:delText>2</w:delText>
        </w:r>
        <w:r w:rsidRPr="00C25010" w:rsidDel="008E3385">
          <w:tab/>
          <w:delText>что администрации и эксплуатационные организации, уполномоченные Государствами-Членами, должны придерживаться согласованного и разумного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delText>
        </w:r>
      </w:del>
    </w:p>
    <w:p w:rsidR="00FE40AB" w:rsidRPr="00C25010" w:rsidDel="008E3385" w:rsidRDefault="00966A26" w:rsidP="00FE40AB">
      <w:pPr>
        <w:pStyle w:val="enumlev1"/>
        <w:rPr>
          <w:del w:id="148" w:author="Ermolenko, Alla" w:date="2017-09-21T16:49:00Z"/>
        </w:rPr>
      </w:pPr>
      <w:del w:id="149" w:author="Ermolenko, Alla" w:date="2017-09-21T16:49:00Z">
        <w:r w:rsidRPr="00C25010" w:rsidDel="008E3385">
          <w:tab/>
          <w:delText>3</w:delText>
        </w:r>
        <w:r w:rsidRPr="00C25010" w:rsidDel="008E3385">
          <w:tab/>
          <w:delTex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FE40AB" w:rsidRPr="00C25010" w:rsidDel="008E3385" w:rsidRDefault="00966A26" w:rsidP="00FE40AB">
      <w:pPr>
        <w:pStyle w:val="enumlev1"/>
        <w:rPr>
          <w:del w:id="150" w:author="Ermolenko, Alla" w:date="2017-09-21T16:49:00Z"/>
        </w:rPr>
      </w:pPr>
      <w:del w:id="151" w:author="Ermolenko, Alla" w:date="2017-09-21T16:49:00Z">
        <w:r w:rsidRPr="00C25010" w:rsidDel="008E3385">
          <w:tab/>
          <w:delText>4</w:delText>
        </w:r>
        <w:r w:rsidRPr="00C25010" w:rsidDel="008E3385">
          <w:tab/>
          <w:delText>просить 2-ю Исследовательскую комиссию рассмотреть другие аспекты и формы альтернативных процедур вызова, включая рефайлинг и неидентификацию;</w:delText>
        </w:r>
      </w:del>
    </w:p>
    <w:p w:rsidR="00FE40AB" w:rsidRPr="00C25010" w:rsidDel="008E3385" w:rsidRDefault="00966A26" w:rsidP="00FE40AB">
      <w:pPr>
        <w:pStyle w:val="enumlev1"/>
        <w:rPr>
          <w:del w:id="152" w:author="Ermolenko, Alla" w:date="2017-09-21T16:49:00Z"/>
        </w:rPr>
      </w:pPr>
      <w:del w:id="153" w:author="Ermolenko, Alla" w:date="2017-09-21T16:49:00Z">
        <w:r w:rsidRPr="00C25010" w:rsidDel="008E3385">
          <w:tab/>
          <w:delText>5</w:delText>
        </w:r>
        <w:r w:rsidRPr="00C25010" w:rsidDel="008E3385">
          <w:tab/>
          <w:delText>просить 3-ю Исследовательскую комиссию изучить вопрос об экономических последствиях применения обратного вызова в отношении усилий развивающихся стран, в том числе наименее развитых стран, малых островных развивающихся государств и стран с переходной экономикой, в направлении надлежащего развития местных сетей и служб электросвязи и оценить эффективность предложенных руководящих принципов в отношении консультаций по вопросу о применении обратного вызова",</w:delText>
        </w:r>
      </w:del>
    </w:p>
    <w:p w:rsidR="00FE40AB" w:rsidRPr="00C25010" w:rsidDel="008E3385" w:rsidRDefault="00966A26" w:rsidP="00FE40AB">
      <w:pPr>
        <w:pStyle w:val="Call"/>
        <w:rPr>
          <w:del w:id="154" w:author="Ermolenko, Alla" w:date="2017-09-21T16:49:00Z"/>
        </w:rPr>
      </w:pPr>
      <w:del w:id="155" w:author="Ermolenko, Alla" w:date="2017-09-21T16:49:00Z">
        <w:r w:rsidRPr="00C25010" w:rsidDel="008E3385">
          <w:delText>напоминая далее</w:delText>
        </w:r>
      </w:del>
    </w:p>
    <w:p w:rsidR="00FE40AB" w:rsidRPr="00C25010" w:rsidDel="008E3385" w:rsidRDefault="00966A26" w:rsidP="00FE40AB">
      <w:pPr>
        <w:rPr>
          <w:del w:id="156" w:author="Ermolenko, Alla" w:date="2017-09-21T16:49:00Z"/>
        </w:rPr>
      </w:pPr>
      <w:del w:id="157" w:author="Ermolenko, Alla" w:date="2017-09-21T16:49:00Z">
        <w:r w:rsidRPr="00C25010" w:rsidDel="008E3385">
          <w:rPr>
            <w:i/>
            <w:iCs/>
          </w:rPr>
          <w:delText>a)</w:delText>
        </w:r>
        <w:r w:rsidRPr="00C25010" w:rsidDel="008E3385">
          <w:tab/>
          <w:delText>Резолюцию 22 (Пересм. Анталия, 2006 г.) Полномочной конференции "Распределение доходов от предоставления услуг международной электросвязи", которая решает настоятельно просить Сектор стандартизации электросвязи:</w:delText>
        </w:r>
      </w:del>
    </w:p>
    <w:p w:rsidR="00FE40AB" w:rsidRPr="00C25010" w:rsidDel="008E3385" w:rsidRDefault="00966A26" w:rsidP="00FE40AB">
      <w:pPr>
        <w:pStyle w:val="enumlev1"/>
        <w:rPr>
          <w:del w:id="158" w:author="Ermolenko, Alla" w:date="2017-09-21T16:49:00Z"/>
        </w:rPr>
      </w:pPr>
      <w:del w:id="159" w:author="Ermolenko, Alla" w:date="2017-09-21T16:49:00Z">
        <w:r w:rsidRPr="00C25010" w:rsidDel="008E3385">
          <w:tab/>
          <w:delText>"1</w:delText>
        </w:r>
        <w:r w:rsidRPr="00C25010" w:rsidDel="008E3385">
          <w:tab/>
          <w:delText>ускорить свою работу по завершению исследования по вопросу о применении понятия сетевых внешних факторов для международного трафика в отношении услуг как фиксированной, так и подвижной связи;</w:delText>
        </w:r>
      </w:del>
    </w:p>
    <w:p w:rsidR="00FE40AB" w:rsidRPr="00C25010" w:rsidDel="008E3385" w:rsidRDefault="00966A26" w:rsidP="00FE40AB">
      <w:pPr>
        <w:pStyle w:val="enumlev1"/>
        <w:rPr>
          <w:del w:id="160" w:author="Ermolenko, Alla" w:date="2017-09-21T16:49:00Z"/>
        </w:rPr>
      </w:pPr>
      <w:del w:id="161" w:author="Ermolenko, Alla" w:date="2017-09-21T16:49:00Z">
        <w:r w:rsidRPr="00C25010" w:rsidDel="008E3385">
          <w:lastRenderedPageBreak/>
          <w:tab/>
          <w:delText>2</w:delText>
        </w:r>
        <w:r w:rsidRPr="00C25010" w:rsidDel="008E3385">
          <w:tab/>
          <w:delText>довести до конца свою работу по разработке соответствующих методик расчета затрат для услуг как фиксированной, так и подвижной связи;</w:delText>
        </w:r>
      </w:del>
    </w:p>
    <w:p w:rsidR="00FE40AB" w:rsidRPr="00C25010" w:rsidDel="008E3385" w:rsidRDefault="00966A26" w:rsidP="00FE40AB">
      <w:pPr>
        <w:pStyle w:val="enumlev1"/>
        <w:rPr>
          <w:del w:id="162" w:author="Ermolenko, Alla" w:date="2017-09-21T16:49:00Z"/>
        </w:rPr>
      </w:pPr>
      <w:del w:id="163" w:author="Ermolenko, Alla" w:date="2017-09-21T16:49:00Z">
        <w:r w:rsidRPr="00C25010" w:rsidDel="008E3385">
          <w:tab/>
          <w:delText>3</w:delText>
        </w:r>
        <w:r w:rsidRPr="00C25010" w:rsidDel="008E3385">
          <w:tab/>
          <w:delText>согласовать переходные мероприятия, которые могут предоставить некоторую гибкость, учитывая ситуацию в развивающихся странах и быстрое изменение среды международной электросвязи;</w:delText>
        </w:r>
      </w:del>
    </w:p>
    <w:p w:rsidR="00FE40AB" w:rsidRPr="00C25010" w:rsidDel="008E3385" w:rsidRDefault="00966A26" w:rsidP="00FE40AB">
      <w:pPr>
        <w:pStyle w:val="enumlev1"/>
        <w:rPr>
          <w:del w:id="164" w:author="Ermolenko, Alla" w:date="2017-09-21T16:49:00Z"/>
        </w:rPr>
      </w:pPr>
      <w:del w:id="165" w:author="Ermolenko, Alla" w:date="2017-09-21T16:49:00Z">
        <w:r w:rsidRPr="00C25010" w:rsidDel="008E3385">
          <w:tab/>
          <w:delText>4</w:delText>
        </w:r>
        <w:r w:rsidRPr="00C25010" w:rsidDel="008E3385">
          <w:tab/>
          <w:delText>принимать во внимание в первоочередном порядке интересы всех пользователей электросвязи/ИКТ";</w:delText>
        </w:r>
      </w:del>
    </w:p>
    <w:p w:rsidR="00FE40AB" w:rsidRPr="00C25010" w:rsidDel="008E3385" w:rsidRDefault="00966A26" w:rsidP="00FE40AB">
      <w:pPr>
        <w:rPr>
          <w:del w:id="166" w:author="Ermolenko, Alla" w:date="2017-09-21T16:49:00Z"/>
          <w:lang w:bidi="th-TH"/>
        </w:rPr>
      </w:pPr>
      <w:del w:id="167" w:author="Ermolenko, Alla" w:date="2017-09-21T16:49:00Z">
        <w:r w:rsidRPr="00C25010" w:rsidDel="008E3385">
          <w:rPr>
            <w:i/>
            <w:lang w:eastAsia="ko-KR"/>
          </w:rPr>
          <w:delText>b)</w:delText>
        </w:r>
        <w:r w:rsidRPr="00C25010" w:rsidDel="008E3385">
          <w:rPr>
            <w:lang w:eastAsia="ko-KR"/>
          </w:rPr>
          <w:tab/>
          <w:delText xml:space="preserve">необходимость принять во внимание результаты семинара-практикума МСЭ по </w:delText>
        </w:r>
        <w:r w:rsidRPr="00C25010" w:rsidDel="008E3385">
          <w:delText>альтернативным процедурам вызова и определению происхождения, который состоялся в Женеве 19–20 марта 2012 года, а также пункт 32 Заключительных актов Всемирной конференции по международной электросвязи 2012 года (ВКМЭ-12) о предоставлении информации международной идентификации линии вызывающего абонента с учетом соответствующих Рекомендаций МСЭ-Т</w:delText>
        </w:r>
        <w:r w:rsidRPr="00C25010" w:rsidDel="008E3385">
          <w:rPr>
            <w:lang w:bidi="th-TH"/>
          </w:rPr>
          <w:delText>,</w:delText>
        </w:r>
      </w:del>
    </w:p>
    <w:p w:rsidR="00FE40AB" w:rsidRPr="00C25010" w:rsidRDefault="00966A26" w:rsidP="00FE40AB">
      <w:pPr>
        <w:pStyle w:val="Call"/>
      </w:pPr>
      <w:r w:rsidRPr="00C25010">
        <w:t>отмечая</w:t>
      </w:r>
    </w:p>
    <w:p w:rsidR="00FE40AB" w:rsidRPr="00C25010" w:rsidRDefault="00966A26" w:rsidP="00FE40AB">
      <w:r w:rsidRPr="00C25010">
        <w:t>принятые на настоящей Конференции решения в отношении программы "Политическая и регуляторная среда", Вопросов, подлежащих изучению исследовательскими комиссиями Сектора развития электросвязи МСЭ (МСЭ</w:t>
      </w:r>
      <w:r w:rsidRPr="00C25010">
        <w:noBreakHyphen/>
        <w:t>D), а также мер, которые Директор Бюро развития электросвязи должен принять в поддержку совместной деятельности с 3-й Исследовательской ко</w:t>
      </w:r>
      <w:r w:rsidR="00C25010">
        <w:t>миссией МСЭ</w:t>
      </w:r>
      <w:r w:rsidR="00C25010" w:rsidRPr="00C25010">
        <w:noBreakHyphen/>
      </w:r>
      <w:r w:rsidRPr="00C25010">
        <w:t>Т для оказания помощи развивающимся странам в реформировании расчетных такс, а также со 2</w:t>
      </w:r>
      <w:r w:rsidRPr="00C25010">
        <w:noBreakHyphen/>
        <w:t>й Исследовательской комиссией МСЭ-Т для определения происхождения международных вызовов и ограничения неправомерного использования в международной электросвязи систем нумерации, адресации, наименования и идентификации происхождения вызова,</w:t>
      </w:r>
    </w:p>
    <w:p w:rsidR="00FE40AB" w:rsidRPr="00C25010" w:rsidRDefault="00966A26" w:rsidP="00FE40AB">
      <w:pPr>
        <w:pStyle w:val="Call"/>
        <w:rPr>
          <w:iCs/>
          <w:szCs w:val="22"/>
        </w:rPr>
      </w:pPr>
      <w:r w:rsidRPr="00C25010">
        <w:t>решает</w:t>
      </w:r>
    </w:p>
    <w:p w:rsidR="00FE40AB" w:rsidRPr="00C25010" w:rsidRDefault="00966A26" w:rsidP="00FE40AB">
      <w:r w:rsidRPr="00C25010">
        <w:t>1</w:t>
      </w:r>
      <w:r w:rsidRPr="00C25010">
        <w:tab/>
        <w:t>продолжать призывать все администрации и операторов международной электросвязи повышать действенность роли МСЭ и выполнять рекомендации, особенно рекомендации 2</w:t>
      </w:r>
      <w:r w:rsidRPr="00C25010">
        <w:noBreakHyphen/>
        <w:t>й и 3</w:t>
      </w:r>
      <w:r w:rsidRPr="00C25010">
        <w:noBreakHyphen/>
        <w:t>й Исследовательских комиссий МСЭ-Т, чтобы содействовать внедрению новой и более эффективной основы режима расчетов, который помог бы ограничить негативные последствия альтернативных процедур вызова для развивающихся стран и ограничить негативные последствия неправомерного присвоения и использования ресурсов нумерации международной электросвязи;</w:t>
      </w:r>
    </w:p>
    <w:p w:rsidR="00FE40AB" w:rsidRPr="00C25010" w:rsidRDefault="00966A26" w:rsidP="00DD194E">
      <w:r w:rsidRPr="00C25010">
        <w:t>2</w:t>
      </w:r>
      <w:r w:rsidRPr="00C25010">
        <w:tab/>
        <w:t xml:space="preserve">просить </w:t>
      </w:r>
      <w:ins w:id="168" w:author="Ermolenko, Alla" w:date="2017-09-22T09:53:00Z">
        <w:r w:rsidR="00B153C7" w:rsidRPr="00C25010">
          <w:t xml:space="preserve">исследовательские комиссии </w:t>
        </w:r>
      </w:ins>
      <w:r w:rsidRPr="00C25010">
        <w:t>МСЭ-D и МСЭ-Т сотрудничать, с тем чтобы избегать частичных совпадений и дублирования усилий по изучению</w:t>
      </w:r>
      <w:ins w:id="169" w:author="Ermolenko, Alla" w:date="2017-09-22T09:56:00Z">
        <w:r w:rsidR="00B153C7" w:rsidRPr="00C25010">
          <w:t xml:space="preserve"> альтернативных процедур вызова, и конкретно сотрудничать со 2-й Исследовательской комиссией МСЭ-Т при исследовании других аспектов и форм альтернативных процедур вызова и с 3-й Исследовательской комиссией МСЭ</w:t>
        </w:r>
      </w:ins>
      <w:ins w:id="170" w:author="Maloletkova, Svetlana" w:date="2017-10-02T17:25:00Z">
        <w:r w:rsidR="00DD194E">
          <w:noBreakHyphen/>
        </w:r>
      </w:ins>
      <w:bookmarkStart w:id="171" w:name="_GoBack"/>
      <w:bookmarkEnd w:id="171"/>
      <w:ins w:id="172" w:author="Ermolenko, Alla" w:date="2017-09-22T09:56:00Z">
        <w:r w:rsidR="00B153C7" w:rsidRPr="00C25010">
          <w:t>Т при исследовании экономических последствий альтернативных процедур вызова</w:t>
        </w:r>
      </w:ins>
      <w:del w:id="173" w:author="Ermolenko, Alla" w:date="2017-09-21T16:53:00Z">
        <w:r w:rsidRPr="00C25010" w:rsidDel="0006080A">
          <w:delText xml:space="preserve"> вопроса об обратных вызовах и добиться результата, соответствующего духу Резолюции 21 (Пересм. Анталия, 2006 г.)</w:delText>
        </w:r>
      </w:del>
      <w:r w:rsidRPr="00C25010">
        <w:t>;</w:t>
      </w:r>
    </w:p>
    <w:p w:rsidR="00FE40AB" w:rsidRPr="00C25010" w:rsidDel="0006080A" w:rsidRDefault="00966A26" w:rsidP="00FE40AB">
      <w:pPr>
        <w:rPr>
          <w:del w:id="174" w:author="Ermolenko, Alla" w:date="2017-09-21T16:54:00Z"/>
        </w:rPr>
      </w:pPr>
      <w:del w:id="175" w:author="Ermolenko, Alla" w:date="2017-09-21T16:54:00Z">
        <w:r w:rsidRPr="00C25010" w:rsidDel="0006080A">
          <w:delText>3</w:delText>
        </w:r>
        <w:r w:rsidRPr="00C25010" w:rsidDel="0006080A">
          <w:tab/>
          <w:delText>просить МСЭ-D играть эффективную роль в деле выполнения Резолюции 22 (Пересм. Анталия, 2006 г.) в том что касается распределения доходов в пользу развивающихся стран и, в частности, наименее развитых из них, в ситуациях, когда ориентированные на затраты расчетные таксы отражают асимметричные затраты на завершение международного трафика, а также любых поправок к этой Резолюции, которые будут внесены предстоящей Полномочной конференцией (Пусан, 2014 г.);</w:delText>
        </w:r>
      </w:del>
    </w:p>
    <w:p w:rsidR="00FE40AB" w:rsidRPr="00C25010" w:rsidRDefault="00966A26" w:rsidP="00FE40AB">
      <w:del w:id="176" w:author="Ermolenko, Alla" w:date="2017-09-21T16:54:00Z">
        <w:r w:rsidRPr="00C25010" w:rsidDel="0006080A">
          <w:delText>4</w:delText>
        </w:r>
      </w:del>
      <w:ins w:id="177" w:author="Ermolenko, Alla" w:date="2017-09-21T16:54:00Z">
        <w:r w:rsidR="0006080A" w:rsidRPr="00C25010">
          <w:t>3</w:t>
        </w:r>
      </w:ins>
      <w:r w:rsidRPr="00C25010">
        <w:tab/>
        <w:t xml:space="preserve">просить администрации и международных операторов, которые разрешают, согласно своим национальным </w:t>
      </w:r>
      <w:proofErr w:type="spellStart"/>
      <w:r w:rsidRPr="00C25010">
        <w:t>регламентарным</w:t>
      </w:r>
      <w:proofErr w:type="spellEnd"/>
      <w:r w:rsidRPr="00C25010">
        <w:t xml:space="preserve"> нормам, использование в своих странах процедур альтернативного вызова, но не обеспечивают доставку номера вызывающего абонента, уважать решения других администраций и международных операторов, регуляторные нормы которых не разрешают применение таких услуг и предлагают </w:t>
      </w:r>
      <w:r w:rsidRPr="00C25010">
        <w:rPr>
          <w:lang w:eastAsia="ru-RU"/>
        </w:rPr>
        <w:t>предоставление информации международной идентификации линии вызывающего абонента с учетом соответствующих Рекомендаций МСЭ-Т</w:t>
      </w:r>
      <w:r w:rsidRPr="00C25010">
        <w:t xml:space="preserve"> по соображениям безопасно</w:t>
      </w:r>
      <w:r w:rsidR="003479FC" w:rsidRPr="00C25010">
        <w:t>сти и экономического характера;</w:t>
      </w:r>
    </w:p>
    <w:p w:rsidR="00FE40AB" w:rsidRPr="00C25010" w:rsidRDefault="00966A26" w:rsidP="00FE40AB">
      <w:del w:id="178" w:author="Ermolenko, Alla" w:date="2017-09-21T16:55:00Z">
        <w:r w:rsidRPr="00C25010" w:rsidDel="0006080A">
          <w:lastRenderedPageBreak/>
          <w:delText>5</w:delText>
        </w:r>
      </w:del>
      <w:ins w:id="179" w:author="Ermolenko, Alla" w:date="2017-09-21T16:55:00Z">
        <w:r w:rsidR="0006080A" w:rsidRPr="00C25010">
          <w:t>4</w:t>
        </w:r>
      </w:ins>
      <w:r w:rsidRPr="00C25010">
        <w:tab/>
        <w:t>что необходимо сотрудничество с МСЭ-Т, в частности со 2</w:t>
      </w:r>
      <w:r w:rsidRPr="00C25010">
        <w:noBreakHyphen/>
        <w:t>й Исследовательской комиссией МСЭ</w:t>
      </w:r>
      <w:r w:rsidRPr="00C25010">
        <w:noBreakHyphen/>
        <w:t>Т, в реализации Резолюции 20 (Пересм. Дубай, 2012 г.) ВАСЭ в отношении определения происхождения вызовов электросвязи и злоупотреблений при использовании ресурсов нумерации, адресации и наименования,</w:t>
      </w:r>
    </w:p>
    <w:p w:rsidR="00FE40AB" w:rsidRPr="00C25010" w:rsidRDefault="00966A26" w:rsidP="00FE40AB">
      <w:pPr>
        <w:pStyle w:val="Call"/>
      </w:pPr>
      <w:r w:rsidRPr="00C25010">
        <w:t>поручает Директору Бюро развития электросвязи</w:t>
      </w:r>
    </w:p>
    <w:p w:rsidR="00FE40AB" w:rsidRPr="00C25010" w:rsidRDefault="00966A26" w:rsidP="00FE40AB">
      <w:r w:rsidRPr="00C25010">
        <w:t>предложить Директору Бюро стандартизации электросвязи сотрудничать при выполнении настоящей Резолюции.</w:t>
      </w:r>
    </w:p>
    <w:p w:rsidR="0006080A" w:rsidRPr="00C25010" w:rsidRDefault="0006080A" w:rsidP="0032202E">
      <w:pPr>
        <w:pStyle w:val="Reasons"/>
      </w:pPr>
    </w:p>
    <w:p w:rsidR="0006080A" w:rsidRPr="00C25010" w:rsidRDefault="0006080A">
      <w:pPr>
        <w:jc w:val="center"/>
      </w:pPr>
      <w:r w:rsidRPr="00C25010">
        <w:t>______________</w:t>
      </w:r>
    </w:p>
    <w:sectPr w:rsidR="0006080A" w:rsidRPr="00C2501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B2A8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25010">
      <w:rPr>
        <w:lang w:val="en-US"/>
      </w:rPr>
      <w:t>P:\RUS\ITU-D\CONF-D\WTDC17\000\021ADD09R.docx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B2A84">
      <w:rPr>
        <w:lang w:val="en-US"/>
      </w:rPr>
      <w:t>424278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F34CD4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F34CD4" w:rsidRDefault="00473B15" w:rsidP="00F34CD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5B2A84" w:rsidRPr="00F34CD4">
            <w:rPr>
              <w:sz w:val="18"/>
              <w:szCs w:val="18"/>
            </w:rPr>
            <w:t>-</w:t>
          </w:r>
          <w:r w:rsidR="005B2A84">
            <w:rPr>
              <w:sz w:val="18"/>
              <w:szCs w:val="18"/>
            </w:rPr>
            <w:t>н</w:t>
          </w:r>
          <w:r w:rsidR="005B2A84" w:rsidRPr="00F34CD4">
            <w:rPr>
              <w:sz w:val="18"/>
              <w:szCs w:val="18"/>
            </w:rPr>
            <w:t xml:space="preserve"> </w:t>
          </w:r>
          <w:r w:rsidR="00F34CD4">
            <w:rPr>
              <w:sz w:val="18"/>
              <w:szCs w:val="18"/>
            </w:rPr>
            <w:t>Ахмед</w:t>
          </w:r>
          <w:r w:rsidR="00F34CD4" w:rsidRPr="00F34CD4">
            <w:rPr>
              <w:sz w:val="18"/>
              <w:szCs w:val="18"/>
            </w:rPr>
            <w:t xml:space="preserve"> </w:t>
          </w:r>
          <w:r w:rsidR="00F34CD4">
            <w:rPr>
              <w:sz w:val="18"/>
              <w:szCs w:val="18"/>
            </w:rPr>
            <w:t>Эль</w:t>
          </w:r>
          <w:r w:rsidR="00F34CD4" w:rsidRPr="00F34CD4">
            <w:rPr>
              <w:sz w:val="18"/>
              <w:szCs w:val="18"/>
            </w:rPr>
            <w:t>-</w:t>
          </w:r>
          <w:r w:rsidR="00F34CD4">
            <w:rPr>
              <w:sz w:val="18"/>
              <w:szCs w:val="18"/>
            </w:rPr>
            <w:t>Раги</w:t>
          </w:r>
          <w:r w:rsidR="00F34CD4" w:rsidRPr="00F34CD4">
            <w:rPr>
              <w:sz w:val="18"/>
              <w:szCs w:val="18"/>
            </w:rPr>
            <w:t xml:space="preserve"> </w:t>
          </w:r>
          <w:r w:rsidR="005B2A84" w:rsidRPr="00F34CD4">
            <w:rPr>
              <w:sz w:val="18"/>
              <w:szCs w:val="18"/>
            </w:rPr>
            <w:t>(</w:t>
          </w:r>
          <w:r w:rsidR="005B2A84" w:rsidRPr="00CB1F0E">
            <w:rPr>
              <w:sz w:val="18"/>
              <w:szCs w:val="18"/>
              <w:lang w:val="en-US"/>
            </w:rPr>
            <w:t>Mr</w:t>
          </w:r>
          <w:r w:rsidR="005B2A84" w:rsidRPr="00F34CD4">
            <w:rPr>
              <w:sz w:val="18"/>
              <w:szCs w:val="18"/>
            </w:rPr>
            <w:t xml:space="preserve"> </w:t>
          </w:r>
          <w:r w:rsidR="005B2A84" w:rsidRPr="00CB1F0E">
            <w:rPr>
              <w:sz w:val="18"/>
              <w:szCs w:val="18"/>
              <w:lang w:val="en-US"/>
            </w:rPr>
            <w:t>Ahmed</w:t>
          </w:r>
          <w:r w:rsidR="005B2A84" w:rsidRPr="00F34CD4">
            <w:rPr>
              <w:sz w:val="18"/>
              <w:szCs w:val="18"/>
            </w:rPr>
            <w:t xml:space="preserve"> </w:t>
          </w:r>
          <w:r w:rsidR="005B2A84" w:rsidRPr="00CB1F0E">
            <w:rPr>
              <w:sz w:val="18"/>
              <w:szCs w:val="18"/>
              <w:lang w:val="en-US"/>
            </w:rPr>
            <w:t>El</w:t>
          </w:r>
          <w:r w:rsidR="005B2A84" w:rsidRPr="00F34CD4">
            <w:rPr>
              <w:sz w:val="18"/>
              <w:szCs w:val="18"/>
            </w:rPr>
            <w:t>-</w:t>
          </w:r>
          <w:r w:rsidR="005B2A84" w:rsidRPr="00CB1F0E">
            <w:rPr>
              <w:sz w:val="18"/>
              <w:szCs w:val="18"/>
              <w:lang w:val="en-US"/>
            </w:rPr>
            <w:t>Raghy</w:t>
          </w:r>
          <w:r w:rsidR="005B2A84" w:rsidRPr="00F34CD4">
            <w:rPr>
              <w:sz w:val="18"/>
              <w:szCs w:val="18"/>
            </w:rPr>
            <w:t xml:space="preserve">), </w:t>
          </w:r>
          <w:r w:rsidR="00F34CD4">
            <w:rPr>
              <w:sz w:val="18"/>
              <w:szCs w:val="18"/>
            </w:rPr>
            <w:t xml:space="preserve">Национальный регуляторный орган электросвязи </w:t>
          </w:r>
          <w:r w:rsidR="005B2A84" w:rsidRPr="00F34CD4">
            <w:rPr>
              <w:sz w:val="18"/>
              <w:szCs w:val="18"/>
            </w:rPr>
            <w:t>(</w:t>
          </w:r>
          <w:r w:rsidR="005B2A84" w:rsidRPr="00CB1F0E">
            <w:rPr>
              <w:sz w:val="18"/>
              <w:szCs w:val="18"/>
              <w:lang w:val="en-US"/>
            </w:rPr>
            <w:t>NTRA</w:t>
          </w:r>
          <w:r w:rsidR="005B2A84" w:rsidRPr="00F34CD4">
            <w:rPr>
              <w:sz w:val="18"/>
              <w:szCs w:val="18"/>
            </w:rPr>
            <w:t xml:space="preserve">), </w:t>
          </w:r>
          <w:r w:rsidR="00F34CD4">
            <w:rPr>
              <w:sz w:val="18"/>
              <w:szCs w:val="18"/>
            </w:rPr>
            <w:t>Египет</w:t>
          </w:r>
        </w:p>
      </w:tc>
    </w:tr>
    <w:tr w:rsidR="002827DC" w:rsidRPr="00CB110F" w:rsidTr="00A67F51">
      <w:tc>
        <w:tcPr>
          <w:tcW w:w="1526" w:type="dxa"/>
        </w:tcPr>
        <w:p w:rsidR="002827DC" w:rsidRPr="00F34CD4" w:rsidRDefault="002827DC" w:rsidP="005B2A8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5B2A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5B2A84" w:rsidP="005B2A8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+20 235344238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5B2A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5B2A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DD194E" w:rsidP="005B2A8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B2A84" w:rsidRPr="003B73A0">
              <w:rPr>
                <w:rStyle w:val="Hyperlink"/>
                <w:sz w:val="18"/>
                <w:szCs w:val="18"/>
                <w:lang w:val="en-US"/>
              </w:rPr>
              <w:t>asharaf@tra.gov.eg</w:t>
            </w:r>
          </w:hyperlink>
        </w:p>
      </w:tc>
    </w:tr>
  </w:tbl>
  <w:p w:rsidR="002E2487" w:rsidRPr="00784E03" w:rsidRDefault="00DD194E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80" w:name="OLE_LINK3"/>
    <w:bookmarkStart w:id="181" w:name="OLE_LINK2"/>
    <w:bookmarkStart w:id="182" w:name="OLE_LINK1"/>
    <w:r w:rsidR="00F955EF" w:rsidRPr="00A74B99">
      <w:rPr>
        <w:szCs w:val="22"/>
      </w:rPr>
      <w:t>21(</w:t>
    </w:r>
    <w:proofErr w:type="spellStart"/>
    <w:r w:rsidR="00F955EF" w:rsidRPr="00A74B99">
      <w:rPr>
        <w:szCs w:val="22"/>
      </w:rPr>
      <w:t>Add.9</w:t>
    </w:r>
    <w:proofErr w:type="spellEnd"/>
    <w:r w:rsidR="00F955EF" w:rsidRPr="00A74B99">
      <w:rPr>
        <w:szCs w:val="22"/>
      </w:rPr>
      <w:t>)</w:t>
    </w:r>
    <w:bookmarkEnd w:id="180"/>
    <w:bookmarkEnd w:id="181"/>
    <w:bookmarkEnd w:id="18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D194E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Bogdanova, Natalia">
    <w15:presenceInfo w15:providerId="AD" w15:userId="S-1-5-21-8740799-900759487-1415713722-57802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080A"/>
    <w:rsid w:val="000626B1"/>
    <w:rsid w:val="00067E52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4A3D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0F49"/>
    <w:rsid w:val="00337B56"/>
    <w:rsid w:val="003479F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1BFF"/>
    <w:rsid w:val="00446928"/>
    <w:rsid w:val="00450B3D"/>
    <w:rsid w:val="00456484"/>
    <w:rsid w:val="004676C0"/>
    <w:rsid w:val="00471ABB"/>
    <w:rsid w:val="00473B15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1786"/>
    <w:rsid w:val="00584918"/>
    <w:rsid w:val="00596E4E"/>
    <w:rsid w:val="005972B9"/>
    <w:rsid w:val="005B2A84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76884"/>
    <w:rsid w:val="0079159C"/>
    <w:rsid w:val="007A0000"/>
    <w:rsid w:val="007A0B40"/>
    <w:rsid w:val="007C50AF"/>
    <w:rsid w:val="007D22FB"/>
    <w:rsid w:val="00800C7F"/>
    <w:rsid w:val="00805425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8E3385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6A26"/>
    <w:rsid w:val="009A47A2"/>
    <w:rsid w:val="009A6D9A"/>
    <w:rsid w:val="009D741B"/>
    <w:rsid w:val="009F102A"/>
    <w:rsid w:val="00A155B9"/>
    <w:rsid w:val="00A24733"/>
    <w:rsid w:val="00A3200E"/>
    <w:rsid w:val="00A54F56"/>
    <w:rsid w:val="00A557E7"/>
    <w:rsid w:val="00A62D06"/>
    <w:rsid w:val="00A9382E"/>
    <w:rsid w:val="00AB65ED"/>
    <w:rsid w:val="00AC20C0"/>
    <w:rsid w:val="00AF29F0"/>
    <w:rsid w:val="00B10B08"/>
    <w:rsid w:val="00B153C7"/>
    <w:rsid w:val="00B15C02"/>
    <w:rsid w:val="00B15FE0"/>
    <w:rsid w:val="00B1733E"/>
    <w:rsid w:val="00B62568"/>
    <w:rsid w:val="00B67073"/>
    <w:rsid w:val="00B90C41"/>
    <w:rsid w:val="00BA154E"/>
    <w:rsid w:val="00BA3227"/>
    <w:rsid w:val="00BA72A1"/>
    <w:rsid w:val="00BB20B4"/>
    <w:rsid w:val="00BC4D99"/>
    <w:rsid w:val="00BF720B"/>
    <w:rsid w:val="00C04511"/>
    <w:rsid w:val="00C13FB1"/>
    <w:rsid w:val="00C16846"/>
    <w:rsid w:val="00C25010"/>
    <w:rsid w:val="00C37984"/>
    <w:rsid w:val="00C46ECA"/>
    <w:rsid w:val="00C55C4D"/>
    <w:rsid w:val="00C62242"/>
    <w:rsid w:val="00C6326D"/>
    <w:rsid w:val="00C67AD3"/>
    <w:rsid w:val="00C80753"/>
    <w:rsid w:val="00C857D8"/>
    <w:rsid w:val="00C859FD"/>
    <w:rsid w:val="00C97EDC"/>
    <w:rsid w:val="00CA38C9"/>
    <w:rsid w:val="00CA596A"/>
    <w:rsid w:val="00CC6362"/>
    <w:rsid w:val="00CC680C"/>
    <w:rsid w:val="00CC7C5F"/>
    <w:rsid w:val="00CD2165"/>
    <w:rsid w:val="00CE0472"/>
    <w:rsid w:val="00CE1C01"/>
    <w:rsid w:val="00CE40BB"/>
    <w:rsid w:val="00CE539E"/>
    <w:rsid w:val="00CE6713"/>
    <w:rsid w:val="00D50E12"/>
    <w:rsid w:val="00D5649D"/>
    <w:rsid w:val="00DA2D8F"/>
    <w:rsid w:val="00DB5F9F"/>
    <w:rsid w:val="00DC0754"/>
    <w:rsid w:val="00DD194E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A6657"/>
    <w:rsid w:val="00EC064C"/>
    <w:rsid w:val="00EE5F5B"/>
    <w:rsid w:val="00EF2642"/>
    <w:rsid w:val="00EF3681"/>
    <w:rsid w:val="00F076D9"/>
    <w:rsid w:val="00F10E21"/>
    <w:rsid w:val="00F20BC2"/>
    <w:rsid w:val="00F321C1"/>
    <w:rsid w:val="00F342E4"/>
    <w:rsid w:val="00F34CD4"/>
    <w:rsid w:val="00F44625"/>
    <w:rsid w:val="00F55FF4"/>
    <w:rsid w:val="00F60AEF"/>
    <w:rsid w:val="00F649D6"/>
    <w:rsid w:val="00F654DD"/>
    <w:rsid w:val="00F955EF"/>
    <w:rsid w:val="00FD7B1D"/>
    <w:rsid w:val="00FE3A83"/>
    <w:rsid w:val="00FF0F5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B65E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sharaf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8afd53-f9c4-41cb-a42a-2391135a379f" targetNamespace="http://schemas.microsoft.com/office/2006/metadata/properties" ma:root="true" ma:fieldsID="d41af5c836d734370eb92e7ee5f83852" ns2:_="" ns3:_="">
    <xsd:import namespace="996b2e75-67fd-4955-a3b0-5ab9934cb50b"/>
    <xsd:import namespace="638afd53-f9c4-41cb-a42a-2391135a37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afd53-f9c4-41cb-a42a-2391135a37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8afd53-f9c4-41cb-a42a-2391135a379f">DPM</DPM_x0020_Author>
    <DPM_x0020_File_x0020_name xmlns="638afd53-f9c4-41cb-a42a-2391135a379f">D14-WTDC17-C-0021!A9!MSW-R</DPM_x0020_File_x0020_name>
    <DPM_x0020_Version xmlns="638afd53-f9c4-41cb-a42a-2391135a379f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8afd53-f9c4-41cb-a42a-2391135a3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638afd53-f9c4-41cb-a42a-2391135a379f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1014</Words>
  <Characters>13329</Characters>
  <Application>Microsoft Office Word</Application>
  <DocSecurity>0</DocSecurity>
  <Lines>246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D14-WTDC17-C-0021!A9!MSW-R</vt:lpstr>
    </vt:vector>
  </TitlesOfParts>
  <Manager>General Secretariat - Pool</Manager>
  <Company>International Telecommunication Union (ITU)</Company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D14-WTDC17-C-0021!A9!MSW-R</dc:title>
  <dc:creator>Documents Proposals Manager (DPM)</dc:creator>
  <cp:keywords>DPM_v2017.9.18.1_prod</cp:keywords>
  <dc:description/>
  <cp:lastModifiedBy>Maloletkova, Svetlana</cp:lastModifiedBy>
  <cp:revision>11</cp:revision>
  <cp:lastPrinted>2006-03-21T13:39:00Z</cp:lastPrinted>
  <dcterms:created xsi:type="dcterms:W3CDTF">2017-09-27T11:59:00Z</dcterms:created>
  <dcterms:modified xsi:type="dcterms:W3CDTF">2017-10-02T15:25:00Z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