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140905" w:rsidRDefault="00140905" w:rsidP="008B5657">
            <w:pPr>
              <w:tabs>
                <w:tab w:val="left" w:pos="851"/>
              </w:tabs>
              <w:spacing w:before="0" w:line="240" w:lineRule="atLeast"/>
              <w:rPr>
                <w:rFonts w:cstheme="minorHAnsi"/>
                <w:szCs w:val="24"/>
                <w:lang w:val="en-US"/>
              </w:rPr>
            </w:pPr>
            <w:r>
              <w:rPr>
                <w:rFonts w:ascii="Verdana" w:hAnsi="Verdana"/>
                <w:b/>
                <w:sz w:val="20"/>
              </w:rPr>
              <w:t>Revision 1 to</w:t>
            </w:r>
            <w:r>
              <w:rPr>
                <w:rFonts w:ascii="Verdana" w:hAnsi="Verdana"/>
                <w:b/>
                <w:sz w:val="20"/>
              </w:rPr>
              <w:br/>
            </w:r>
            <w:r w:rsidR="00130081">
              <w:rPr>
                <w:rFonts w:ascii="Verdana" w:hAnsi="Verdana"/>
                <w:b/>
                <w:sz w:val="20"/>
              </w:rPr>
              <w:t>Document WTDC-17/21</w:t>
            </w:r>
            <w:r w:rsidR="008C65C7" w:rsidRPr="00841216">
              <w:rPr>
                <w:rFonts w:ascii="Verdana" w:hAnsi="Verdana"/>
                <w:b/>
                <w:sz w:val="20"/>
              </w:rPr>
              <w:t>-</w:t>
            </w:r>
            <w:r w:rsidR="00130081"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140905"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40905" w:rsidP="00B951D0">
            <w:pPr>
              <w:spacing w:before="0" w:line="240" w:lineRule="atLeast"/>
              <w:rPr>
                <w:rFonts w:cstheme="minorHAnsi"/>
                <w:szCs w:val="24"/>
              </w:rPr>
            </w:pPr>
            <w:r>
              <w:rPr>
                <w:rFonts w:ascii="Verdana" w:hAnsi="Verdana"/>
                <w:b/>
                <w:sz w:val="20"/>
              </w:rPr>
              <w:t>9</w:t>
            </w:r>
            <w:r w:rsidR="00130081" w:rsidRPr="00841216">
              <w:rPr>
                <w:rFonts w:ascii="Verdana" w:hAnsi="Verdana"/>
                <w:b/>
                <w:sz w:val="20"/>
              </w:rPr>
              <w:t xml:space="preserve">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Arab States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Proposals for the work of the conference</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D43541">
        <w:tc>
          <w:tcPr>
            <w:tcW w:w="10031" w:type="dxa"/>
            <w:gridSpan w:val="3"/>
            <w:tcBorders>
              <w:top w:val="single" w:sz="4" w:space="0" w:color="auto"/>
              <w:left w:val="single" w:sz="4" w:space="0" w:color="auto"/>
              <w:bottom w:val="single" w:sz="4" w:space="0" w:color="auto"/>
              <w:right w:val="single" w:sz="4" w:space="0" w:color="auto"/>
            </w:tcBorders>
          </w:tcPr>
          <w:p w:rsidR="00DD610B" w:rsidRPr="00DD610B" w:rsidRDefault="00DD610B" w:rsidP="00DD610B">
            <w:pPr>
              <w:pStyle w:val="NormalWeb"/>
              <w:rPr>
                <w:rFonts w:asciiTheme="minorHAnsi" w:eastAsia="SimHei" w:hAnsiTheme="minorHAnsi" w:cs="Simplified Arabic"/>
                <w:bCs/>
              </w:rPr>
            </w:pPr>
            <w:r w:rsidRPr="00DD610B">
              <w:rPr>
                <w:rFonts w:ascii="Calibri" w:eastAsia="SimSun" w:hAnsi="Calibri" w:cs="Traditional Arabic"/>
                <w:b/>
                <w:bCs/>
              </w:rPr>
              <w:t>Summary:</w:t>
            </w:r>
            <w:r>
              <w:rPr>
                <w:rFonts w:asciiTheme="minorHAnsi" w:eastAsia="SimHei" w:hAnsiTheme="minorHAnsi" w:cs="Simplified Arabic"/>
                <w:bCs/>
              </w:rPr>
              <w:t xml:space="preserve"> </w:t>
            </w:r>
            <w:r>
              <w:rPr>
                <w:rFonts w:asciiTheme="minorHAnsi" w:eastAsia="SimHei" w:hAnsiTheme="minorHAnsi" w:cs="Simplified Arabic"/>
                <w:bCs/>
              </w:rPr>
              <w:br/>
              <w:t xml:space="preserve">This contribution includes the </w:t>
            </w:r>
            <w:r w:rsidRPr="00F82AF8">
              <w:rPr>
                <w:rFonts w:asciiTheme="minorHAnsi" w:eastAsia="SimHei" w:hAnsiTheme="minorHAnsi" w:cs="Simplified Arabic"/>
                <w:bCs/>
              </w:rPr>
              <w:t>Arab States Common Proposals</w:t>
            </w:r>
            <w:r>
              <w:rPr>
                <w:rFonts w:eastAsia="SimHei"/>
              </w:rPr>
              <w:t xml:space="preserve"> </w:t>
            </w:r>
            <w:r w:rsidRPr="00F82AF8">
              <w:rPr>
                <w:rFonts w:asciiTheme="minorHAnsi" w:eastAsia="SimHei" w:hAnsiTheme="minorHAnsi" w:cs="Simplified Arabic"/>
                <w:bCs/>
              </w:rPr>
              <w:t xml:space="preserve">for the work of the </w:t>
            </w:r>
            <w:r>
              <w:rPr>
                <w:rFonts w:asciiTheme="minorHAnsi" w:eastAsia="SimHei" w:hAnsiTheme="minorHAnsi" w:cs="Simplified Arabic"/>
                <w:bCs/>
              </w:rPr>
              <w:t xml:space="preserve">World Telecommunication Development </w:t>
            </w:r>
            <w:r w:rsidRPr="00F82AF8">
              <w:rPr>
                <w:rFonts w:asciiTheme="minorHAnsi" w:eastAsia="SimHei" w:hAnsiTheme="minorHAnsi" w:cs="Simplified Arabic"/>
                <w:bCs/>
              </w:rPr>
              <w:t>Conference</w:t>
            </w:r>
            <w:r>
              <w:rPr>
                <w:rFonts w:asciiTheme="minorHAnsi" w:eastAsia="SimHei" w:hAnsiTheme="minorHAnsi" w:cs="Simplified Arabic"/>
                <w:bCs/>
              </w:rPr>
              <w:t xml:space="preserve"> 2017 (WTDC -17)</w:t>
            </w:r>
            <w:r w:rsidRPr="00F82AF8">
              <w:rPr>
                <w:rFonts w:asciiTheme="minorHAnsi" w:hAnsiTheme="minorHAnsi"/>
              </w:rPr>
              <w:t xml:space="preserve">. </w:t>
            </w:r>
          </w:p>
          <w:p w:rsidR="00D43541" w:rsidRDefault="00DD610B" w:rsidP="00DD610B">
            <w:pPr>
              <w:pStyle w:val="NormalWeb"/>
            </w:pPr>
            <w:r w:rsidRPr="00F82AF8">
              <w:rPr>
                <w:rFonts w:asciiTheme="minorHAnsi" w:hAnsiTheme="minorHAnsi"/>
              </w:rPr>
              <w:t>The detailed proposals are provided in th</w:t>
            </w:r>
            <w:r>
              <w:rPr>
                <w:rFonts w:asciiTheme="minorHAnsi" w:hAnsiTheme="minorHAnsi"/>
              </w:rPr>
              <w:t xml:space="preserve">e addenda to </w:t>
            </w:r>
            <w:bookmarkStart w:id="8" w:name="_GoBack"/>
            <w:bookmarkEnd w:id="8"/>
            <w:r>
              <w:rPr>
                <w:rFonts w:asciiTheme="minorHAnsi" w:hAnsiTheme="minorHAnsi"/>
              </w:rPr>
              <w:t>this contribution.</w:t>
            </w:r>
            <w:r w:rsidRPr="001569A7">
              <w:rPr>
                <w:rFonts w:asciiTheme="minorHAnsi" w:hAnsiTheme="minorHAnsi"/>
                <w:lang w:val="en"/>
              </w:rPr>
              <w:t xml:space="preserve"> The table of co-signatures by </w:t>
            </w:r>
            <w:r>
              <w:rPr>
                <w:rFonts w:asciiTheme="minorHAnsi" w:hAnsiTheme="minorHAnsi"/>
                <w:lang w:val="en"/>
              </w:rPr>
              <w:t>Arab</w:t>
            </w:r>
            <w:r w:rsidRPr="001569A7">
              <w:rPr>
                <w:rFonts w:asciiTheme="minorHAnsi" w:hAnsiTheme="minorHAnsi"/>
                <w:lang w:val="en"/>
              </w:rPr>
              <w:t xml:space="preserve"> States is provided in Annex 1.</w:t>
            </w:r>
            <w:r>
              <w:t xml:space="preserve"> </w:t>
            </w:r>
          </w:p>
        </w:tc>
      </w:tr>
    </w:tbl>
    <w:p w:rsidR="006D3125" w:rsidRDefault="006D3125">
      <w:pPr>
        <w:overflowPunct/>
        <w:autoSpaceDE/>
        <w:autoSpaceDN/>
        <w:adjustRightInd/>
        <w:spacing w:before="0"/>
        <w:textAlignment w:val="auto"/>
        <w:rPr>
          <w:szCs w:val="24"/>
        </w:rPr>
        <w:sectPr w:rsidR="006D3125" w:rsidSect="006D3125">
          <w:headerReference w:type="default" r:id="rId14"/>
          <w:footerReference w:type="even" r:id="rId15"/>
          <w:footerReference w:type="first" r:id="rId16"/>
          <w:pgSz w:w="11907" w:h="16840" w:code="9"/>
          <w:pgMar w:top="1418" w:right="1134" w:bottom="1418" w:left="1134" w:header="720" w:footer="720" w:gutter="0"/>
          <w:paperSrc w:first="7" w:other="7"/>
          <w:cols w:space="720"/>
          <w:titlePg/>
          <w:docGrid w:linePitch="326"/>
        </w:sectPr>
      </w:pPr>
    </w:p>
    <w:tbl>
      <w:tblPr>
        <w:tblStyle w:val="TableColumns5"/>
        <w:tblpPr w:leftFromText="180" w:rightFromText="180" w:vertAnchor="text" w:tblpXSpec="center" w:tblpY="1"/>
        <w:tblOverlap w:val="never"/>
        <w:tblW w:w="13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3652"/>
        <w:gridCol w:w="377"/>
        <w:gridCol w:w="378"/>
        <w:gridCol w:w="378"/>
        <w:gridCol w:w="377"/>
        <w:gridCol w:w="492"/>
        <w:gridCol w:w="377"/>
        <w:gridCol w:w="487"/>
        <w:gridCol w:w="377"/>
        <w:gridCol w:w="377"/>
        <w:gridCol w:w="377"/>
        <w:gridCol w:w="377"/>
        <w:gridCol w:w="377"/>
        <w:gridCol w:w="377"/>
        <w:gridCol w:w="377"/>
        <w:gridCol w:w="377"/>
        <w:gridCol w:w="377"/>
        <w:gridCol w:w="377"/>
        <w:gridCol w:w="377"/>
        <w:gridCol w:w="377"/>
        <w:gridCol w:w="596"/>
        <w:gridCol w:w="489"/>
        <w:gridCol w:w="887"/>
      </w:tblGrid>
      <w:tr w:rsidR="006D3125" w:rsidRPr="009D0FFA" w:rsidTr="004A0133">
        <w:trPr>
          <w:cantSplit/>
          <w:trHeight w:val="1404"/>
          <w:tblHeader/>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9D0FFA" w:rsidRDefault="006D3125" w:rsidP="004A0133">
            <w:pPr>
              <w:pStyle w:val="Tabletext"/>
              <w:ind w:left="-57" w:right="-57"/>
              <w:jc w:val="center"/>
              <w:rPr>
                <w:bCs/>
              </w:rPr>
            </w:pPr>
            <w:r w:rsidRPr="009D0FFA">
              <w:rPr>
                <w:bCs/>
              </w:rPr>
              <w:lastRenderedPageBreak/>
              <w:t>ARB</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Pr="009D0FFA" w:rsidRDefault="006D3125" w:rsidP="004A0133">
            <w:pPr>
              <w:pStyle w:val="Tabletext"/>
              <w:ind w:right="49"/>
              <w:jc w:val="center"/>
              <w:rPr>
                <w:bCs/>
                <w:lang w:val="en-US"/>
              </w:rPr>
            </w:pPr>
            <w:r w:rsidRPr="009D0FFA">
              <w:rPr>
                <w:bCs/>
                <w:lang w:val="en-US"/>
              </w:rPr>
              <w:t>TITLE</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6D3125" w:rsidRPr="000838B6" w:rsidRDefault="006D3125" w:rsidP="004A0133">
            <w:pPr>
              <w:pStyle w:val="Tabletext"/>
              <w:ind w:left="-66" w:right="113"/>
              <w:jc w:val="center"/>
              <w:rPr>
                <w:bCs/>
                <w:lang w:val="en-US"/>
              </w:rPr>
            </w:pPr>
            <w:r w:rsidRPr="000838B6">
              <w:rPr>
                <w:bCs/>
                <w:lang w:val="en-US"/>
              </w:rPr>
              <w:t>Algeria</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textDirection w:val="btLr"/>
            <w:vAlign w:val="center"/>
          </w:tcPr>
          <w:p w:rsidR="006D3125" w:rsidRPr="000838B6" w:rsidRDefault="006D3125" w:rsidP="004A0133">
            <w:pPr>
              <w:pStyle w:val="Tabletext"/>
              <w:ind w:left="-66" w:right="113"/>
              <w:jc w:val="center"/>
              <w:rPr>
                <w:bCs/>
                <w:lang w:val="en-US"/>
              </w:rPr>
            </w:pPr>
            <w:r w:rsidRPr="000838B6">
              <w:rPr>
                <w:bCs/>
                <w:lang w:val="en-US"/>
              </w:rPr>
              <w:t>Bahrain</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textDirection w:val="btLr"/>
            <w:vAlign w:val="center"/>
          </w:tcPr>
          <w:p w:rsidR="006D3125" w:rsidRPr="000838B6" w:rsidRDefault="006D3125" w:rsidP="004A0133">
            <w:pPr>
              <w:pStyle w:val="Tabletext"/>
              <w:ind w:left="-66" w:right="113"/>
              <w:jc w:val="center"/>
              <w:rPr>
                <w:bCs/>
                <w:lang w:val="en-US"/>
              </w:rPr>
            </w:pPr>
            <w:r w:rsidRPr="000838B6">
              <w:rPr>
                <w:bCs/>
                <w:lang w:val="en-US"/>
              </w:rPr>
              <w:t>Comoros</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6D3125" w:rsidRPr="000838B6" w:rsidRDefault="006D3125" w:rsidP="004A0133">
            <w:pPr>
              <w:pStyle w:val="Tabletext"/>
              <w:ind w:left="-66" w:right="113"/>
              <w:jc w:val="center"/>
              <w:rPr>
                <w:bCs/>
                <w:lang w:val="en-US"/>
              </w:rPr>
            </w:pPr>
            <w:r w:rsidRPr="000838B6">
              <w:rPr>
                <w:bCs/>
                <w:lang w:val="en-US"/>
              </w:rPr>
              <w:t>Djibouti</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textDirection w:val="btLr"/>
            <w:vAlign w:val="center"/>
          </w:tcPr>
          <w:p w:rsidR="006D3125" w:rsidRPr="000838B6" w:rsidRDefault="006D3125" w:rsidP="004A0133">
            <w:pPr>
              <w:pStyle w:val="SpecialFooter"/>
              <w:ind w:right="49"/>
              <w:jc w:val="center"/>
              <w:rPr>
                <w:rFonts w:eastAsia="Calibri"/>
                <w:bCs/>
                <w:color w:val="000000"/>
                <w:sz w:val="22"/>
                <w:szCs w:val="22"/>
                <w:lang w:val="en-US"/>
              </w:rPr>
            </w:pPr>
            <w:r w:rsidRPr="000838B6">
              <w:rPr>
                <w:rFonts w:eastAsia="Calibri"/>
                <w:bCs/>
                <w:color w:val="000000"/>
                <w:sz w:val="22"/>
                <w:szCs w:val="22"/>
                <w:lang w:val="en-US"/>
              </w:rPr>
              <w:t>Egypt</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6D3125" w:rsidRPr="000838B6" w:rsidRDefault="006D3125" w:rsidP="004A0133">
            <w:pPr>
              <w:pStyle w:val="SpecialFooter"/>
              <w:ind w:right="49"/>
              <w:jc w:val="center"/>
              <w:rPr>
                <w:rFonts w:eastAsia="Calibri"/>
                <w:bCs/>
                <w:color w:val="000000"/>
                <w:sz w:val="22"/>
                <w:szCs w:val="22"/>
                <w:lang w:val="en-US"/>
              </w:rPr>
            </w:pPr>
            <w:r w:rsidRPr="000838B6">
              <w:rPr>
                <w:rFonts w:eastAsia="Calibri"/>
                <w:bCs/>
                <w:color w:val="000000"/>
                <w:sz w:val="22"/>
                <w:szCs w:val="22"/>
                <w:lang w:val="en-US"/>
              </w:rPr>
              <w:t>Iraq</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textDirection w:val="btLr"/>
            <w:vAlign w:val="center"/>
          </w:tcPr>
          <w:p w:rsidR="006D3125" w:rsidRPr="000838B6" w:rsidRDefault="006D3125" w:rsidP="004A0133">
            <w:pPr>
              <w:pStyle w:val="SpecialFooter"/>
              <w:ind w:right="49"/>
              <w:jc w:val="center"/>
              <w:rPr>
                <w:rFonts w:eastAsia="Calibri"/>
                <w:bCs/>
                <w:color w:val="000000"/>
                <w:sz w:val="22"/>
                <w:szCs w:val="22"/>
                <w:lang w:val="en-US"/>
              </w:rPr>
            </w:pPr>
            <w:r w:rsidRPr="000838B6">
              <w:rPr>
                <w:rFonts w:eastAsia="Calibri"/>
                <w:bCs/>
                <w:color w:val="000000"/>
                <w:sz w:val="22"/>
                <w:szCs w:val="22"/>
                <w:lang w:val="en-US"/>
              </w:rPr>
              <w:t>Jordan</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6D3125" w:rsidRPr="000838B6" w:rsidRDefault="006D3125" w:rsidP="004A0133">
            <w:pPr>
              <w:pStyle w:val="Tabletext"/>
              <w:ind w:left="-66" w:right="113"/>
              <w:jc w:val="center"/>
              <w:rPr>
                <w:bCs/>
                <w:lang w:val="en-US"/>
              </w:rPr>
            </w:pPr>
            <w:r w:rsidRPr="000838B6">
              <w:rPr>
                <w:bCs/>
                <w:lang w:val="en-US"/>
              </w:rPr>
              <w:t>Kuwait</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6D3125" w:rsidRPr="000838B6" w:rsidRDefault="006D3125" w:rsidP="004A0133">
            <w:pPr>
              <w:pStyle w:val="Tabletext"/>
              <w:ind w:left="-66" w:right="113"/>
              <w:jc w:val="center"/>
              <w:rPr>
                <w:bCs/>
                <w:lang w:val="en-US"/>
              </w:rPr>
            </w:pPr>
            <w:r w:rsidRPr="000838B6">
              <w:rPr>
                <w:bCs/>
                <w:lang w:val="en-US"/>
              </w:rPr>
              <w:t>Lebanon</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6D3125" w:rsidRPr="000838B6" w:rsidRDefault="006D3125" w:rsidP="004A0133">
            <w:pPr>
              <w:pStyle w:val="Tabletext"/>
              <w:ind w:left="-66" w:right="113"/>
              <w:jc w:val="center"/>
              <w:rPr>
                <w:bCs/>
                <w:lang w:val="en-US"/>
              </w:rPr>
            </w:pPr>
            <w:r w:rsidRPr="000838B6">
              <w:rPr>
                <w:bCs/>
                <w:lang w:val="en-US"/>
              </w:rPr>
              <w:t>Libya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6D3125" w:rsidRPr="000838B6" w:rsidRDefault="006D3125" w:rsidP="004A0133">
            <w:pPr>
              <w:pStyle w:val="Tabletext"/>
              <w:ind w:left="-66" w:right="113"/>
              <w:jc w:val="center"/>
              <w:rPr>
                <w:bCs/>
                <w:lang w:val="en-US"/>
              </w:rPr>
            </w:pPr>
            <w:r w:rsidRPr="000838B6">
              <w:rPr>
                <w:bCs/>
                <w:lang w:val="en-US"/>
              </w:rPr>
              <w:t>Mauritania</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6D3125" w:rsidRPr="000838B6" w:rsidRDefault="006D3125" w:rsidP="004A0133">
            <w:pPr>
              <w:pStyle w:val="Tabletext"/>
              <w:ind w:left="-66" w:right="113"/>
              <w:jc w:val="center"/>
              <w:rPr>
                <w:bCs/>
                <w:lang w:val="en-US"/>
              </w:rPr>
            </w:pPr>
            <w:r w:rsidRPr="000838B6">
              <w:rPr>
                <w:bCs/>
                <w:lang w:val="en-US"/>
              </w:rPr>
              <w:t>Morocco</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6D3125" w:rsidRPr="000838B6" w:rsidRDefault="006D3125" w:rsidP="004A0133">
            <w:pPr>
              <w:pStyle w:val="Tabletext"/>
              <w:ind w:left="-66" w:right="113"/>
              <w:jc w:val="center"/>
              <w:rPr>
                <w:bCs/>
                <w:lang w:val="en-US"/>
              </w:rPr>
            </w:pPr>
            <w:r w:rsidRPr="000838B6">
              <w:rPr>
                <w:bCs/>
                <w:lang w:val="en-US"/>
              </w:rPr>
              <w:t>Oman</w:t>
            </w:r>
          </w:p>
        </w:tc>
        <w:tc>
          <w:tcPr>
            <w:cnfStyle w:val="000001000000" w:firstRow="0" w:lastRow="0" w:firstColumn="0" w:lastColumn="0" w:oddVBand="0" w:evenVBand="1" w:oddHBand="0" w:evenHBand="0" w:firstRowFirstColumn="0" w:firstRowLastColumn="0" w:lastRowFirstColumn="0" w:lastRowLastColumn="0"/>
            <w:tcW w:w="377" w:type="dxa"/>
            <w:textDirection w:val="btLr"/>
          </w:tcPr>
          <w:p w:rsidR="006D3125" w:rsidRPr="000838B6" w:rsidRDefault="006D3125" w:rsidP="004A0133">
            <w:pPr>
              <w:pStyle w:val="Tabletext"/>
              <w:ind w:left="-66" w:right="113"/>
              <w:jc w:val="center"/>
              <w:rPr>
                <w:bCs/>
                <w:lang w:val="en-US"/>
              </w:rPr>
            </w:pPr>
            <w:r>
              <w:rPr>
                <w:bCs/>
                <w:lang w:val="en-US"/>
              </w:rPr>
              <w:t xml:space="preserve">Palestine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6D3125" w:rsidRPr="000838B6" w:rsidRDefault="006D3125" w:rsidP="004A0133">
            <w:pPr>
              <w:pStyle w:val="Tabletext"/>
              <w:ind w:left="-66" w:right="113"/>
              <w:jc w:val="center"/>
              <w:rPr>
                <w:bCs/>
                <w:lang w:val="en-US"/>
              </w:rPr>
            </w:pPr>
            <w:r w:rsidRPr="000838B6">
              <w:rPr>
                <w:bCs/>
                <w:lang w:val="en-US"/>
              </w:rPr>
              <w:t>Qatar</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6D3125" w:rsidRPr="000838B6" w:rsidRDefault="006D3125" w:rsidP="004A0133">
            <w:pPr>
              <w:pStyle w:val="Tabletext"/>
              <w:ind w:left="-66" w:right="113"/>
              <w:jc w:val="center"/>
              <w:rPr>
                <w:bCs/>
                <w:lang w:val="en-US"/>
              </w:rPr>
            </w:pPr>
            <w:r w:rsidRPr="000838B6">
              <w:rPr>
                <w:bCs/>
                <w:lang w:val="en-US"/>
              </w:rPr>
              <w:t>Saudi Arabia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6D3125" w:rsidRPr="000838B6" w:rsidRDefault="006D3125" w:rsidP="004A0133">
            <w:pPr>
              <w:pStyle w:val="Tabletext"/>
              <w:ind w:left="-66" w:right="113"/>
              <w:jc w:val="center"/>
              <w:rPr>
                <w:bCs/>
                <w:lang w:val="en-US"/>
              </w:rPr>
            </w:pPr>
            <w:r w:rsidRPr="000838B6">
              <w:rPr>
                <w:bCs/>
                <w:lang w:val="en-US"/>
              </w:rPr>
              <w:t>Somalia</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6D3125" w:rsidRPr="000838B6" w:rsidRDefault="006D3125" w:rsidP="004A0133">
            <w:pPr>
              <w:pStyle w:val="Tabletext"/>
              <w:ind w:left="-66" w:right="113"/>
              <w:jc w:val="center"/>
              <w:rPr>
                <w:bCs/>
                <w:lang w:val="en-US"/>
              </w:rPr>
            </w:pPr>
            <w:r w:rsidRPr="000838B6">
              <w:rPr>
                <w:bCs/>
                <w:lang w:val="en-US"/>
              </w:rPr>
              <w:t>Sudan</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6D3125" w:rsidRPr="000838B6" w:rsidRDefault="006D3125" w:rsidP="004A0133">
            <w:pPr>
              <w:pStyle w:val="Tabletext"/>
              <w:ind w:left="-66" w:right="113"/>
              <w:jc w:val="center"/>
              <w:rPr>
                <w:bCs/>
                <w:lang w:val="en-US"/>
              </w:rPr>
            </w:pPr>
            <w:r w:rsidRPr="000838B6">
              <w:rPr>
                <w:bCs/>
                <w:lang w:val="en-US"/>
              </w:rPr>
              <w:t>Tunisia</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textDirection w:val="btLr"/>
            <w:vAlign w:val="center"/>
          </w:tcPr>
          <w:p w:rsidR="006D3125" w:rsidRPr="000838B6" w:rsidRDefault="006D3125" w:rsidP="004A0133">
            <w:pPr>
              <w:pStyle w:val="Tabletext"/>
              <w:ind w:left="-66" w:right="113"/>
              <w:jc w:val="center"/>
              <w:rPr>
                <w:bCs/>
                <w:lang w:val="en-US"/>
              </w:rPr>
            </w:pPr>
            <w:r w:rsidRPr="000838B6">
              <w:rPr>
                <w:bCs/>
                <w:lang w:val="en-US"/>
              </w:rPr>
              <w:t>United Arab Emirates</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textDirection w:val="btLr"/>
            <w:vAlign w:val="center"/>
          </w:tcPr>
          <w:p w:rsidR="006D3125" w:rsidRPr="000838B6" w:rsidRDefault="006D3125" w:rsidP="004A0133">
            <w:pPr>
              <w:pStyle w:val="Tabletext"/>
              <w:ind w:left="-66" w:right="113"/>
              <w:jc w:val="center"/>
              <w:rPr>
                <w:bCs/>
                <w:lang w:val="en-US"/>
              </w:rPr>
            </w:pPr>
            <w:r w:rsidRPr="000838B6">
              <w:rPr>
                <w:bCs/>
                <w:lang w:val="en-US"/>
              </w:rPr>
              <w:t>Yemen</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tcPr>
          <w:p w:rsidR="006D3125" w:rsidRPr="009D0FFA" w:rsidRDefault="006D3125" w:rsidP="004A0133">
            <w:pPr>
              <w:pStyle w:val="Tabletext"/>
              <w:jc w:val="center"/>
              <w:rPr>
                <w:bCs/>
                <w:lang w:val="en-US"/>
              </w:rPr>
            </w:pPr>
            <w:r w:rsidRPr="009D0FFA">
              <w:rPr>
                <w:bCs/>
                <w:snapToGrid w:val="0"/>
                <w:lang w:val="en-US"/>
              </w:rPr>
              <w:t>TOTAL</w:t>
            </w:r>
          </w:p>
        </w:tc>
      </w:tr>
      <w:tr w:rsidR="004A0133" w:rsidRPr="00DB69D3" w:rsidTr="004A013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Default="004A0133" w:rsidP="004A0133">
            <w:r w:rsidRPr="00AF6430">
              <w:rPr>
                <w:rFonts w:eastAsia="Calibri"/>
                <w:color w:val="000000"/>
                <w:sz w:val="22"/>
                <w:szCs w:val="22"/>
                <w:lang w:val="en-US"/>
              </w:rPr>
              <w:t xml:space="preserve">Amendment of Resolution </w:t>
            </w:r>
            <w:r>
              <w:rPr>
                <w:rFonts w:eastAsia="Calibri"/>
                <w:color w:val="000000"/>
                <w:sz w:val="22"/>
                <w:szCs w:val="22"/>
                <w:lang w:val="en-US"/>
              </w:rPr>
              <w:t>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9"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20"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21"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22" w:author="Editor" w:date="2017-10-09T19:52:00Z">
              <w:r w:rsidDel="001776A5">
                <w:rPr>
                  <w:rFonts w:eastAsia="Calibri"/>
                  <w:color w:val="000000"/>
                  <w:sz w:val="22"/>
                  <w:szCs w:val="22"/>
                  <w:lang w:val="en-US"/>
                </w:rPr>
                <w:delText>15</w:delText>
              </w:r>
            </w:del>
            <w:ins w:id="23" w:author="Editor" w:date="2017-10-09T19:52:00Z">
              <w:r w:rsidR="001776A5">
                <w:rPr>
                  <w:rFonts w:eastAsia="Calibri"/>
                  <w:color w:val="000000"/>
                  <w:sz w:val="22"/>
                  <w:szCs w:val="22"/>
                  <w:lang w:val="en-US"/>
                </w:rPr>
                <w:t>19</w:t>
              </w:r>
            </w:ins>
          </w:p>
        </w:tc>
      </w:tr>
      <w:tr w:rsidR="004A0133" w:rsidRPr="00DB69D3" w:rsidTr="004A013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Default="004A0133" w:rsidP="004A0133">
            <w:r w:rsidRPr="00AF6430">
              <w:rPr>
                <w:rFonts w:eastAsia="Calibri"/>
                <w:color w:val="000000"/>
                <w:sz w:val="22"/>
                <w:szCs w:val="22"/>
                <w:lang w:val="en-US"/>
              </w:rPr>
              <w:t xml:space="preserve">Amendment of Resolution </w:t>
            </w:r>
            <w:r>
              <w:rPr>
                <w:rFonts w:eastAsia="Calibri"/>
                <w:color w:val="000000"/>
                <w:sz w:val="22"/>
                <w:szCs w:val="22"/>
                <w:lang w:val="en-US"/>
              </w:rPr>
              <w:t>2</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24"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25"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26"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27" w:author="Editor" w:date="2017-10-09T19:52:00Z">
              <w:r w:rsidDel="001776A5">
                <w:rPr>
                  <w:rFonts w:eastAsia="Calibri"/>
                  <w:color w:val="000000"/>
                  <w:sz w:val="22"/>
                  <w:szCs w:val="22"/>
                  <w:lang w:val="en-US"/>
                </w:rPr>
                <w:delText>15</w:delText>
              </w:r>
            </w:del>
            <w:ins w:id="28" w:author="Editor" w:date="2017-10-09T19:52:00Z">
              <w:r w:rsidR="001776A5">
                <w:rPr>
                  <w:rFonts w:eastAsia="Calibri"/>
                  <w:color w:val="000000"/>
                  <w:sz w:val="22"/>
                  <w:szCs w:val="22"/>
                  <w:lang w:val="en-US"/>
                </w:rPr>
                <w:t>19</w:t>
              </w:r>
            </w:ins>
          </w:p>
        </w:tc>
      </w:tr>
      <w:tr w:rsidR="004A0133" w:rsidRPr="00DB69D3" w:rsidTr="004A013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Default="004A0133" w:rsidP="004A0133">
            <w:r w:rsidRPr="00AF6430">
              <w:rPr>
                <w:rFonts w:eastAsia="Calibri"/>
                <w:color w:val="000000"/>
                <w:sz w:val="22"/>
                <w:szCs w:val="22"/>
                <w:lang w:val="en-US"/>
              </w:rPr>
              <w:t xml:space="preserve">Amendment of Resolution </w:t>
            </w:r>
            <w:r>
              <w:rPr>
                <w:rFonts w:eastAsia="Calibri"/>
                <w:color w:val="000000"/>
                <w:sz w:val="22"/>
                <w:szCs w:val="22"/>
                <w:lang w:val="en-US"/>
              </w:rPr>
              <w:t>8</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29"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30"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31"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32" w:author="Editor" w:date="2017-10-09T19:52:00Z">
              <w:r w:rsidDel="001776A5">
                <w:rPr>
                  <w:rFonts w:eastAsia="Calibri"/>
                  <w:color w:val="000000"/>
                  <w:sz w:val="22"/>
                  <w:szCs w:val="22"/>
                  <w:lang w:val="en-US"/>
                </w:rPr>
                <w:delText>15</w:delText>
              </w:r>
            </w:del>
            <w:ins w:id="33" w:author="Editor" w:date="2017-10-09T19:52:00Z">
              <w:r w:rsidR="001776A5">
                <w:rPr>
                  <w:rFonts w:eastAsia="Calibri"/>
                  <w:color w:val="000000"/>
                  <w:sz w:val="22"/>
                  <w:szCs w:val="22"/>
                  <w:lang w:val="en-US"/>
                </w:rPr>
                <w:t>19</w:t>
              </w:r>
            </w:ins>
          </w:p>
        </w:tc>
      </w:tr>
      <w:tr w:rsidR="004A0133" w:rsidRPr="00DB69D3" w:rsidTr="004A013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Pr="00856B5D" w:rsidRDefault="004A0133" w:rsidP="004A0133">
            <w:pPr>
              <w:pStyle w:val="SpecialFooter"/>
              <w:ind w:right="49"/>
              <w:jc w:val="left"/>
              <w:rPr>
                <w:rFonts w:eastAsia="Calibri"/>
                <w:color w:val="000000"/>
                <w:sz w:val="22"/>
                <w:szCs w:val="22"/>
                <w:lang w:val="en-US"/>
              </w:rPr>
            </w:pPr>
            <w:r w:rsidRPr="00856B5D">
              <w:rPr>
                <w:rFonts w:eastAsia="Calibri"/>
                <w:color w:val="000000"/>
                <w:sz w:val="22"/>
                <w:szCs w:val="22"/>
                <w:lang w:val="en-US"/>
              </w:rPr>
              <w:t xml:space="preserve">Amendment of Resolution 9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34"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35"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36"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37" w:author="Editor" w:date="2017-10-09T19:52:00Z">
              <w:r w:rsidDel="001776A5">
                <w:rPr>
                  <w:rFonts w:eastAsia="Calibri"/>
                  <w:color w:val="000000"/>
                  <w:sz w:val="22"/>
                  <w:szCs w:val="22"/>
                  <w:lang w:val="en-US"/>
                </w:rPr>
                <w:delText>15</w:delText>
              </w:r>
            </w:del>
            <w:ins w:id="38" w:author="Editor" w:date="2017-10-09T19:52:00Z">
              <w:r w:rsidR="001776A5">
                <w:rPr>
                  <w:rFonts w:eastAsia="Calibri"/>
                  <w:color w:val="000000"/>
                  <w:sz w:val="22"/>
                  <w:szCs w:val="22"/>
                  <w:lang w:val="en-US"/>
                </w:rPr>
                <w:t>19</w:t>
              </w:r>
            </w:ins>
          </w:p>
        </w:tc>
      </w:tr>
      <w:tr w:rsidR="004A0133" w:rsidRPr="00DB69D3" w:rsidTr="004A013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Pr="00856B5D" w:rsidRDefault="004A0133" w:rsidP="004A0133">
            <w:pPr>
              <w:pStyle w:val="SpecialFooter"/>
              <w:ind w:right="49"/>
              <w:jc w:val="left"/>
              <w:rPr>
                <w:rFonts w:eastAsia="Calibri"/>
                <w:color w:val="000000"/>
                <w:sz w:val="22"/>
                <w:szCs w:val="22"/>
                <w:lang w:val="en-US"/>
              </w:rPr>
            </w:pPr>
            <w:r w:rsidRPr="00856B5D">
              <w:rPr>
                <w:rFonts w:eastAsia="Calibri"/>
                <w:color w:val="000000"/>
                <w:sz w:val="22"/>
                <w:szCs w:val="22"/>
                <w:lang w:val="en-US"/>
              </w:rPr>
              <w:t xml:space="preserve">Amendment of Resolution </w:t>
            </w:r>
            <w:r>
              <w:rPr>
                <w:rFonts w:eastAsia="Calibri"/>
                <w:color w:val="000000"/>
                <w:sz w:val="22"/>
                <w:szCs w:val="22"/>
                <w:lang w:val="en-US"/>
              </w:rPr>
              <w:t>17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39"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40"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41"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42" w:author="Editor" w:date="2017-10-09T19:52:00Z">
              <w:r w:rsidDel="001776A5">
                <w:rPr>
                  <w:rFonts w:eastAsia="Calibri"/>
                  <w:color w:val="000000"/>
                  <w:sz w:val="22"/>
                  <w:szCs w:val="22"/>
                  <w:lang w:val="en-US"/>
                </w:rPr>
                <w:delText>15</w:delText>
              </w:r>
            </w:del>
            <w:ins w:id="43" w:author="Editor" w:date="2017-10-09T19:52:00Z">
              <w:r w:rsidR="001776A5">
                <w:rPr>
                  <w:rFonts w:eastAsia="Calibri"/>
                  <w:color w:val="000000"/>
                  <w:sz w:val="22"/>
                  <w:szCs w:val="22"/>
                  <w:lang w:val="en-US"/>
                </w:rPr>
                <w:t>19</w:t>
              </w:r>
            </w:ins>
          </w:p>
        </w:tc>
      </w:tr>
      <w:tr w:rsidR="004A0133" w:rsidRPr="00DB69D3" w:rsidTr="004A013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Pr="00856B5D" w:rsidRDefault="004A0133" w:rsidP="004A0133">
            <w:pPr>
              <w:pStyle w:val="SpecialFooter"/>
              <w:ind w:right="49"/>
              <w:jc w:val="left"/>
              <w:rPr>
                <w:rFonts w:eastAsia="Calibri"/>
                <w:color w:val="000000"/>
                <w:sz w:val="22"/>
                <w:szCs w:val="22"/>
                <w:lang w:val="en-US"/>
              </w:rPr>
            </w:pPr>
            <w:r w:rsidRPr="00856B5D">
              <w:rPr>
                <w:rFonts w:eastAsia="Calibri"/>
                <w:color w:val="000000"/>
                <w:sz w:val="22"/>
                <w:szCs w:val="22"/>
                <w:lang w:val="en-US"/>
              </w:rPr>
              <w:t xml:space="preserve">Amendment of Resolution </w:t>
            </w:r>
            <w:r>
              <w:rPr>
                <w:rFonts w:eastAsia="Calibri"/>
                <w:color w:val="000000"/>
                <w:sz w:val="22"/>
                <w:szCs w:val="22"/>
                <w:lang w:val="en-US"/>
              </w:rPr>
              <w:t>18</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44"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45"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46"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47" w:author="Editor" w:date="2017-10-09T19:52:00Z">
              <w:r w:rsidDel="001776A5">
                <w:rPr>
                  <w:rFonts w:eastAsia="Calibri"/>
                  <w:color w:val="000000"/>
                  <w:sz w:val="22"/>
                  <w:szCs w:val="22"/>
                  <w:lang w:val="en-US"/>
                </w:rPr>
                <w:delText>15</w:delText>
              </w:r>
            </w:del>
            <w:ins w:id="48" w:author="Editor" w:date="2017-10-09T19:52:00Z">
              <w:r w:rsidR="001776A5">
                <w:rPr>
                  <w:rFonts w:eastAsia="Calibri"/>
                  <w:color w:val="000000"/>
                  <w:sz w:val="22"/>
                  <w:szCs w:val="22"/>
                  <w:lang w:val="en-US"/>
                </w:rPr>
                <w:t>19</w:t>
              </w:r>
            </w:ins>
          </w:p>
        </w:tc>
      </w:tr>
      <w:tr w:rsidR="004A0133" w:rsidRPr="00DB69D3" w:rsidTr="004A013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Default="004A0133" w:rsidP="004A0133">
            <w:r w:rsidRPr="00B80072">
              <w:rPr>
                <w:rFonts w:eastAsia="Calibri"/>
                <w:color w:val="000000"/>
                <w:sz w:val="22"/>
                <w:szCs w:val="22"/>
                <w:lang w:val="en-US"/>
              </w:rPr>
              <w:t xml:space="preserve">Amendment of Resolution </w:t>
            </w:r>
            <w:r>
              <w:rPr>
                <w:rFonts w:eastAsia="Calibri"/>
                <w:color w:val="000000"/>
                <w:sz w:val="22"/>
                <w:szCs w:val="22"/>
                <w:lang w:val="en-US"/>
              </w:rPr>
              <w:t>20</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49"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50"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51"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52" w:author="Editor" w:date="2017-10-09T19:52:00Z">
              <w:r w:rsidDel="001776A5">
                <w:rPr>
                  <w:rFonts w:eastAsia="Calibri"/>
                  <w:color w:val="000000"/>
                  <w:sz w:val="22"/>
                  <w:szCs w:val="22"/>
                  <w:lang w:val="en-US"/>
                </w:rPr>
                <w:delText>15</w:delText>
              </w:r>
            </w:del>
            <w:ins w:id="53" w:author="Editor" w:date="2017-10-09T19:52:00Z">
              <w:r w:rsidR="001776A5">
                <w:rPr>
                  <w:rFonts w:eastAsia="Calibri"/>
                  <w:color w:val="000000"/>
                  <w:sz w:val="22"/>
                  <w:szCs w:val="22"/>
                  <w:lang w:val="en-US"/>
                </w:rPr>
                <w:t>19</w:t>
              </w:r>
            </w:ins>
          </w:p>
        </w:tc>
      </w:tr>
      <w:tr w:rsidR="004A0133" w:rsidRPr="00DB69D3" w:rsidTr="004A013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Default="004A0133" w:rsidP="004A0133">
            <w:r w:rsidRPr="00B80072">
              <w:rPr>
                <w:rFonts w:eastAsia="Calibri"/>
                <w:color w:val="000000"/>
                <w:sz w:val="22"/>
                <w:szCs w:val="22"/>
                <w:lang w:val="en-US"/>
              </w:rPr>
              <w:t xml:space="preserve">Amendment of Resolution </w:t>
            </w:r>
            <w:r>
              <w:rPr>
                <w:rFonts w:eastAsia="Calibri"/>
                <w:color w:val="000000"/>
                <w:sz w:val="22"/>
                <w:szCs w:val="22"/>
                <w:lang w:val="en-US"/>
              </w:rPr>
              <w:t>21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54"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55"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56"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57" w:author="Editor" w:date="2017-10-09T19:52:00Z">
              <w:r w:rsidDel="001776A5">
                <w:rPr>
                  <w:rFonts w:eastAsia="Calibri"/>
                  <w:color w:val="000000"/>
                  <w:sz w:val="22"/>
                  <w:szCs w:val="22"/>
                  <w:lang w:val="en-US"/>
                </w:rPr>
                <w:delText>15</w:delText>
              </w:r>
            </w:del>
            <w:ins w:id="58" w:author="Editor" w:date="2017-10-09T19:52:00Z">
              <w:r w:rsidR="001776A5">
                <w:rPr>
                  <w:rFonts w:eastAsia="Calibri"/>
                  <w:color w:val="000000"/>
                  <w:sz w:val="22"/>
                  <w:szCs w:val="22"/>
                  <w:lang w:val="en-US"/>
                </w:rPr>
                <w:t>19</w:t>
              </w:r>
            </w:ins>
          </w:p>
        </w:tc>
      </w:tr>
      <w:tr w:rsidR="004A0133" w:rsidRPr="00DB69D3" w:rsidTr="004A013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Default="004A0133" w:rsidP="004A0133">
            <w:r w:rsidRPr="00B80072">
              <w:rPr>
                <w:rFonts w:eastAsia="Calibri"/>
                <w:color w:val="000000"/>
                <w:sz w:val="22"/>
                <w:szCs w:val="22"/>
                <w:lang w:val="en-US"/>
              </w:rPr>
              <w:t xml:space="preserve">Amendment of Resolution </w:t>
            </w:r>
            <w:r>
              <w:rPr>
                <w:rFonts w:eastAsia="Calibri"/>
                <w:color w:val="000000"/>
                <w:sz w:val="22"/>
                <w:szCs w:val="22"/>
                <w:lang w:val="en-US"/>
              </w:rPr>
              <w:t>22</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59"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60"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61"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62" w:author="Editor" w:date="2017-10-09T19:52:00Z">
              <w:r w:rsidDel="001776A5">
                <w:rPr>
                  <w:rFonts w:eastAsia="Calibri"/>
                  <w:color w:val="000000"/>
                  <w:sz w:val="22"/>
                  <w:szCs w:val="22"/>
                  <w:lang w:val="en-US"/>
                </w:rPr>
                <w:delText>15</w:delText>
              </w:r>
            </w:del>
            <w:ins w:id="63" w:author="Editor" w:date="2017-10-09T19:52:00Z">
              <w:r w:rsidR="001776A5">
                <w:rPr>
                  <w:rFonts w:eastAsia="Calibri"/>
                  <w:color w:val="000000"/>
                  <w:sz w:val="22"/>
                  <w:szCs w:val="22"/>
                  <w:lang w:val="en-US"/>
                </w:rPr>
                <w:t>19</w:t>
              </w:r>
            </w:ins>
          </w:p>
        </w:tc>
      </w:tr>
      <w:tr w:rsidR="004A0133" w:rsidRPr="00DB69D3" w:rsidTr="004A013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10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Default="004A0133" w:rsidP="004A0133">
            <w:r w:rsidRPr="0006769B">
              <w:rPr>
                <w:rFonts w:eastAsia="Calibri"/>
                <w:color w:val="000000"/>
                <w:sz w:val="22"/>
                <w:szCs w:val="22"/>
                <w:lang w:val="en-US"/>
              </w:rPr>
              <w:t xml:space="preserve">Amendment of Resolution </w:t>
            </w:r>
            <w:r>
              <w:rPr>
                <w:rFonts w:eastAsia="Calibri"/>
                <w:color w:val="000000"/>
                <w:sz w:val="22"/>
                <w:szCs w:val="22"/>
                <w:lang w:val="en-US"/>
              </w:rPr>
              <w:t>23</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64"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65"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66"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67" w:author="Editor" w:date="2017-10-09T19:52:00Z">
              <w:r w:rsidDel="001776A5">
                <w:rPr>
                  <w:rFonts w:eastAsia="Calibri"/>
                  <w:color w:val="000000"/>
                  <w:sz w:val="22"/>
                  <w:szCs w:val="22"/>
                  <w:lang w:val="en-US"/>
                </w:rPr>
                <w:delText>15</w:delText>
              </w:r>
            </w:del>
            <w:ins w:id="68" w:author="Editor" w:date="2017-10-09T19:52:00Z">
              <w:r w:rsidR="001776A5">
                <w:rPr>
                  <w:rFonts w:eastAsia="Calibri"/>
                  <w:color w:val="000000"/>
                  <w:sz w:val="22"/>
                  <w:szCs w:val="22"/>
                  <w:lang w:val="en-US"/>
                </w:rPr>
                <w:t>19</w:t>
              </w:r>
            </w:ins>
          </w:p>
        </w:tc>
      </w:tr>
      <w:tr w:rsidR="004A0133" w:rsidRPr="00DB69D3" w:rsidTr="004A013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Default="004A0133" w:rsidP="004A0133">
            <w:pPr>
              <w:pStyle w:val="SpecialFooter"/>
              <w:ind w:right="49"/>
              <w:rPr>
                <w:rFonts w:eastAsia="Calibri"/>
                <w:color w:val="000000"/>
                <w:sz w:val="22"/>
                <w:szCs w:val="22"/>
              </w:rPr>
            </w:pPr>
            <w:r>
              <w:rPr>
                <w:rFonts w:eastAsia="Calibri"/>
                <w:color w:val="000000"/>
                <w:sz w:val="22"/>
                <w:szCs w:val="22"/>
              </w:rPr>
              <w:t>11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Default="004A0133" w:rsidP="004A0133">
            <w:r w:rsidRPr="0006769B">
              <w:rPr>
                <w:rFonts w:eastAsia="Calibri"/>
                <w:color w:val="000000"/>
                <w:sz w:val="22"/>
                <w:szCs w:val="22"/>
                <w:lang w:val="en-US"/>
              </w:rPr>
              <w:t xml:space="preserve">Amendment of Resolution </w:t>
            </w:r>
            <w:r>
              <w:rPr>
                <w:rFonts w:eastAsia="Calibri"/>
                <w:color w:val="000000"/>
                <w:sz w:val="22"/>
                <w:szCs w:val="22"/>
                <w:lang w:val="en-US"/>
              </w:rPr>
              <w:t>30</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69"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70"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71"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72" w:author="Editor" w:date="2017-10-09T19:52:00Z">
              <w:r w:rsidDel="001776A5">
                <w:rPr>
                  <w:rFonts w:eastAsia="Calibri"/>
                  <w:color w:val="000000"/>
                  <w:sz w:val="22"/>
                  <w:szCs w:val="22"/>
                  <w:lang w:val="en-US"/>
                </w:rPr>
                <w:delText>15</w:delText>
              </w:r>
            </w:del>
            <w:ins w:id="73" w:author="Editor" w:date="2017-10-09T19:52:00Z">
              <w:r w:rsidR="001776A5">
                <w:rPr>
                  <w:rFonts w:eastAsia="Calibri"/>
                  <w:color w:val="000000"/>
                  <w:sz w:val="22"/>
                  <w:szCs w:val="22"/>
                  <w:lang w:val="en-US"/>
                </w:rPr>
                <w:t>19</w:t>
              </w:r>
            </w:ins>
          </w:p>
        </w:tc>
      </w:tr>
      <w:tr w:rsidR="004A0133" w:rsidRPr="00DB69D3" w:rsidTr="004A013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12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Default="004A0133" w:rsidP="004A0133">
            <w:r w:rsidRPr="0006769B">
              <w:rPr>
                <w:rFonts w:eastAsia="Calibri"/>
                <w:color w:val="000000"/>
                <w:sz w:val="22"/>
                <w:szCs w:val="22"/>
                <w:lang w:val="en-US"/>
              </w:rPr>
              <w:t xml:space="preserve">Amendment of Resolution </w:t>
            </w:r>
            <w:r>
              <w:rPr>
                <w:rFonts w:eastAsia="Calibri"/>
                <w:color w:val="000000"/>
                <w:sz w:val="22"/>
                <w:szCs w:val="22"/>
                <w:lang w:val="en-US"/>
              </w:rPr>
              <w:t>31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74"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75"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76"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77" w:author="Editor" w:date="2017-10-09T19:52:00Z">
              <w:r w:rsidDel="001776A5">
                <w:rPr>
                  <w:rFonts w:eastAsia="Calibri"/>
                  <w:color w:val="000000"/>
                  <w:sz w:val="22"/>
                  <w:szCs w:val="22"/>
                  <w:lang w:val="en-US"/>
                </w:rPr>
                <w:delText>15</w:delText>
              </w:r>
            </w:del>
            <w:ins w:id="78" w:author="Editor" w:date="2017-10-09T19:52:00Z">
              <w:r w:rsidR="001776A5">
                <w:rPr>
                  <w:rFonts w:eastAsia="Calibri"/>
                  <w:color w:val="000000"/>
                  <w:sz w:val="22"/>
                  <w:szCs w:val="22"/>
                  <w:lang w:val="en-US"/>
                </w:rPr>
                <w:t>19</w:t>
              </w:r>
            </w:ins>
          </w:p>
        </w:tc>
      </w:tr>
      <w:tr w:rsidR="004A0133" w:rsidRPr="00DB69D3" w:rsidTr="004A013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13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Default="004A0133" w:rsidP="004A0133">
            <w:r w:rsidRPr="0006769B">
              <w:rPr>
                <w:rFonts w:eastAsia="Calibri"/>
                <w:color w:val="000000"/>
                <w:sz w:val="22"/>
                <w:szCs w:val="22"/>
                <w:lang w:val="en-US"/>
              </w:rPr>
              <w:t xml:space="preserve">Amendment of Resolution </w:t>
            </w:r>
            <w:r>
              <w:rPr>
                <w:rFonts w:eastAsia="Calibri"/>
                <w:color w:val="000000"/>
                <w:sz w:val="22"/>
                <w:szCs w:val="22"/>
                <w:lang w:val="en-US"/>
              </w:rPr>
              <w:t>34</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79"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80"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81"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82" w:author="Editor" w:date="2017-10-09T19:52:00Z">
              <w:r w:rsidDel="001776A5">
                <w:rPr>
                  <w:rFonts w:eastAsia="Calibri"/>
                  <w:color w:val="000000"/>
                  <w:sz w:val="22"/>
                  <w:szCs w:val="22"/>
                  <w:lang w:val="en-US"/>
                </w:rPr>
                <w:delText>15</w:delText>
              </w:r>
            </w:del>
            <w:ins w:id="83" w:author="Editor" w:date="2017-10-09T19:52:00Z">
              <w:r w:rsidR="001776A5">
                <w:rPr>
                  <w:rFonts w:eastAsia="Calibri"/>
                  <w:color w:val="000000"/>
                  <w:sz w:val="22"/>
                  <w:szCs w:val="22"/>
                  <w:lang w:val="en-US"/>
                </w:rPr>
                <w:t>19</w:t>
              </w:r>
            </w:ins>
          </w:p>
        </w:tc>
      </w:tr>
      <w:tr w:rsidR="004A0133" w:rsidRPr="00DB69D3" w:rsidTr="004A013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14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Pr="0006769B" w:rsidRDefault="004A0133" w:rsidP="004A0133">
            <w:pPr>
              <w:rPr>
                <w:rFonts w:eastAsia="Calibri"/>
                <w:color w:val="000000"/>
                <w:sz w:val="22"/>
                <w:szCs w:val="22"/>
                <w:lang w:val="en-US"/>
              </w:rPr>
            </w:pPr>
            <w:r w:rsidRPr="00856B5D">
              <w:rPr>
                <w:rFonts w:eastAsia="Calibri"/>
                <w:color w:val="000000"/>
                <w:sz w:val="22"/>
                <w:szCs w:val="22"/>
                <w:lang w:val="en-US"/>
              </w:rPr>
              <w:t xml:space="preserve">Amendment of Resolution </w:t>
            </w:r>
            <w:r>
              <w:rPr>
                <w:rFonts w:eastAsia="Calibri"/>
                <w:color w:val="000000"/>
                <w:sz w:val="22"/>
                <w:szCs w:val="22"/>
                <w:lang w:val="en-US"/>
              </w:rPr>
              <w:t>37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84"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85"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86"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87" w:author="Editor" w:date="2017-10-09T19:52:00Z">
              <w:r w:rsidDel="001776A5">
                <w:rPr>
                  <w:rFonts w:eastAsia="Calibri"/>
                  <w:color w:val="000000"/>
                  <w:sz w:val="22"/>
                  <w:szCs w:val="22"/>
                  <w:lang w:val="en-US"/>
                </w:rPr>
                <w:delText>15</w:delText>
              </w:r>
            </w:del>
            <w:ins w:id="88" w:author="Editor" w:date="2017-10-09T19:52:00Z">
              <w:r w:rsidR="001776A5">
                <w:rPr>
                  <w:rFonts w:eastAsia="Calibri"/>
                  <w:color w:val="000000"/>
                  <w:sz w:val="22"/>
                  <w:szCs w:val="22"/>
                  <w:lang w:val="en-US"/>
                </w:rPr>
                <w:t>19</w:t>
              </w:r>
            </w:ins>
          </w:p>
        </w:tc>
      </w:tr>
      <w:tr w:rsidR="004A0133" w:rsidRPr="00DB69D3" w:rsidTr="004A013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15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Default="004A0133" w:rsidP="004A0133">
            <w:r w:rsidRPr="001527C5">
              <w:rPr>
                <w:rFonts w:eastAsia="Calibri"/>
                <w:color w:val="000000"/>
                <w:sz w:val="22"/>
                <w:szCs w:val="22"/>
                <w:lang w:val="en-US"/>
              </w:rPr>
              <w:t xml:space="preserve">Amendment of Resolution </w:t>
            </w:r>
            <w:r>
              <w:rPr>
                <w:rFonts w:eastAsia="Calibri"/>
                <w:color w:val="000000"/>
                <w:sz w:val="22"/>
                <w:szCs w:val="22"/>
                <w:lang w:val="en-US"/>
              </w:rPr>
              <w:t>45</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89"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90"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91"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92" w:author="Editor" w:date="2017-10-09T19:52:00Z">
              <w:r w:rsidDel="001776A5">
                <w:rPr>
                  <w:rFonts w:eastAsia="Calibri"/>
                  <w:color w:val="000000"/>
                  <w:sz w:val="22"/>
                  <w:szCs w:val="22"/>
                  <w:lang w:val="en-US"/>
                </w:rPr>
                <w:delText>15</w:delText>
              </w:r>
            </w:del>
            <w:ins w:id="93" w:author="Editor" w:date="2017-10-09T19:52:00Z">
              <w:r w:rsidR="001776A5">
                <w:rPr>
                  <w:rFonts w:eastAsia="Calibri"/>
                  <w:color w:val="000000"/>
                  <w:sz w:val="22"/>
                  <w:szCs w:val="22"/>
                  <w:lang w:val="en-US"/>
                </w:rPr>
                <w:t>19</w:t>
              </w:r>
            </w:ins>
          </w:p>
        </w:tc>
      </w:tr>
      <w:tr w:rsidR="004A0133" w:rsidRPr="00DB69D3" w:rsidTr="004A013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16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Default="004A0133" w:rsidP="004A0133">
            <w:r w:rsidRPr="001527C5">
              <w:rPr>
                <w:rFonts w:eastAsia="Calibri"/>
                <w:color w:val="000000"/>
                <w:sz w:val="22"/>
                <w:szCs w:val="22"/>
                <w:lang w:val="en-US"/>
              </w:rPr>
              <w:t xml:space="preserve">Amendment of Resolution </w:t>
            </w:r>
            <w:r>
              <w:rPr>
                <w:rFonts w:eastAsia="Calibri"/>
                <w:color w:val="000000"/>
                <w:sz w:val="22"/>
                <w:szCs w:val="22"/>
                <w:lang w:val="en-US"/>
              </w:rPr>
              <w:t>46</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94"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95"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96"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97" w:author="Editor" w:date="2017-10-09T19:52:00Z">
              <w:r w:rsidDel="001776A5">
                <w:rPr>
                  <w:rFonts w:eastAsia="Calibri"/>
                  <w:color w:val="000000"/>
                  <w:sz w:val="22"/>
                  <w:szCs w:val="22"/>
                  <w:lang w:val="en-US"/>
                </w:rPr>
                <w:delText>15</w:delText>
              </w:r>
            </w:del>
            <w:ins w:id="98" w:author="Editor" w:date="2017-10-09T19:52:00Z">
              <w:r w:rsidR="001776A5">
                <w:rPr>
                  <w:rFonts w:eastAsia="Calibri"/>
                  <w:color w:val="000000"/>
                  <w:sz w:val="22"/>
                  <w:szCs w:val="22"/>
                  <w:lang w:val="en-US"/>
                </w:rPr>
                <w:t>19</w:t>
              </w:r>
            </w:ins>
          </w:p>
        </w:tc>
      </w:tr>
      <w:tr w:rsidR="004A0133" w:rsidRPr="00DB69D3" w:rsidTr="004A013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17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Default="004A0133" w:rsidP="004A0133">
            <w:r w:rsidRPr="001527C5">
              <w:rPr>
                <w:rFonts w:eastAsia="Calibri"/>
                <w:color w:val="000000"/>
                <w:sz w:val="22"/>
                <w:szCs w:val="22"/>
                <w:lang w:val="en-US"/>
              </w:rPr>
              <w:t xml:space="preserve">Amendment of Resolution </w:t>
            </w:r>
            <w:r>
              <w:rPr>
                <w:rFonts w:eastAsia="Calibri"/>
                <w:color w:val="000000"/>
                <w:sz w:val="22"/>
                <w:szCs w:val="22"/>
                <w:lang w:val="en-US"/>
              </w:rPr>
              <w:t>47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99"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00"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01"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102" w:author="Editor" w:date="2017-10-09T19:52:00Z">
              <w:r w:rsidDel="001776A5">
                <w:rPr>
                  <w:rFonts w:eastAsia="Calibri"/>
                  <w:color w:val="000000"/>
                  <w:sz w:val="22"/>
                  <w:szCs w:val="22"/>
                  <w:lang w:val="en-US"/>
                </w:rPr>
                <w:delText>15</w:delText>
              </w:r>
            </w:del>
            <w:ins w:id="103" w:author="Editor" w:date="2017-10-09T19:52:00Z">
              <w:r w:rsidR="001776A5">
                <w:rPr>
                  <w:rFonts w:eastAsia="Calibri"/>
                  <w:color w:val="000000"/>
                  <w:sz w:val="22"/>
                  <w:szCs w:val="22"/>
                  <w:lang w:val="en-US"/>
                </w:rPr>
                <w:t>19</w:t>
              </w:r>
            </w:ins>
          </w:p>
        </w:tc>
      </w:tr>
      <w:tr w:rsidR="004A0133" w:rsidRPr="00DB69D3" w:rsidTr="004A013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18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Default="004A0133" w:rsidP="004A0133">
            <w:r w:rsidRPr="001527C5">
              <w:rPr>
                <w:rFonts w:eastAsia="Calibri"/>
                <w:color w:val="000000"/>
                <w:sz w:val="22"/>
                <w:szCs w:val="22"/>
                <w:lang w:val="en-US"/>
              </w:rPr>
              <w:t xml:space="preserve">Amendment of Resolution </w:t>
            </w:r>
            <w:r>
              <w:rPr>
                <w:rFonts w:eastAsia="Calibri"/>
                <w:color w:val="000000"/>
                <w:sz w:val="22"/>
                <w:szCs w:val="22"/>
                <w:lang w:val="en-US"/>
              </w:rPr>
              <w:t>51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04"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05"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06"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107" w:author="Editor" w:date="2017-10-09T19:52:00Z">
              <w:r w:rsidDel="001776A5">
                <w:rPr>
                  <w:rFonts w:eastAsia="Calibri"/>
                  <w:color w:val="000000"/>
                  <w:sz w:val="22"/>
                  <w:szCs w:val="22"/>
                  <w:lang w:val="en-US"/>
                </w:rPr>
                <w:delText>15</w:delText>
              </w:r>
            </w:del>
            <w:ins w:id="108" w:author="Editor" w:date="2017-10-09T19:52:00Z">
              <w:r w:rsidR="001776A5">
                <w:rPr>
                  <w:rFonts w:eastAsia="Calibri"/>
                  <w:color w:val="000000"/>
                  <w:sz w:val="22"/>
                  <w:szCs w:val="22"/>
                  <w:lang w:val="en-US"/>
                </w:rPr>
                <w:t>19</w:t>
              </w:r>
            </w:ins>
          </w:p>
        </w:tc>
      </w:tr>
      <w:tr w:rsidR="004A0133" w:rsidRPr="00DB69D3" w:rsidTr="004A013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19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Default="004A0133" w:rsidP="004A0133">
            <w:r w:rsidRPr="00AE7366">
              <w:rPr>
                <w:rFonts w:eastAsia="Calibri"/>
                <w:color w:val="000000"/>
                <w:sz w:val="22"/>
                <w:szCs w:val="22"/>
                <w:lang w:val="en-US"/>
              </w:rPr>
              <w:t xml:space="preserve">Amendment of Resolution </w:t>
            </w:r>
            <w:r>
              <w:rPr>
                <w:rFonts w:eastAsia="Calibri"/>
                <w:color w:val="000000"/>
                <w:sz w:val="22"/>
                <w:szCs w:val="22"/>
                <w:lang w:val="en-US"/>
              </w:rPr>
              <w:t>59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09"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10"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11"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112" w:author="Editor" w:date="2017-10-09T19:52:00Z">
              <w:r w:rsidDel="001776A5">
                <w:rPr>
                  <w:rFonts w:eastAsia="Calibri"/>
                  <w:color w:val="000000"/>
                  <w:sz w:val="22"/>
                  <w:szCs w:val="22"/>
                  <w:lang w:val="en-US"/>
                </w:rPr>
                <w:delText>15</w:delText>
              </w:r>
            </w:del>
            <w:ins w:id="113" w:author="Editor" w:date="2017-10-09T19:52:00Z">
              <w:r w:rsidR="001776A5">
                <w:rPr>
                  <w:rFonts w:eastAsia="Calibri"/>
                  <w:color w:val="000000"/>
                  <w:sz w:val="22"/>
                  <w:szCs w:val="22"/>
                  <w:lang w:val="en-US"/>
                </w:rPr>
                <w:t>19</w:t>
              </w:r>
            </w:ins>
          </w:p>
        </w:tc>
      </w:tr>
      <w:tr w:rsidR="004A0133" w:rsidRPr="00DB69D3" w:rsidTr="004A013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20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Default="004A0133" w:rsidP="004A0133">
            <w:r w:rsidRPr="00AE7366">
              <w:rPr>
                <w:rFonts w:eastAsia="Calibri"/>
                <w:color w:val="000000"/>
                <w:sz w:val="22"/>
                <w:szCs w:val="22"/>
                <w:lang w:val="en-US"/>
              </w:rPr>
              <w:t xml:space="preserve">Amendment of Resolution </w:t>
            </w:r>
            <w:r>
              <w:rPr>
                <w:rFonts w:eastAsia="Calibri"/>
                <w:color w:val="000000"/>
                <w:sz w:val="22"/>
                <w:szCs w:val="22"/>
                <w:lang w:val="en-US"/>
              </w:rPr>
              <w:t>62</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14"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15"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16"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117" w:author="Editor" w:date="2017-10-09T19:52:00Z">
              <w:r w:rsidDel="001776A5">
                <w:rPr>
                  <w:rFonts w:eastAsia="Calibri"/>
                  <w:color w:val="000000"/>
                  <w:sz w:val="22"/>
                  <w:szCs w:val="22"/>
                  <w:lang w:val="en-US"/>
                </w:rPr>
                <w:delText>15</w:delText>
              </w:r>
            </w:del>
            <w:ins w:id="118" w:author="Editor" w:date="2017-10-09T19:52:00Z">
              <w:r w:rsidR="001776A5">
                <w:rPr>
                  <w:rFonts w:eastAsia="Calibri"/>
                  <w:color w:val="000000"/>
                  <w:sz w:val="22"/>
                  <w:szCs w:val="22"/>
                  <w:lang w:val="en-US"/>
                </w:rPr>
                <w:t>19</w:t>
              </w:r>
            </w:ins>
          </w:p>
        </w:tc>
      </w:tr>
      <w:tr w:rsidR="004A0133" w:rsidRPr="00DB69D3" w:rsidTr="004A013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lastRenderedPageBreak/>
              <w:t>21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Default="004A0133" w:rsidP="004A0133">
            <w:r w:rsidRPr="00AE7366">
              <w:rPr>
                <w:rFonts w:eastAsia="Calibri"/>
                <w:color w:val="000000"/>
                <w:sz w:val="22"/>
                <w:szCs w:val="22"/>
                <w:lang w:val="en-US"/>
              </w:rPr>
              <w:t xml:space="preserve">Amendment of Resolution </w:t>
            </w:r>
            <w:r>
              <w:rPr>
                <w:rFonts w:eastAsia="Calibri"/>
                <w:color w:val="000000"/>
                <w:sz w:val="22"/>
                <w:szCs w:val="22"/>
                <w:lang w:val="en-US"/>
              </w:rPr>
              <w:t>66</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19"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20"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21"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122" w:author="Editor" w:date="2017-10-09T19:51:00Z">
              <w:r w:rsidDel="004A0133">
                <w:rPr>
                  <w:rFonts w:eastAsia="Calibri"/>
                  <w:color w:val="000000"/>
                  <w:sz w:val="22"/>
                  <w:szCs w:val="22"/>
                  <w:lang w:val="en-US"/>
                </w:rPr>
                <w:delText>15</w:delText>
              </w:r>
            </w:del>
            <w:ins w:id="123" w:author="Editor" w:date="2017-10-09T19:51:00Z">
              <w:r>
                <w:rPr>
                  <w:rFonts w:eastAsia="Calibri"/>
                  <w:color w:val="000000"/>
                  <w:sz w:val="22"/>
                  <w:szCs w:val="22"/>
                  <w:lang w:val="en-US"/>
                </w:rPr>
                <w:t>19</w:t>
              </w:r>
            </w:ins>
          </w:p>
        </w:tc>
      </w:tr>
      <w:tr w:rsidR="004A0133" w:rsidRPr="00DB69D3" w:rsidTr="004A013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22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Default="004A0133" w:rsidP="004A0133">
            <w:r w:rsidRPr="00AE7366">
              <w:rPr>
                <w:rFonts w:eastAsia="Calibri"/>
                <w:color w:val="000000"/>
                <w:sz w:val="22"/>
                <w:szCs w:val="22"/>
                <w:lang w:val="en-US"/>
              </w:rPr>
              <w:t xml:space="preserve">Amendment of Resolution </w:t>
            </w:r>
            <w:r>
              <w:rPr>
                <w:rFonts w:eastAsia="Calibri"/>
                <w:color w:val="000000"/>
                <w:sz w:val="22"/>
                <w:szCs w:val="22"/>
                <w:lang w:val="en-US"/>
              </w:rPr>
              <w:t>67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24"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25"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26"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127" w:author="Editor" w:date="2017-10-09T19:50:00Z">
              <w:r w:rsidDel="004A0133">
                <w:rPr>
                  <w:rFonts w:eastAsia="Calibri"/>
                  <w:color w:val="000000"/>
                  <w:sz w:val="22"/>
                  <w:szCs w:val="22"/>
                  <w:lang w:val="en-US"/>
                </w:rPr>
                <w:delText>15</w:delText>
              </w:r>
            </w:del>
            <w:ins w:id="128" w:author="Editor" w:date="2017-10-09T19:50:00Z">
              <w:r>
                <w:rPr>
                  <w:rFonts w:eastAsia="Calibri"/>
                  <w:color w:val="000000"/>
                  <w:sz w:val="22"/>
                  <w:szCs w:val="22"/>
                  <w:lang w:val="en-US"/>
                </w:rPr>
                <w:t>19</w:t>
              </w:r>
            </w:ins>
          </w:p>
        </w:tc>
      </w:tr>
      <w:tr w:rsidR="004A0133" w:rsidRPr="00DB69D3" w:rsidTr="004A013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23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Default="004A0133" w:rsidP="004A0133">
            <w:r w:rsidRPr="00AE7366">
              <w:rPr>
                <w:rFonts w:eastAsia="Calibri"/>
                <w:color w:val="000000"/>
                <w:sz w:val="22"/>
                <w:szCs w:val="22"/>
                <w:lang w:val="en-US"/>
              </w:rPr>
              <w:t xml:space="preserve">Amendment of Resolution </w:t>
            </w:r>
            <w:r>
              <w:rPr>
                <w:rFonts w:eastAsia="Calibri"/>
                <w:color w:val="000000"/>
                <w:sz w:val="22"/>
                <w:szCs w:val="22"/>
                <w:lang w:val="en-US"/>
              </w:rPr>
              <w:t>69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29"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30"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31"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132" w:author="Editor" w:date="2017-10-09T19:50:00Z">
              <w:r w:rsidDel="004A0133">
                <w:rPr>
                  <w:rFonts w:eastAsia="Calibri"/>
                  <w:color w:val="000000"/>
                  <w:sz w:val="22"/>
                  <w:szCs w:val="22"/>
                  <w:lang w:val="en-US"/>
                </w:rPr>
                <w:delText>15</w:delText>
              </w:r>
            </w:del>
            <w:ins w:id="133" w:author="Editor" w:date="2017-10-09T19:50:00Z">
              <w:r>
                <w:rPr>
                  <w:rFonts w:eastAsia="Calibri"/>
                  <w:color w:val="000000"/>
                  <w:sz w:val="22"/>
                  <w:szCs w:val="22"/>
                  <w:lang w:val="en-US"/>
                </w:rPr>
                <w:t>19</w:t>
              </w:r>
            </w:ins>
          </w:p>
        </w:tc>
      </w:tr>
      <w:tr w:rsidR="004A0133" w:rsidRPr="00DB69D3" w:rsidTr="004A0133">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24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Default="004A0133" w:rsidP="004A0133">
            <w:r w:rsidRPr="00AE7366">
              <w:rPr>
                <w:rFonts w:eastAsia="Calibri"/>
                <w:color w:val="000000"/>
                <w:sz w:val="22"/>
                <w:szCs w:val="22"/>
                <w:lang w:val="en-US"/>
              </w:rPr>
              <w:t xml:space="preserve">Amendment of Resolution </w:t>
            </w:r>
            <w:r>
              <w:rPr>
                <w:rFonts w:eastAsia="Calibri"/>
                <w:color w:val="000000"/>
                <w:sz w:val="22"/>
                <w:szCs w:val="22"/>
                <w:lang w:val="en-US"/>
              </w:rPr>
              <w:t>77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34"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35"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36"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137" w:author="Editor" w:date="2017-10-09T19:50:00Z">
              <w:r w:rsidDel="004A0133">
                <w:rPr>
                  <w:rFonts w:eastAsia="Calibri"/>
                  <w:color w:val="000000"/>
                  <w:sz w:val="22"/>
                  <w:szCs w:val="22"/>
                  <w:lang w:val="en-US"/>
                </w:rPr>
                <w:delText>15</w:delText>
              </w:r>
            </w:del>
            <w:ins w:id="138" w:author="Editor" w:date="2017-10-09T19:50:00Z">
              <w:r>
                <w:rPr>
                  <w:rFonts w:eastAsia="Calibri"/>
                  <w:color w:val="000000"/>
                  <w:sz w:val="22"/>
                  <w:szCs w:val="22"/>
                  <w:lang w:val="en-US"/>
                </w:rPr>
                <w:t>19</w:t>
              </w:r>
            </w:ins>
          </w:p>
        </w:tc>
      </w:tr>
      <w:tr w:rsidR="004A0133" w:rsidRPr="00DB69D3" w:rsidTr="004A0133">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25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Default="004A0133" w:rsidP="004A0133">
            <w:r w:rsidRPr="00AE7366">
              <w:rPr>
                <w:rFonts w:eastAsia="Calibri"/>
                <w:color w:val="000000"/>
                <w:sz w:val="22"/>
                <w:szCs w:val="22"/>
                <w:lang w:val="en-US"/>
              </w:rPr>
              <w:t xml:space="preserve">Amendment of Resolution </w:t>
            </w:r>
            <w:r>
              <w:rPr>
                <w:rFonts w:eastAsia="Calibri"/>
                <w:color w:val="000000"/>
                <w:sz w:val="22"/>
                <w:szCs w:val="22"/>
                <w:lang w:val="en-US"/>
              </w:rPr>
              <w:t>79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39"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40"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41"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142" w:author="Editor" w:date="2017-10-09T19:50:00Z">
              <w:r w:rsidDel="004A0133">
                <w:rPr>
                  <w:rFonts w:eastAsia="Calibri"/>
                  <w:color w:val="000000"/>
                  <w:sz w:val="22"/>
                  <w:szCs w:val="22"/>
                  <w:lang w:val="en-US"/>
                </w:rPr>
                <w:delText>15</w:delText>
              </w:r>
            </w:del>
            <w:ins w:id="143" w:author="Editor" w:date="2017-10-09T19:50:00Z">
              <w:r>
                <w:rPr>
                  <w:rFonts w:eastAsia="Calibri"/>
                  <w:color w:val="000000"/>
                  <w:sz w:val="22"/>
                  <w:szCs w:val="22"/>
                  <w:lang w:val="en-US"/>
                </w:rPr>
                <w:t>19</w:t>
              </w:r>
            </w:ins>
          </w:p>
        </w:tc>
      </w:tr>
      <w:tr w:rsidR="004A0133" w:rsidRPr="00DB69D3" w:rsidTr="004A0133">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26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Pr="00856B5D" w:rsidRDefault="004A0133" w:rsidP="004A0133">
            <w:pPr>
              <w:pStyle w:val="SpecialFooter"/>
              <w:ind w:right="49"/>
              <w:jc w:val="left"/>
              <w:rPr>
                <w:rFonts w:eastAsia="Calibri"/>
                <w:color w:val="000000"/>
                <w:sz w:val="22"/>
                <w:szCs w:val="22"/>
                <w:lang w:val="en-US"/>
              </w:rPr>
            </w:pPr>
            <w:r>
              <w:rPr>
                <w:rFonts w:eastAsia="Calibri"/>
                <w:color w:val="000000"/>
                <w:sz w:val="22"/>
                <w:szCs w:val="22"/>
                <w:lang w:val="en-US"/>
              </w:rPr>
              <w:t>Proposed New resolution on mobile theft</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44"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45"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46"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147" w:author="Editor" w:date="2017-10-09T19:50:00Z">
              <w:r w:rsidDel="004A0133">
                <w:rPr>
                  <w:rFonts w:eastAsia="Calibri"/>
                  <w:color w:val="000000"/>
                  <w:sz w:val="22"/>
                  <w:szCs w:val="22"/>
                  <w:lang w:val="en-US"/>
                </w:rPr>
                <w:delText>15</w:delText>
              </w:r>
            </w:del>
            <w:ins w:id="148" w:author="Editor" w:date="2017-10-09T19:50:00Z">
              <w:r>
                <w:rPr>
                  <w:rFonts w:eastAsia="Calibri"/>
                  <w:color w:val="000000"/>
                  <w:sz w:val="22"/>
                  <w:szCs w:val="22"/>
                  <w:lang w:val="en-US"/>
                </w:rPr>
                <w:t>19</w:t>
              </w:r>
            </w:ins>
          </w:p>
        </w:tc>
      </w:tr>
      <w:tr w:rsidR="004A0133" w:rsidRPr="00DB69D3" w:rsidTr="004A0133">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27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Pr="00856B5D" w:rsidRDefault="004A0133" w:rsidP="004A0133">
            <w:pPr>
              <w:pStyle w:val="SpecialFooter"/>
              <w:ind w:right="49"/>
              <w:jc w:val="left"/>
              <w:rPr>
                <w:rFonts w:eastAsia="Calibri"/>
                <w:color w:val="000000"/>
                <w:sz w:val="22"/>
                <w:szCs w:val="22"/>
                <w:lang w:val="en-US"/>
              </w:rPr>
            </w:pPr>
            <w:r>
              <w:rPr>
                <w:rFonts w:eastAsia="Calibri"/>
                <w:color w:val="000000"/>
                <w:sz w:val="22"/>
                <w:szCs w:val="22"/>
                <w:lang w:val="en-US"/>
              </w:rPr>
              <w:t>Proposed New resolution on IoT</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49"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50"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51"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152" w:author="Editor" w:date="2017-10-09T19:50:00Z">
              <w:r w:rsidDel="004A0133">
                <w:rPr>
                  <w:rFonts w:eastAsia="Calibri"/>
                  <w:color w:val="000000"/>
                  <w:sz w:val="22"/>
                  <w:szCs w:val="22"/>
                  <w:lang w:val="en-US"/>
                </w:rPr>
                <w:delText>15</w:delText>
              </w:r>
            </w:del>
            <w:ins w:id="153" w:author="Editor" w:date="2017-10-09T19:50:00Z">
              <w:r>
                <w:rPr>
                  <w:rFonts w:eastAsia="Calibri"/>
                  <w:color w:val="000000"/>
                  <w:sz w:val="22"/>
                  <w:szCs w:val="22"/>
                  <w:lang w:val="en-US"/>
                </w:rPr>
                <w:t>19</w:t>
              </w:r>
            </w:ins>
          </w:p>
        </w:tc>
      </w:tr>
      <w:tr w:rsidR="004A0133" w:rsidRPr="00DB69D3" w:rsidTr="004A0133">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lang w:val="en-US"/>
              </w:rPr>
            </w:pPr>
            <w:r>
              <w:rPr>
                <w:rFonts w:eastAsia="Calibri"/>
                <w:color w:val="000000"/>
                <w:sz w:val="22"/>
                <w:szCs w:val="22"/>
                <w:lang w:val="en-US"/>
              </w:rPr>
              <w:t>28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Pr="00856B5D" w:rsidRDefault="004A0133" w:rsidP="004A0133">
            <w:pPr>
              <w:pStyle w:val="SpecialFooter"/>
              <w:ind w:right="49"/>
              <w:jc w:val="left"/>
              <w:rPr>
                <w:rFonts w:eastAsia="Calibri"/>
                <w:color w:val="000000"/>
                <w:sz w:val="22"/>
                <w:szCs w:val="22"/>
                <w:lang w:val="en-US"/>
              </w:rPr>
            </w:pPr>
            <w:r>
              <w:rPr>
                <w:rFonts w:eastAsia="Calibri"/>
                <w:color w:val="000000"/>
                <w:sz w:val="22"/>
                <w:szCs w:val="22"/>
                <w:lang w:val="en-US"/>
              </w:rPr>
              <w:t xml:space="preserve">Proposed New resolution on </w:t>
            </w:r>
            <w:r w:rsidRPr="00FC608A">
              <w:rPr>
                <w:rFonts w:eastAsia="Calibri"/>
                <w:color w:val="000000"/>
                <w:sz w:val="22"/>
                <w:szCs w:val="22"/>
                <w:lang w:val="en-US"/>
              </w:rPr>
              <w:t xml:space="preserve"> development of a suitable ecosystem for communications</w:t>
            </w:r>
            <w:r>
              <w:rPr>
                <w:color w:val="222222"/>
                <w:lang w:val="en" w:bidi="ar-AE"/>
              </w:rPr>
              <w:t xml:space="preserve">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54"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55"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56"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157" w:author="Editor" w:date="2017-10-09T19:50:00Z">
              <w:r w:rsidDel="004A0133">
                <w:rPr>
                  <w:rFonts w:eastAsia="Calibri"/>
                  <w:color w:val="000000"/>
                  <w:sz w:val="22"/>
                  <w:szCs w:val="22"/>
                  <w:lang w:val="en-US"/>
                </w:rPr>
                <w:delText>15</w:delText>
              </w:r>
            </w:del>
            <w:ins w:id="158" w:author="Editor" w:date="2017-10-09T19:50:00Z">
              <w:r>
                <w:rPr>
                  <w:rFonts w:eastAsia="Calibri"/>
                  <w:color w:val="000000"/>
                  <w:sz w:val="22"/>
                  <w:szCs w:val="22"/>
                  <w:lang w:val="en-US"/>
                </w:rPr>
                <w:t>19</w:t>
              </w:r>
            </w:ins>
          </w:p>
        </w:tc>
      </w:tr>
      <w:tr w:rsidR="004A0133" w:rsidRPr="00DB69D3" w:rsidTr="004A0133">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lang w:val="en-US"/>
              </w:rPr>
            </w:pPr>
            <w:r>
              <w:rPr>
                <w:rFonts w:eastAsia="Calibri"/>
                <w:color w:val="000000"/>
                <w:sz w:val="22"/>
                <w:szCs w:val="22"/>
                <w:lang w:val="en-US"/>
              </w:rPr>
              <w:t>29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Pr="00FB2984" w:rsidRDefault="004A0133" w:rsidP="004A0133">
            <w:pPr>
              <w:pStyle w:val="SpecialFooter"/>
              <w:ind w:right="49"/>
              <w:jc w:val="left"/>
              <w:rPr>
                <w:rFonts w:eastAsia="Calibri"/>
                <w:color w:val="000000"/>
                <w:sz w:val="22"/>
                <w:szCs w:val="22"/>
                <w:lang w:val="en-US"/>
              </w:rPr>
            </w:pPr>
            <w:r w:rsidRPr="00AE7366">
              <w:rPr>
                <w:rFonts w:eastAsia="Calibri"/>
                <w:color w:val="000000"/>
                <w:sz w:val="22"/>
                <w:szCs w:val="22"/>
                <w:lang w:val="en-US"/>
              </w:rPr>
              <w:t>Amendment</w:t>
            </w:r>
            <w:r>
              <w:rPr>
                <w:rFonts w:eastAsia="Calibri"/>
                <w:color w:val="000000"/>
                <w:sz w:val="22"/>
                <w:szCs w:val="22"/>
                <w:lang w:val="en-US"/>
              </w:rPr>
              <w:t xml:space="preserve"> to Question 1/1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59"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60"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61"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162" w:author="Editor" w:date="2017-10-09T19:50:00Z">
              <w:r w:rsidDel="004A0133">
                <w:rPr>
                  <w:rFonts w:eastAsia="Calibri"/>
                  <w:color w:val="000000"/>
                  <w:sz w:val="22"/>
                  <w:szCs w:val="22"/>
                  <w:lang w:val="en-US"/>
                </w:rPr>
                <w:delText>15</w:delText>
              </w:r>
            </w:del>
            <w:ins w:id="163" w:author="Editor" w:date="2017-10-09T19:50:00Z">
              <w:r>
                <w:rPr>
                  <w:rFonts w:eastAsia="Calibri"/>
                  <w:color w:val="000000"/>
                  <w:sz w:val="22"/>
                  <w:szCs w:val="22"/>
                  <w:lang w:val="en-US"/>
                </w:rPr>
                <w:t>19</w:t>
              </w:r>
            </w:ins>
          </w:p>
        </w:tc>
      </w:tr>
      <w:tr w:rsidR="004A0133" w:rsidRPr="00DB69D3" w:rsidTr="004A0133">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Default="004A0133" w:rsidP="004A0133">
            <w:pPr>
              <w:pStyle w:val="SpecialFooter"/>
              <w:ind w:right="49"/>
              <w:rPr>
                <w:rFonts w:eastAsia="Calibri"/>
                <w:color w:val="000000"/>
                <w:sz w:val="22"/>
                <w:szCs w:val="22"/>
                <w:lang w:val="en-US"/>
              </w:rPr>
            </w:pPr>
            <w:r>
              <w:rPr>
                <w:rFonts w:eastAsia="Calibri"/>
                <w:color w:val="000000"/>
                <w:sz w:val="22"/>
                <w:szCs w:val="22"/>
                <w:lang w:val="en-US"/>
              </w:rPr>
              <w:t>30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Pr="00FB2984" w:rsidRDefault="004A0133" w:rsidP="004A0133">
            <w:pPr>
              <w:pStyle w:val="SpecialFooter"/>
              <w:ind w:right="49"/>
              <w:jc w:val="left"/>
              <w:rPr>
                <w:rFonts w:eastAsia="Calibri"/>
                <w:color w:val="000000"/>
                <w:sz w:val="22"/>
                <w:szCs w:val="22"/>
                <w:lang w:val="en-US"/>
              </w:rPr>
            </w:pPr>
            <w:r w:rsidRPr="00AE7366">
              <w:rPr>
                <w:rFonts w:eastAsia="Calibri"/>
                <w:color w:val="000000"/>
                <w:sz w:val="22"/>
                <w:szCs w:val="22"/>
                <w:lang w:val="en-US"/>
              </w:rPr>
              <w:t>Amendment</w:t>
            </w:r>
            <w:r>
              <w:rPr>
                <w:rFonts w:eastAsia="Calibri"/>
                <w:color w:val="000000"/>
                <w:sz w:val="22"/>
                <w:szCs w:val="22"/>
                <w:lang w:val="en-US"/>
              </w:rPr>
              <w:t xml:space="preserve"> to the draft Declaration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64"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65"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66"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167" w:author="Editor" w:date="2017-10-09T19:50:00Z">
              <w:r w:rsidDel="004A0133">
                <w:rPr>
                  <w:rFonts w:eastAsia="Calibri"/>
                  <w:color w:val="000000"/>
                  <w:sz w:val="22"/>
                  <w:szCs w:val="22"/>
                  <w:lang w:val="en-US"/>
                </w:rPr>
                <w:delText>15</w:delText>
              </w:r>
            </w:del>
            <w:ins w:id="168" w:author="Editor" w:date="2017-10-09T19:50:00Z">
              <w:r>
                <w:rPr>
                  <w:rFonts w:eastAsia="Calibri"/>
                  <w:color w:val="000000"/>
                  <w:sz w:val="22"/>
                  <w:szCs w:val="22"/>
                  <w:lang w:val="en-US"/>
                </w:rPr>
                <w:t>19</w:t>
              </w:r>
            </w:ins>
          </w:p>
        </w:tc>
      </w:tr>
      <w:tr w:rsidR="004A0133" w:rsidRPr="00DB69D3" w:rsidTr="004A0133">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Default="004A0133" w:rsidP="004A0133">
            <w:pPr>
              <w:pStyle w:val="SpecialFooter"/>
              <w:ind w:right="49"/>
              <w:rPr>
                <w:rFonts w:eastAsia="Calibri"/>
                <w:color w:val="000000"/>
                <w:sz w:val="22"/>
                <w:szCs w:val="22"/>
                <w:lang w:val="en-US"/>
              </w:rPr>
            </w:pPr>
            <w:r>
              <w:rPr>
                <w:rFonts w:eastAsia="Calibri"/>
                <w:color w:val="000000"/>
                <w:sz w:val="22"/>
                <w:szCs w:val="22"/>
                <w:lang w:val="en-US"/>
              </w:rPr>
              <w:t>31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Pr="00FB2984" w:rsidRDefault="004A0133" w:rsidP="004A0133">
            <w:pPr>
              <w:pStyle w:val="SpecialFooter"/>
              <w:ind w:right="49"/>
              <w:jc w:val="left"/>
              <w:rPr>
                <w:rFonts w:eastAsia="Calibri"/>
                <w:color w:val="000000"/>
                <w:sz w:val="22"/>
                <w:szCs w:val="22"/>
                <w:lang w:val="en-US"/>
              </w:rPr>
            </w:pPr>
            <w:r w:rsidRPr="00AE7366">
              <w:rPr>
                <w:rFonts w:eastAsia="Calibri"/>
                <w:color w:val="000000"/>
                <w:sz w:val="22"/>
                <w:szCs w:val="22"/>
                <w:lang w:val="en-US"/>
              </w:rPr>
              <w:t>Amendment</w:t>
            </w:r>
            <w:r>
              <w:rPr>
                <w:rFonts w:eastAsia="Calibri"/>
                <w:color w:val="000000"/>
                <w:sz w:val="22"/>
                <w:szCs w:val="22"/>
                <w:lang w:val="en-US"/>
              </w:rPr>
              <w:t xml:space="preserve"> to the draft Strategic Plan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69"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70"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71"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172" w:author="Editor" w:date="2017-10-09T19:50:00Z">
              <w:r w:rsidDel="004A0133">
                <w:rPr>
                  <w:rFonts w:eastAsia="Calibri"/>
                  <w:color w:val="000000"/>
                  <w:sz w:val="22"/>
                  <w:szCs w:val="22"/>
                  <w:lang w:val="en-US"/>
                </w:rPr>
                <w:delText>15</w:delText>
              </w:r>
            </w:del>
            <w:ins w:id="173" w:author="Editor" w:date="2017-10-09T19:50:00Z">
              <w:r>
                <w:rPr>
                  <w:rFonts w:eastAsia="Calibri"/>
                  <w:color w:val="000000"/>
                  <w:sz w:val="22"/>
                  <w:szCs w:val="22"/>
                  <w:lang w:val="en-US"/>
                </w:rPr>
                <w:t>19</w:t>
              </w:r>
            </w:ins>
          </w:p>
        </w:tc>
      </w:tr>
      <w:tr w:rsidR="004A0133" w:rsidRPr="00DB69D3" w:rsidTr="004A0133">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Default="004A0133" w:rsidP="004A0133">
            <w:pPr>
              <w:pStyle w:val="SpecialFooter"/>
              <w:ind w:right="49"/>
              <w:rPr>
                <w:rFonts w:eastAsia="Calibri"/>
                <w:color w:val="000000"/>
                <w:sz w:val="22"/>
                <w:szCs w:val="22"/>
                <w:lang w:val="en-US"/>
              </w:rPr>
            </w:pPr>
            <w:r>
              <w:rPr>
                <w:rFonts w:eastAsia="Calibri"/>
                <w:color w:val="000000"/>
                <w:sz w:val="22"/>
                <w:szCs w:val="22"/>
                <w:lang w:val="en-US"/>
              </w:rPr>
              <w:t>32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Pr="00FB2984" w:rsidRDefault="004A0133" w:rsidP="004A0133">
            <w:pPr>
              <w:pStyle w:val="SpecialFooter"/>
              <w:ind w:right="49"/>
              <w:jc w:val="left"/>
              <w:rPr>
                <w:rFonts w:eastAsia="Calibri"/>
                <w:color w:val="000000"/>
                <w:sz w:val="22"/>
                <w:szCs w:val="22"/>
                <w:lang w:val="en-US"/>
              </w:rPr>
            </w:pPr>
            <w:r w:rsidRPr="00AE7366">
              <w:rPr>
                <w:rFonts w:eastAsia="Calibri"/>
                <w:color w:val="000000"/>
                <w:sz w:val="22"/>
                <w:szCs w:val="22"/>
                <w:lang w:val="en-US"/>
              </w:rPr>
              <w:t>Amendment</w:t>
            </w:r>
            <w:r>
              <w:rPr>
                <w:rFonts w:eastAsia="Calibri"/>
                <w:color w:val="000000"/>
                <w:sz w:val="22"/>
                <w:szCs w:val="22"/>
                <w:lang w:val="en-US"/>
              </w:rPr>
              <w:t xml:space="preserve"> to the draft Action Plan</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74"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75"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76"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177" w:author="Editor" w:date="2017-10-09T19:50:00Z">
              <w:r w:rsidDel="004A0133">
                <w:rPr>
                  <w:rFonts w:eastAsia="Calibri"/>
                  <w:color w:val="000000"/>
                  <w:sz w:val="22"/>
                  <w:szCs w:val="22"/>
                  <w:lang w:val="en-US"/>
                </w:rPr>
                <w:delText>15</w:delText>
              </w:r>
            </w:del>
            <w:ins w:id="178" w:author="Editor" w:date="2017-10-09T19:50:00Z">
              <w:r>
                <w:rPr>
                  <w:rFonts w:eastAsia="Calibri"/>
                  <w:color w:val="000000"/>
                  <w:sz w:val="22"/>
                  <w:szCs w:val="22"/>
                  <w:lang w:val="en-US"/>
                </w:rPr>
                <w:t>19</w:t>
              </w:r>
            </w:ins>
          </w:p>
        </w:tc>
      </w:tr>
      <w:tr w:rsidR="004A0133" w:rsidRPr="00DB69D3" w:rsidTr="004A0133">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4A0133" w:rsidRPr="00856B5D" w:rsidRDefault="004A0133" w:rsidP="004A0133">
            <w:pPr>
              <w:pStyle w:val="SpecialFooter"/>
              <w:ind w:right="49"/>
              <w:rPr>
                <w:rFonts w:eastAsia="Calibri"/>
                <w:color w:val="000000"/>
                <w:sz w:val="22"/>
                <w:szCs w:val="22"/>
              </w:rPr>
            </w:pPr>
            <w:r>
              <w:rPr>
                <w:rFonts w:eastAsia="Calibri"/>
                <w:color w:val="000000"/>
                <w:sz w:val="22"/>
                <w:szCs w:val="22"/>
              </w:rPr>
              <w:t>33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4A0133" w:rsidRPr="00856B5D" w:rsidRDefault="004A0133" w:rsidP="004A0133">
            <w:pPr>
              <w:pStyle w:val="SpecialFooter"/>
              <w:ind w:right="49"/>
              <w:jc w:val="left"/>
              <w:rPr>
                <w:rFonts w:eastAsia="Calibri"/>
                <w:color w:val="000000"/>
                <w:sz w:val="22"/>
                <w:szCs w:val="22"/>
                <w:lang w:val="en-US"/>
              </w:rPr>
            </w:pPr>
            <w:r>
              <w:rPr>
                <w:rFonts w:eastAsia="Calibri"/>
                <w:color w:val="000000"/>
                <w:sz w:val="22"/>
                <w:szCs w:val="22"/>
                <w:lang w:val="en-US"/>
              </w:rPr>
              <w:t xml:space="preserve">Arab Regional initiatives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79"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80" w:author="Editor" w:date="2017-10-09T19:42: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4A0133" w:rsidRPr="000838B6" w:rsidRDefault="004A0133" w:rsidP="004A0133">
            <w:pPr>
              <w:pStyle w:val="SpecialFooter"/>
              <w:ind w:right="49"/>
              <w:jc w:val="center"/>
              <w:rPr>
                <w:rFonts w:eastAsia="Calibri"/>
                <w:color w:val="000000"/>
                <w:sz w:val="22"/>
                <w:szCs w:val="22"/>
                <w:lang w:val="en-US"/>
              </w:rPr>
            </w:pPr>
            <w:ins w:id="181"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A0133" w:rsidRPr="00856B5D" w:rsidRDefault="004A0133" w:rsidP="004A0133">
            <w:pPr>
              <w:pStyle w:val="SpecialFooter"/>
              <w:ind w:right="49"/>
              <w:jc w:val="center"/>
              <w:rPr>
                <w:rFonts w:eastAsia="Calibri"/>
                <w:color w:val="000000"/>
                <w:sz w:val="22"/>
                <w:szCs w:val="22"/>
                <w:lang w:val="en-US"/>
              </w:rPr>
            </w:pPr>
            <w:del w:id="182" w:author="Editor" w:date="2017-10-09T19:50:00Z">
              <w:r w:rsidDel="004A0133">
                <w:rPr>
                  <w:rFonts w:eastAsia="Calibri"/>
                  <w:color w:val="000000"/>
                  <w:sz w:val="22"/>
                  <w:szCs w:val="22"/>
                  <w:lang w:val="en-US"/>
                </w:rPr>
                <w:delText>15</w:delText>
              </w:r>
            </w:del>
            <w:ins w:id="183" w:author="Editor" w:date="2017-10-09T19:50:00Z">
              <w:r>
                <w:rPr>
                  <w:rFonts w:eastAsia="Calibri"/>
                  <w:color w:val="000000"/>
                  <w:sz w:val="22"/>
                  <w:szCs w:val="22"/>
                  <w:lang w:val="en-US"/>
                </w:rPr>
                <w:t>19</w:t>
              </w:r>
            </w:ins>
          </w:p>
        </w:tc>
      </w:tr>
      <w:tr w:rsidR="006D3125" w:rsidRPr="00DB69D3" w:rsidDel="004A0133" w:rsidTr="004A0133">
        <w:trPr>
          <w:cantSplit/>
          <w:jc w:val="center"/>
          <w:del w:id="184" w:author="Editor" w:date="2017-10-09T19:44:00Z"/>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Del="004A0133" w:rsidRDefault="006D3125" w:rsidP="004A0133">
            <w:pPr>
              <w:pStyle w:val="SpecialFooter"/>
              <w:ind w:right="49"/>
              <w:rPr>
                <w:del w:id="185" w:author="Editor" w:date="2017-10-09T19:44:00Z"/>
                <w:rFonts w:eastAsia="Calibri"/>
                <w:color w:val="000000"/>
                <w:sz w:val="22"/>
                <w:szCs w:val="22"/>
                <w:lang w:val="en-US"/>
              </w:rPr>
            </w:pPr>
            <w:del w:id="186" w:author="Editor" w:date="2017-10-09T19:44:00Z">
              <w:r w:rsidDel="004A0133">
                <w:rPr>
                  <w:rFonts w:eastAsia="Calibri"/>
                  <w:color w:val="000000"/>
                  <w:sz w:val="22"/>
                  <w:szCs w:val="22"/>
                  <w:lang w:val="en-US"/>
                </w:rPr>
                <w:delText>34</w:delText>
              </w:r>
            </w:del>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Pr="00856B5D" w:rsidDel="004A0133" w:rsidRDefault="006D3125" w:rsidP="004A0133">
            <w:pPr>
              <w:pStyle w:val="SpecialFooter"/>
              <w:ind w:right="49"/>
              <w:jc w:val="left"/>
              <w:rPr>
                <w:del w:id="187" w:author="Editor" w:date="2017-10-09T19:44:00Z"/>
                <w:rFonts w:eastAsia="Calibri"/>
                <w:color w:val="000000"/>
                <w:sz w:val="22"/>
                <w:szCs w:val="22"/>
                <w:lang w:val="en-US"/>
              </w:rPr>
            </w:pPr>
            <w:del w:id="188" w:author="Editor" w:date="2017-10-09T19:44:00Z">
              <w:r w:rsidDel="004A0133">
                <w:rPr>
                  <w:rFonts w:eastAsia="Calibri"/>
                  <w:color w:val="000000"/>
                  <w:sz w:val="22"/>
                  <w:szCs w:val="22"/>
                  <w:lang w:val="en-US"/>
                </w:rPr>
                <w:delText xml:space="preserve">Proposed new resolution assistance to Yemen </w:delText>
              </w:r>
            </w:del>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Del="004A0133" w:rsidRDefault="006D3125" w:rsidP="004A0133">
            <w:pPr>
              <w:pStyle w:val="SpecialFooter"/>
              <w:ind w:right="49"/>
              <w:jc w:val="center"/>
              <w:rPr>
                <w:del w:id="189" w:author="Editor" w:date="2017-10-09T19:44:00Z"/>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Del="004A0133" w:rsidRDefault="006D3125" w:rsidP="004A0133">
            <w:pPr>
              <w:pStyle w:val="SpecialFooter"/>
              <w:ind w:right="49"/>
              <w:jc w:val="center"/>
              <w:rPr>
                <w:del w:id="190" w:author="Editor" w:date="2017-10-09T19:44:00Z"/>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Del="004A0133" w:rsidRDefault="006D3125" w:rsidP="004A0133">
            <w:pPr>
              <w:pStyle w:val="SpecialFooter"/>
              <w:ind w:right="49"/>
              <w:jc w:val="center"/>
              <w:rPr>
                <w:del w:id="191" w:author="Editor" w:date="2017-10-09T19:44:00Z"/>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Del="004A0133" w:rsidRDefault="006D3125" w:rsidP="004A0133">
            <w:pPr>
              <w:pStyle w:val="SpecialFooter"/>
              <w:ind w:right="49"/>
              <w:jc w:val="center"/>
              <w:rPr>
                <w:del w:id="192" w:author="Editor" w:date="2017-10-09T19:44:00Z"/>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Del="004A0133" w:rsidRDefault="006D3125" w:rsidP="004A0133">
            <w:pPr>
              <w:pStyle w:val="SpecialFooter"/>
              <w:ind w:right="49"/>
              <w:jc w:val="center"/>
              <w:rPr>
                <w:del w:id="193" w:author="Editor" w:date="2017-10-09T19:44:00Z"/>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Del="004A0133" w:rsidRDefault="006D3125" w:rsidP="004A0133">
            <w:pPr>
              <w:pStyle w:val="SpecialFooter"/>
              <w:ind w:right="49"/>
              <w:jc w:val="center"/>
              <w:rPr>
                <w:del w:id="194" w:author="Editor" w:date="2017-10-09T19:44:00Z"/>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Del="004A0133" w:rsidRDefault="006D3125" w:rsidP="004A0133">
            <w:pPr>
              <w:pStyle w:val="SpecialFooter"/>
              <w:ind w:right="49"/>
              <w:jc w:val="center"/>
              <w:rPr>
                <w:del w:id="195" w:author="Editor" w:date="2017-10-09T19:44:00Z"/>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Del="004A0133" w:rsidRDefault="006D3125" w:rsidP="004A0133">
            <w:pPr>
              <w:pStyle w:val="SpecialFooter"/>
              <w:ind w:right="49"/>
              <w:jc w:val="center"/>
              <w:rPr>
                <w:del w:id="196" w:author="Editor" w:date="2017-10-09T19:44:00Z"/>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Del="004A0133" w:rsidRDefault="006D3125" w:rsidP="004A0133">
            <w:pPr>
              <w:pStyle w:val="SpecialFooter"/>
              <w:ind w:right="49"/>
              <w:jc w:val="center"/>
              <w:rPr>
                <w:del w:id="197" w:author="Editor" w:date="2017-10-09T19:44:00Z"/>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Del="004A0133" w:rsidRDefault="006D3125" w:rsidP="004A0133">
            <w:pPr>
              <w:pStyle w:val="SpecialFooter"/>
              <w:ind w:right="49"/>
              <w:jc w:val="center"/>
              <w:rPr>
                <w:del w:id="198" w:author="Editor" w:date="2017-10-09T19:44:00Z"/>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Del="004A0133" w:rsidRDefault="006D3125" w:rsidP="004A0133">
            <w:pPr>
              <w:pStyle w:val="SpecialFooter"/>
              <w:ind w:right="49"/>
              <w:jc w:val="center"/>
              <w:rPr>
                <w:del w:id="199" w:author="Editor" w:date="2017-10-09T19:44:00Z"/>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Del="004A0133" w:rsidRDefault="006D3125" w:rsidP="004A0133">
            <w:pPr>
              <w:pStyle w:val="SpecialFooter"/>
              <w:ind w:right="49"/>
              <w:jc w:val="center"/>
              <w:rPr>
                <w:del w:id="200" w:author="Editor" w:date="2017-10-09T19:44:00Z"/>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Del="004A0133" w:rsidRDefault="006D3125" w:rsidP="004A0133">
            <w:pPr>
              <w:pStyle w:val="SpecialFooter"/>
              <w:ind w:right="49"/>
              <w:jc w:val="center"/>
              <w:rPr>
                <w:del w:id="201" w:author="Editor" w:date="2017-10-09T19:44:00Z"/>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Del="004A0133" w:rsidRDefault="006D3125" w:rsidP="004A0133">
            <w:pPr>
              <w:pStyle w:val="SpecialFooter"/>
              <w:ind w:right="49"/>
              <w:jc w:val="center"/>
              <w:rPr>
                <w:del w:id="202" w:author="Editor" w:date="2017-10-09T19:44:00Z"/>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Del="004A0133" w:rsidRDefault="006D3125" w:rsidP="004A0133">
            <w:pPr>
              <w:pStyle w:val="SpecialFooter"/>
              <w:ind w:right="49"/>
              <w:jc w:val="center"/>
              <w:rPr>
                <w:del w:id="203" w:author="Editor" w:date="2017-10-09T19:44:00Z"/>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Del="004A0133" w:rsidRDefault="006D3125" w:rsidP="004A0133">
            <w:pPr>
              <w:pStyle w:val="SpecialFooter"/>
              <w:ind w:right="49"/>
              <w:jc w:val="center"/>
              <w:rPr>
                <w:del w:id="204" w:author="Editor" w:date="2017-10-09T19:44:00Z"/>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Del="004A0133" w:rsidRDefault="006D3125" w:rsidP="004A0133">
            <w:pPr>
              <w:pStyle w:val="SpecialFooter"/>
              <w:ind w:right="49"/>
              <w:jc w:val="center"/>
              <w:rPr>
                <w:del w:id="205" w:author="Editor" w:date="2017-10-09T19:44:00Z"/>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Del="004A0133" w:rsidRDefault="006D3125" w:rsidP="004A0133">
            <w:pPr>
              <w:pStyle w:val="SpecialFooter"/>
              <w:ind w:right="49"/>
              <w:jc w:val="center"/>
              <w:rPr>
                <w:del w:id="206" w:author="Editor" w:date="2017-10-09T19:44:00Z"/>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Del="004A0133" w:rsidRDefault="006D3125" w:rsidP="004A0133">
            <w:pPr>
              <w:pStyle w:val="SpecialFooter"/>
              <w:ind w:right="49"/>
              <w:jc w:val="center"/>
              <w:rPr>
                <w:del w:id="207" w:author="Editor" w:date="2017-10-09T19:44:00Z"/>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Del="004A0133" w:rsidRDefault="006D3125" w:rsidP="004A0133">
            <w:pPr>
              <w:pStyle w:val="SpecialFooter"/>
              <w:ind w:right="49"/>
              <w:jc w:val="center"/>
              <w:rPr>
                <w:del w:id="208" w:author="Editor" w:date="2017-10-09T19:44:00Z"/>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Del="004A0133" w:rsidRDefault="006D3125" w:rsidP="004A0133">
            <w:pPr>
              <w:pStyle w:val="SpecialFooter"/>
              <w:ind w:right="49"/>
              <w:jc w:val="center"/>
              <w:rPr>
                <w:del w:id="209" w:author="Editor" w:date="2017-10-09T19:44:00Z"/>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Del="004A0133" w:rsidRDefault="006D3125" w:rsidP="004A0133">
            <w:pPr>
              <w:pStyle w:val="SpecialFooter"/>
              <w:ind w:right="49"/>
              <w:jc w:val="center"/>
              <w:rPr>
                <w:del w:id="210" w:author="Editor" w:date="2017-10-09T19:44:00Z"/>
                <w:rFonts w:eastAsia="Calibri"/>
                <w:color w:val="000000"/>
                <w:sz w:val="22"/>
                <w:szCs w:val="22"/>
                <w:rtl/>
                <w:lang w:val="en-US" w:bidi="ar-AE"/>
              </w:rPr>
            </w:pPr>
          </w:p>
        </w:tc>
      </w:tr>
      <w:tr w:rsidR="006D3125" w:rsidRPr="00DB69D3" w:rsidTr="004A0133">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6D3125" w:rsidRPr="00856B5D" w:rsidRDefault="006D3125" w:rsidP="004A0133">
            <w:pPr>
              <w:pStyle w:val="SpecialFooter"/>
              <w:ind w:right="49"/>
              <w:rPr>
                <w:rFonts w:eastAsia="Calibri"/>
                <w:color w:val="000000"/>
                <w:sz w:val="22"/>
                <w:szCs w:val="22"/>
                <w:lang w:val="en-US"/>
              </w:rPr>
            </w:pPr>
            <w:r>
              <w:rPr>
                <w:rFonts w:eastAsia="Calibri"/>
                <w:color w:val="000000"/>
                <w:sz w:val="22"/>
                <w:szCs w:val="22"/>
                <w:lang w:val="en-US"/>
              </w:rPr>
              <w:t>35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6D3125" w:rsidRPr="00856B5D" w:rsidRDefault="006D3125" w:rsidP="004A0133">
            <w:pPr>
              <w:pStyle w:val="SpecialFooter"/>
              <w:ind w:right="49"/>
              <w:jc w:val="left"/>
              <w:rPr>
                <w:rFonts w:eastAsia="Calibri"/>
                <w:color w:val="000000"/>
                <w:sz w:val="22"/>
                <w:szCs w:val="22"/>
                <w:lang w:val="en-US"/>
              </w:rPr>
            </w:pPr>
            <w:r>
              <w:rPr>
                <w:rFonts w:eastAsia="Calibri"/>
                <w:color w:val="000000"/>
                <w:sz w:val="22"/>
                <w:szCs w:val="22"/>
                <w:lang w:val="en-US"/>
              </w:rPr>
              <w:t>Proposed new resolution assistance to Libya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4A0133" w:rsidP="004A0133">
            <w:pPr>
              <w:pStyle w:val="SpecialFooter"/>
              <w:ind w:right="49"/>
              <w:jc w:val="center"/>
              <w:rPr>
                <w:rFonts w:eastAsia="Calibri"/>
                <w:color w:val="000000"/>
                <w:sz w:val="22"/>
                <w:szCs w:val="22"/>
                <w:lang w:val="en-US"/>
              </w:rPr>
            </w:pPr>
            <w:ins w:id="211" w:author="Editor" w:date="2017-10-09T19:44: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6D3125" w:rsidRPr="000838B6" w:rsidRDefault="004A0133" w:rsidP="004A0133">
            <w:pPr>
              <w:pStyle w:val="SpecialFooter"/>
              <w:ind w:right="49"/>
              <w:jc w:val="center"/>
              <w:rPr>
                <w:rFonts w:eastAsia="Calibri"/>
                <w:color w:val="000000"/>
                <w:sz w:val="22"/>
                <w:szCs w:val="22"/>
                <w:lang w:val="en-US"/>
              </w:rPr>
            </w:pPr>
            <w:ins w:id="212" w:author="Editor" w:date="2017-10-09T19:44: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6D3125" w:rsidRPr="000838B6" w:rsidRDefault="004A0133" w:rsidP="004A0133">
            <w:pPr>
              <w:pStyle w:val="SpecialFooter"/>
              <w:ind w:right="49"/>
              <w:jc w:val="center"/>
              <w:rPr>
                <w:rFonts w:eastAsia="Calibri"/>
                <w:color w:val="000000"/>
                <w:sz w:val="22"/>
                <w:szCs w:val="22"/>
                <w:lang w:val="en-US"/>
              </w:rPr>
            </w:pPr>
            <w:ins w:id="213" w:author="Editor" w:date="2017-10-09T19:45: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F809B1" w:rsidP="004A0133">
            <w:pPr>
              <w:pStyle w:val="SpecialFooter"/>
              <w:ind w:right="49"/>
              <w:jc w:val="center"/>
              <w:rPr>
                <w:rFonts w:eastAsia="Calibri"/>
                <w:color w:val="000000"/>
                <w:sz w:val="22"/>
                <w:szCs w:val="22"/>
                <w:lang w:val="en-US"/>
              </w:rPr>
            </w:pPr>
            <w:ins w:id="214" w:author="Editor" w:date="2017-10-09T19:57: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6D3125" w:rsidRPr="000838B6" w:rsidRDefault="004A0133" w:rsidP="004A0133">
            <w:pPr>
              <w:pStyle w:val="SpecialFooter"/>
              <w:ind w:right="49"/>
              <w:jc w:val="center"/>
              <w:rPr>
                <w:rFonts w:eastAsia="Calibri"/>
                <w:color w:val="000000"/>
                <w:sz w:val="22"/>
                <w:szCs w:val="22"/>
                <w:lang w:val="en-US"/>
              </w:rPr>
            </w:pPr>
            <w:ins w:id="215" w:author="Editor" w:date="2017-10-09T19:48: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4A013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6D3125" w:rsidRPr="000838B6" w:rsidRDefault="004A0133" w:rsidP="004A0133">
            <w:pPr>
              <w:pStyle w:val="SpecialFooter"/>
              <w:ind w:right="49"/>
              <w:jc w:val="center"/>
              <w:rPr>
                <w:rFonts w:eastAsia="Calibri"/>
                <w:color w:val="000000"/>
                <w:sz w:val="22"/>
                <w:szCs w:val="22"/>
                <w:lang w:val="en-US"/>
              </w:rPr>
            </w:pPr>
            <w:ins w:id="216" w:author="Editor" w:date="2017-10-09T19:48: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4A013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4A0133" w:rsidP="004A0133">
            <w:pPr>
              <w:pStyle w:val="SpecialFooter"/>
              <w:ind w:right="49"/>
              <w:jc w:val="center"/>
              <w:rPr>
                <w:rFonts w:eastAsia="Calibri"/>
                <w:color w:val="000000"/>
                <w:sz w:val="22"/>
                <w:szCs w:val="22"/>
                <w:lang w:val="en-US"/>
              </w:rPr>
            </w:pPr>
            <w:ins w:id="217" w:author="Editor" w:date="2017-10-09T19:48: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4A0133" w:rsidP="004A0133">
            <w:pPr>
              <w:pStyle w:val="SpecialFooter"/>
              <w:ind w:right="49"/>
              <w:jc w:val="center"/>
              <w:rPr>
                <w:rFonts w:eastAsia="Calibri"/>
                <w:color w:val="000000"/>
                <w:sz w:val="22"/>
                <w:szCs w:val="22"/>
                <w:lang w:val="en-US"/>
              </w:rPr>
            </w:pPr>
            <w:ins w:id="218" w:author="Editor" w:date="2017-10-09T19:48: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4A013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4A0133" w:rsidP="004A0133">
            <w:pPr>
              <w:pStyle w:val="SpecialFooter"/>
              <w:ind w:right="49"/>
              <w:jc w:val="center"/>
              <w:rPr>
                <w:rFonts w:eastAsia="Calibri"/>
                <w:color w:val="000000"/>
                <w:sz w:val="22"/>
                <w:szCs w:val="22"/>
                <w:lang w:val="en-US"/>
              </w:rPr>
            </w:pPr>
            <w:ins w:id="219" w:author="Editor" w:date="2017-10-09T19:46: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vAlign w:val="center"/>
          </w:tcPr>
          <w:p w:rsidR="006D3125" w:rsidRPr="000838B6" w:rsidRDefault="004A0133" w:rsidP="004A0133">
            <w:pPr>
              <w:pStyle w:val="SpecialFooter"/>
              <w:ind w:right="49"/>
              <w:jc w:val="center"/>
              <w:rPr>
                <w:rFonts w:eastAsia="Calibri"/>
                <w:color w:val="000000"/>
                <w:sz w:val="22"/>
                <w:szCs w:val="22"/>
                <w:lang w:val="en-US"/>
              </w:rPr>
            </w:pPr>
            <w:ins w:id="220" w:author="Editor" w:date="2017-10-09T19:46: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4A0133" w:rsidP="004A0133">
            <w:pPr>
              <w:pStyle w:val="SpecialFooter"/>
              <w:ind w:right="49"/>
              <w:jc w:val="center"/>
              <w:rPr>
                <w:rFonts w:eastAsia="Calibri"/>
                <w:color w:val="000000"/>
                <w:sz w:val="22"/>
                <w:szCs w:val="22"/>
                <w:lang w:val="en-US"/>
              </w:rPr>
            </w:pPr>
            <w:ins w:id="221" w:author="Editor" w:date="2017-10-09T19:46: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4A0133" w:rsidP="004A0133">
            <w:pPr>
              <w:pStyle w:val="SpecialFooter"/>
              <w:ind w:right="49"/>
              <w:jc w:val="center"/>
              <w:rPr>
                <w:rFonts w:eastAsia="Calibri"/>
                <w:color w:val="000000"/>
                <w:sz w:val="22"/>
                <w:szCs w:val="22"/>
                <w:lang w:val="en-US"/>
              </w:rPr>
            </w:pPr>
            <w:ins w:id="222" w:author="Editor" w:date="2017-10-09T19:46: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6D3125" w:rsidP="004A0133">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6D3125" w:rsidRPr="000838B6" w:rsidRDefault="006D3125" w:rsidP="004A0133">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6D3125" w:rsidRPr="000838B6" w:rsidRDefault="004A0133" w:rsidP="004A0133">
            <w:pPr>
              <w:pStyle w:val="SpecialFooter"/>
              <w:ind w:right="49"/>
              <w:jc w:val="center"/>
              <w:rPr>
                <w:rFonts w:eastAsia="Calibri"/>
                <w:color w:val="000000"/>
                <w:sz w:val="22"/>
                <w:szCs w:val="22"/>
                <w:lang w:val="en-US"/>
              </w:rPr>
            </w:pPr>
            <w:ins w:id="223" w:author="Editor" w:date="2017-10-09T19:46: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6D3125" w:rsidRPr="000838B6" w:rsidRDefault="004A0133" w:rsidP="004A0133">
            <w:pPr>
              <w:pStyle w:val="SpecialFooter"/>
              <w:ind w:right="49"/>
              <w:jc w:val="center"/>
              <w:rPr>
                <w:rFonts w:eastAsia="Calibri"/>
                <w:color w:val="000000"/>
                <w:sz w:val="22"/>
                <w:szCs w:val="22"/>
                <w:lang w:val="en-US"/>
              </w:rPr>
            </w:pPr>
            <w:ins w:id="224" w:author="Editor" w:date="2017-10-09T19:45: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6D3125" w:rsidRPr="000838B6" w:rsidRDefault="004A0133" w:rsidP="004A0133">
            <w:pPr>
              <w:pStyle w:val="SpecialFooter"/>
              <w:ind w:right="49"/>
              <w:jc w:val="center"/>
              <w:rPr>
                <w:rFonts w:eastAsia="Calibri"/>
                <w:color w:val="000000"/>
                <w:sz w:val="22"/>
                <w:szCs w:val="22"/>
                <w:lang w:val="en-US"/>
              </w:rPr>
            </w:pPr>
            <w:ins w:id="225" w:author="Editor" w:date="2017-10-09T19:45: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6D3125" w:rsidRPr="00856B5D" w:rsidRDefault="004A0133" w:rsidP="00F809B1">
            <w:pPr>
              <w:pStyle w:val="SpecialFooter"/>
              <w:ind w:right="49"/>
              <w:jc w:val="center"/>
              <w:rPr>
                <w:rFonts w:eastAsia="Calibri"/>
                <w:color w:val="000000"/>
                <w:sz w:val="22"/>
                <w:szCs w:val="22"/>
                <w:lang w:val="en-US"/>
              </w:rPr>
            </w:pPr>
            <w:ins w:id="226" w:author="Editor" w:date="2017-10-09T19:50:00Z">
              <w:r>
                <w:rPr>
                  <w:rFonts w:eastAsia="Calibri"/>
                  <w:color w:val="000000"/>
                  <w:sz w:val="22"/>
                  <w:szCs w:val="22"/>
                  <w:lang w:val="en-US"/>
                </w:rPr>
                <w:t>1</w:t>
              </w:r>
            </w:ins>
            <w:ins w:id="227" w:author="Editor" w:date="2017-10-09T19:57:00Z">
              <w:r w:rsidR="00F809B1">
                <w:rPr>
                  <w:rFonts w:eastAsia="Calibri"/>
                  <w:color w:val="000000"/>
                  <w:sz w:val="22"/>
                  <w:szCs w:val="22"/>
                  <w:lang w:val="en-US"/>
                </w:rPr>
                <w:t>5</w:t>
              </w:r>
            </w:ins>
          </w:p>
        </w:tc>
      </w:tr>
    </w:tbl>
    <w:p w:rsidR="00C26DD5" w:rsidRDefault="006D3125" w:rsidP="006D3125">
      <w:pPr>
        <w:overflowPunct/>
        <w:autoSpaceDE/>
        <w:autoSpaceDN/>
        <w:adjustRightInd/>
        <w:spacing w:before="0"/>
        <w:jc w:val="center"/>
        <w:textAlignment w:val="auto"/>
        <w:rPr>
          <w:szCs w:val="24"/>
        </w:rPr>
      </w:pPr>
      <w:r>
        <w:rPr>
          <w:szCs w:val="24"/>
        </w:rPr>
        <w:t>___________________</w:t>
      </w:r>
    </w:p>
    <w:sectPr w:rsidR="00C26DD5" w:rsidSect="006D3125">
      <w:pgSz w:w="16840" w:h="11907" w:orient="landscape"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4D1" w:rsidRDefault="00A454D1">
      <w:r>
        <w:separator/>
      </w:r>
    </w:p>
  </w:endnote>
  <w:endnote w:type="continuationSeparator" w:id="0">
    <w:p w:rsidR="00A454D1" w:rsidRDefault="00A4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33" w:rsidRDefault="004A0133">
    <w:pPr>
      <w:framePr w:wrap="around" w:vAnchor="text" w:hAnchor="margin" w:xAlign="right" w:y="1"/>
    </w:pPr>
    <w:r>
      <w:fldChar w:fldCharType="begin"/>
    </w:r>
    <w:r>
      <w:instrText xml:space="preserve">PAGE  </w:instrText>
    </w:r>
    <w:r>
      <w:fldChar w:fldCharType="end"/>
    </w:r>
  </w:p>
  <w:p w:rsidR="004A0133" w:rsidRPr="0041348E" w:rsidRDefault="004A0133">
    <w:pPr>
      <w:ind w:right="360"/>
      <w:rPr>
        <w:lang w:val="en-US"/>
      </w:rPr>
    </w:pPr>
    <w:r>
      <w:fldChar w:fldCharType="begin"/>
    </w:r>
    <w:r w:rsidRPr="0041348E">
      <w:rPr>
        <w:lang w:val="en-US"/>
      </w:rPr>
      <w:instrText xml:space="preserve"> FILENAME \p  \* MERGEFORMAT </w:instrText>
    </w:r>
    <w:r>
      <w:fldChar w:fldCharType="separate"/>
    </w:r>
    <w:r>
      <w:rPr>
        <w:noProof/>
        <w:lang w:val="en-US"/>
      </w:rPr>
      <w:t>Document23</w:t>
    </w:r>
    <w:r>
      <w:fldChar w:fldCharType="end"/>
    </w:r>
    <w:r w:rsidRPr="0041348E">
      <w:rPr>
        <w:lang w:val="en-US"/>
      </w:rPr>
      <w:tab/>
    </w:r>
    <w:r>
      <w:fldChar w:fldCharType="begin"/>
    </w:r>
    <w:r>
      <w:instrText xml:space="preserve"> SAVEDATE \@ DD.MM.YY </w:instrText>
    </w:r>
    <w:r>
      <w:fldChar w:fldCharType="separate"/>
    </w:r>
    <w:ins w:id="12" w:author="Puyana-Linares, Laura" w:date="2017-10-09T19:05:00Z">
      <w:r w:rsidR="00BB6CC3">
        <w:rPr>
          <w:noProof/>
        </w:rPr>
        <w:t>09.10.17</w:t>
      </w:r>
    </w:ins>
    <w:ins w:id="13" w:author="Editor" w:date="2017-10-09T19:57:00Z">
      <w:del w:id="14" w:author="Puyana-Linares, Laura" w:date="2017-10-09T19:04:00Z">
        <w:r w:rsidR="00F809B1" w:rsidDel="00BB6CC3">
          <w:rPr>
            <w:noProof/>
          </w:rPr>
          <w:delText>09.10.17</w:delText>
        </w:r>
      </w:del>
    </w:ins>
    <w:del w:id="15" w:author="Puyana-Linares, Laura" w:date="2017-10-09T19:04:00Z">
      <w:r w:rsidDel="00BB6CC3">
        <w:rPr>
          <w:noProof/>
        </w:rPr>
        <w:delText>12.09.17</w:delText>
      </w:r>
    </w:del>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4A0133" w:rsidRPr="004D495C" w:rsidTr="008B61EA">
      <w:tc>
        <w:tcPr>
          <w:tcW w:w="1526" w:type="dxa"/>
          <w:tcBorders>
            <w:top w:val="single" w:sz="4" w:space="0" w:color="000000"/>
          </w:tcBorders>
          <w:shd w:val="clear" w:color="auto" w:fill="auto"/>
        </w:tcPr>
        <w:p w:rsidR="004A0133" w:rsidRPr="004D495C" w:rsidRDefault="004A0133"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4A0133" w:rsidRPr="004D495C" w:rsidRDefault="004A0133"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4A0133" w:rsidRDefault="004A0133" w:rsidP="00D83BF5">
          <w:pPr>
            <w:pStyle w:val="FirstFooter"/>
            <w:tabs>
              <w:tab w:val="left" w:pos="2302"/>
            </w:tabs>
            <w:ind w:left="2302" w:hanging="2302"/>
            <w:rPr>
              <w:sz w:val="18"/>
              <w:szCs w:val="18"/>
              <w:lang w:val="en-US"/>
            </w:rPr>
          </w:pPr>
          <w:bookmarkStart w:id="16" w:name="OrgName"/>
          <w:bookmarkEnd w:id="16"/>
          <w:proofErr w:type="spellStart"/>
          <w:r w:rsidRPr="00F34395">
            <w:rPr>
              <w:sz w:val="18"/>
              <w:szCs w:val="18"/>
              <w:lang w:val="en-US"/>
            </w:rPr>
            <w:t>Mr</w:t>
          </w:r>
          <w:proofErr w:type="spellEnd"/>
          <w:r w:rsidRPr="00F34395">
            <w:rPr>
              <w:sz w:val="18"/>
              <w:szCs w:val="18"/>
              <w:lang w:val="en-US"/>
            </w:rPr>
            <w:t xml:space="preserve"> Nasser Saleh Al Marzouqi, Telecommunications Regulator</w:t>
          </w:r>
          <w:r>
            <w:rPr>
              <w:sz w:val="18"/>
              <w:szCs w:val="18"/>
              <w:lang w:val="en-US"/>
            </w:rPr>
            <w:t>y Authority,</w:t>
          </w:r>
        </w:p>
        <w:p w:rsidR="004A0133" w:rsidRPr="004D495C" w:rsidRDefault="004A0133" w:rsidP="00D83BF5">
          <w:pPr>
            <w:pStyle w:val="FirstFooter"/>
            <w:tabs>
              <w:tab w:val="left" w:pos="2302"/>
            </w:tabs>
            <w:ind w:left="2302" w:hanging="2302"/>
            <w:rPr>
              <w:sz w:val="18"/>
              <w:szCs w:val="18"/>
              <w:highlight w:val="yellow"/>
              <w:lang w:val="en-US"/>
            </w:rPr>
          </w:pPr>
          <w:r w:rsidRPr="00F34395">
            <w:rPr>
              <w:sz w:val="18"/>
              <w:szCs w:val="18"/>
              <w:lang w:val="en-US"/>
            </w:rPr>
            <w:t>United Arab Emirates</w:t>
          </w:r>
        </w:p>
      </w:tc>
    </w:tr>
    <w:tr w:rsidR="004A0133" w:rsidRPr="004D495C" w:rsidTr="008B61EA">
      <w:tc>
        <w:tcPr>
          <w:tcW w:w="1526" w:type="dxa"/>
          <w:shd w:val="clear" w:color="auto" w:fill="auto"/>
        </w:tcPr>
        <w:p w:rsidR="004A0133" w:rsidRPr="004D495C" w:rsidRDefault="004A0133" w:rsidP="00D83BF5">
          <w:pPr>
            <w:pStyle w:val="FirstFooter"/>
            <w:tabs>
              <w:tab w:val="left" w:pos="1559"/>
              <w:tab w:val="left" w:pos="3828"/>
            </w:tabs>
            <w:rPr>
              <w:sz w:val="20"/>
              <w:lang w:val="en-US"/>
            </w:rPr>
          </w:pPr>
        </w:p>
      </w:tc>
      <w:tc>
        <w:tcPr>
          <w:tcW w:w="2410" w:type="dxa"/>
          <w:shd w:val="clear" w:color="auto" w:fill="auto"/>
        </w:tcPr>
        <w:p w:rsidR="004A0133" w:rsidRPr="004D495C" w:rsidRDefault="004A0133"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4A0133" w:rsidRPr="004D495C" w:rsidRDefault="004A0133" w:rsidP="00D83BF5">
          <w:pPr>
            <w:pStyle w:val="FirstFooter"/>
            <w:tabs>
              <w:tab w:val="left" w:pos="2302"/>
            </w:tabs>
            <w:rPr>
              <w:sz w:val="18"/>
              <w:szCs w:val="18"/>
              <w:highlight w:val="yellow"/>
              <w:lang w:val="en-US"/>
            </w:rPr>
          </w:pPr>
          <w:bookmarkStart w:id="17" w:name="PhoneNo"/>
          <w:bookmarkEnd w:id="17"/>
          <w:r>
            <w:rPr>
              <w:sz w:val="18"/>
              <w:szCs w:val="18"/>
              <w:lang w:val="en-US"/>
            </w:rPr>
            <w:t>+971 50 9007177</w:t>
          </w:r>
        </w:p>
      </w:tc>
    </w:tr>
    <w:tr w:rsidR="004A0133" w:rsidRPr="004D495C" w:rsidTr="008B61EA">
      <w:tc>
        <w:tcPr>
          <w:tcW w:w="1526" w:type="dxa"/>
          <w:shd w:val="clear" w:color="auto" w:fill="auto"/>
        </w:tcPr>
        <w:p w:rsidR="004A0133" w:rsidRPr="004D495C" w:rsidRDefault="004A0133" w:rsidP="00D83BF5">
          <w:pPr>
            <w:pStyle w:val="FirstFooter"/>
            <w:tabs>
              <w:tab w:val="left" w:pos="1559"/>
              <w:tab w:val="left" w:pos="3828"/>
            </w:tabs>
            <w:rPr>
              <w:sz w:val="20"/>
              <w:lang w:val="en-US"/>
            </w:rPr>
          </w:pPr>
        </w:p>
      </w:tc>
      <w:tc>
        <w:tcPr>
          <w:tcW w:w="2410" w:type="dxa"/>
          <w:shd w:val="clear" w:color="auto" w:fill="auto"/>
        </w:tcPr>
        <w:p w:rsidR="004A0133" w:rsidRPr="004D495C" w:rsidRDefault="004A0133" w:rsidP="00D83BF5">
          <w:pPr>
            <w:pStyle w:val="FirstFooter"/>
            <w:tabs>
              <w:tab w:val="left" w:pos="2302"/>
            </w:tabs>
            <w:rPr>
              <w:sz w:val="18"/>
              <w:szCs w:val="18"/>
              <w:lang w:val="en-US"/>
            </w:rPr>
          </w:pPr>
          <w:r w:rsidRPr="004D495C">
            <w:rPr>
              <w:sz w:val="18"/>
              <w:szCs w:val="18"/>
              <w:lang w:val="en-US"/>
            </w:rPr>
            <w:t>E-mail:</w:t>
          </w:r>
        </w:p>
      </w:tc>
      <w:bookmarkStart w:id="18" w:name="Email"/>
      <w:bookmarkEnd w:id="18"/>
      <w:tc>
        <w:tcPr>
          <w:tcW w:w="5987" w:type="dxa"/>
          <w:shd w:val="clear" w:color="auto" w:fill="auto"/>
        </w:tcPr>
        <w:p w:rsidR="004A0133" w:rsidRPr="004D495C" w:rsidRDefault="004A0133" w:rsidP="00D83BF5">
          <w:pPr>
            <w:pStyle w:val="FirstFooter"/>
            <w:tabs>
              <w:tab w:val="left" w:pos="2302"/>
            </w:tabs>
            <w:rPr>
              <w:sz w:val="18"/>
              <w:szCs w:val="18"/>
              <w:highlight w:val="yellow"/>
              <w:lang w:val="en-US"/>
            </w:rPr>
          </w:pPr>
          <w:r>
            <w:fldChar w:fldCharType="begin"/>
          </w:r>
          <w:r w:rsidRPr="00DA3941">
            <w:instrText xml:space="preserve"> HYPERLINK "mailto:nasser.almarzouqi@tra.gov.ae" </w:instrText>
          </w:r>
          <w:r>
            <w:fldChar w:fldCharType="separate"/>
          </w:r>
          <w:r w:rsidRPr="00F34395">
            <w:rPr>
              <w:rStyle w:val="Hyperlink"/>
              <w:rFonts w:cs="Simplified Arabic"/>
              <w:sz w:val="18"/>
              <w:szCs w:val="18"/>
              <w:lang w:val="en-US" w:eastAsia="zh-CN"/>
            </w:rPr>
            <w:t>nasser.almarzouqi@tra.gov.ae</w:t>
          </w:r>
          <w:r>
            <w:rPr>
              <w:rStyle w:val="Hyperlink"/>
              <w:rFonts w:cs="Simplified Arabic"/>
              <w:sz w:val="18"/>
              <w:szCs w:val="18"/>
              <w:lang w:val="en-US" w:eastAsia="zh-CN"/>
            </w:rPr>
            <w:fldChar w:fldCharType="end"/>
          </w:r>
        </w:p>
      </w:tc>
    </w:tr>
  </w:tbl>
  <w:p w:rsidR="004A0133" w:rsidRPr="00784E03" w:rsidRDefault="00140905" w:rsidP="008B61EA">
    <w:pPr>
      <w:jc w:val="center"/>
      <w:rPr>
        <w:sz w:val="20"/>
      </w:rPr>
    </w:pPr>
    <w:hyperlink r:id="rId1" w:history="1">
      <w:r w:rsidR="004A0133" w:rsidRPr="008B61EA">
        <w:rPr>
          <w:rStyle w:val="Hyperlink"/>
          <w:sz w:val="20"/>
        </w:rPr>
        <w:t>WTDC-17</w:t>
      </w:r>
    </w:hyperlink>
  </w:p>
  <w:p w:rsidR="004A0133" w:rsidRPr="00D83BF5" w:rsidRDefault="004A0133"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4D1" w:rsidRDefault="00A454D1">
      <w:r>
        <w:rPr>
          <w:b/>
        </w:rPr>
        <w:t>_______________</w:t>
      </w:r>
    </w:p>
  </w:footnote>
  <w:footnote w:type="continuationSeparator" w:id="0">
    <w:p w:rsidR="00A454D1" w:rsidRDefault="00A45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33" w:rsidRPr="00FB312D" w:rsidRDefault="004A0133" w:rsidP="006D3125">
    <w:pPr>
      <w:tabs>
        <w:tab w:val="clear" w:pos="794"/>
        <w:tab w:val="clear" w:pos="1191"/>
        <w:tab w:val="clear" w:pos="1588"/>
        <w:tab w:val="clear" w:pos="1985"/>
        <w:tab w:val="center" w:pos="6663"/>
        <w:tab w:val="right" w:pos="13608"/>
      </w:tabs>
      <w:ind w:right="1"/>
      <w:rPr>
        <w:sz w:val="22"/>
        <w:szCs w:val="22"/>
      </w:rPr>
    </w:pPr>
    <w:r w:rsidRPr="00FB312D">
      <w:rPr>
        <w:sz w:val="22"/>
        <w:szCs w:val="22"/>
      </w:rPr>
      <w:tab/>
    </w:r>
    <w:r w:rsidRPr="00A74B99">
      <w:rPr>
        <w:sz w:val="22"/>
        <w:szCs w:val="22"/>
        <w:lang w:val="de-CH"/>
      </w:rPr>
      <w:t>WTDC-17/</w:t>
    </w:r>
    <w:bookmarkStart w:id="9" w:name="OLE_LINK3"/>
    <w:bookmarkStart w:id="10" w:name="OLE_LINK2"/>
    <w:bookmarkStart w:id="11" w:name="OLE_LINK1"/>
    <w:r w:rsidRPr="00A74B99">
      <w:rPr>
        <w:sz w:val="22"/>
        <w:szCs w:val="22"/>
      </w:rPr>
      <w:t>21</w:t>
    </w:r>
    <w:bookmarkEnd w:id="9"/>
    <w:bookmarkEnd w:id="10"/>
    <w:bookmarkEnd w:id="11"/>
    <w:r w:rsidR="00140905">
      <w:rPr>
        <w:sz w:val="22"/>
        <w:szCs w:val="22"/>
      </w:rPr>
      <w:t>(Rev.1)</w:t>
    </w:r>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140905">
      <w:rPr>
        <w:noProof/>
        <w:sz w:val="22"/>
        <w:szCs w:val="22"/>
      </w:rPr>
      <w:t>3</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4E40DB"/>
    <w:multiLevelType w:val="hybridMultilevel"/>
    <w:tmpl w:val="92183714"/>
    <w:lvl w:ilvl="0" w:tplc="E60258F2">
      <w:start w:val="1"/>
      <w:numFmt w:val="lowerLetter"/>
      <w:lvlText w:val="%1)"/>
      <w:lvlJc w:val="left"/>
      <w:pPr>
        <w:ind w:left="1152" w:hanging="792"/>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57F28D9"/>
    <w:multiLevelType w:val="hybridMultilevel"/>
    <w:tmpl w:val="8A66DA4C"/>
    <w:lvl w:ilvl="0" w:tplc="28E66056">
      <w:start w:val="1"/>
      <w:numFmt w:val="lowerLetter"/>
      <w:lvlText w:val="%1)"/>
      <w:lvlJc w:val="left"/>
      <w:pPr>
        <w:ind w:left="792" w:hanging="792"/>
      </w:pPr>
      <w:rPr>
        <w:rFonts w:hint="default"/>
        <w:i/>
      </w:rPr>
    </w:lvl>
    <w:lvl w:ilvl="1" w:tplc="5298290A">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7025A7"/>
    <w:multiLevelType w:val="hybridMultilevel"/>
    <w:tmpl w:val="7C18126E"/>
    <w:lvl w:ilvl="0" w:tplc="11FC7606">
      <w:start w:val="1"/>
      <w:numFmt w:val="lowerLetter"/>
      <w:lvlText w:val="%1)"/>
      <w:lvlJc w:val="left"/>
      <w:pPr>
        <w:ind w:left="2592" w:hanging="792"/>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684726"/>
    <w:multiLevelType w:val="hybridMultilevel"/>
    <w:tmpl w:val="7D966C7C"/>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6" w15:restartNumberingAfterBreak="0">
    <w:nsid w:val="39180DFA"/>
    <w:multiLevelType w:val="hybridMultilevel"/>
    <w:tmpl w:val="9F32D100"/>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17" w15:restartNumberingAfterBreak="0">
    <w:nsid w:val="52304011"/>
    <w:multiLevelType w:val="hybridMultilevel"/>
    <w:tmpl w:val="FCE68C0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547A2134"/>
    <w:multiLevelType w:val="hybridMultilevel"/>
    <w:tmpl w:val="1682F75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5587555E"/>
    <w:multiLevelType w:val="hybridMultilevel"/>
    <w:tmpl w:val="9EF0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1" w15:restartNumberingAfterBreak="0">
    <w:nsid w:val="5D530961"/>
    <w:multiLevelType w:val="hybridMultilevel"/>
    <w:tmpl w:val="E86055D4"/>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2" w15:restartNumberingAfterBreak="0">
    <w:nsid w:val="61276820"/>
    <w:multiLevelType w:val="hybridMultilevel"/>
    <w:tmpl w:val="D4D813AE"/>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04FDA"/>
    <w:multiLevelType w:val="hybridMultilevel"/>
    <w:tmpl w:val="41D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156DB7"/>
    <w:multiLevelType w:val="hybridMultilevel"/>
    <w:tmpl w:val="16B0C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3"/>
  </w:num>
  <w:num w:numId="4">
    <w:abstractNumId w:val="12"/>
  </w:num>
  <w:num w:numId="5">
    <w:abstractNumId w:val="20"/>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7"/>
  </w:num>
  <w:num w:numId="16">
    <w:abstractNumId w:val="15"/>
  </w:num>
  <w:num w:numId="17">
    <w:abstractNumId w:val="25"/>
  </w:num>
  <w:num w:numId="18">
    <w:abstractNumId w:val="11"/>
  </w:num>
  <w:num w:numId="19">
    <w:abstractNumId w:val="13"/>
  </w:num>
  <w:num w:numId="20">
    <w:abstractNumId w:val="14"/>
  </w:num>
  <w:num w:numId="21">
    <w:abstractNumId w:val="19"/>
  </w:num>
  <w:num w:numId="22">
    <w:abstractNumId w:val="18"/>
  </w:num>
  <w:num w:numId="23">
    <w:abstractNumId w:val="24"/>
  </w:num>
  <w:num w:numId="24">
    <w:abstractNumId w:val="16"/>
  </w:num>
  <w:num w:numId="25">
    <w:abstractNumId w:val="21"/>
  </w:num>
  <w:num w:numId="26">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yana-Linares, Laura">
    <w15:presenceInfo w15:providerId="AD" w15:userId="S-1-5-21-8740799-900759487-1415713722-6458"/>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0905"/>
    <w:rsid w:val="00146F6F"/>
    <w:rsid w:val="00147DA1"/>
    <w:rsid w:val="00152957"/>
    <w:rsid w:val="001776A5"/>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A0133"/>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D3125"/>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54D1"/>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B6CC3"/>
    <w:rsid w:val="00BC0382"/>
    <w:rsid w:val="00BF5E2A"/>
    <w:rsid w:val="00C0018F"/>
    <w:rsid w:val="00C20466"/>
    <w:rsid w:val="00C214ED"/>
    <w:rsid w:val="00C234E6"/>
    <w:rsid w:val="00C26DD5"/>
    <w:rsid w:val="00C324A8"/>
    <w:rsid w:val="00C54517"/>
    <w:rsid w:val="00C64CD8"/>
    <w:rsid w:val="00C97C68"/>
    <w:rsid w:val="00CA1A47"/>
    <w:rsid w:val="00CC1B36"/>
    <w:rsid w:val="00CC247A"/>
    <w:rsid w:val="00CD45EB"/>
    <w:rsid w:val="00CE5E47"/>
    <w:rsid w:val="00CF020F"/>
    <w:rsid w:val="00CF2B5B"/>
    <w:rsid w:val="00D0080C"/>
    <w:rsid w:val="00D14CE0"/>
    <w:rsid w:val="00D36333"/>
    <w:rsid w:val="00D43541"/>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D610B"/>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809B1"/>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uiPriority w:val="99"/>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NormalWeb">
    <w:name w:val="Normal (Web)"/>
    <w:basedOn w:val="Normal"/>
    <w:uiPriority w:val="99"/>
    <w:unhideWhenUsed/>
    <w:rsid w:val="006D312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paragraph" w:styleId="Index7">
    <w:name w:val="index 7"/>
    <w:basedOn w:val="Normal"/>
    <w:next w:val="Normal"/>
    <w:semiHidden/>
    <w:rsid w:val="006D3125"/>
    <w:pPr>
      <w:ind w:left="1698"/>
    </w:pPr>
  </w:style>
  <w:style w:type="paragraph" w:styleId="Index6">
    <w:name w:val="index 6"/>
    <w:basedOn w:val="Normal"/>
    <w:next w:val="Normal"/>
    <w:semiHidden/>
    <w:rsid w:val="006D3125"/>
    <w:pPr>
      <w:ind w:left="1415"/>
    </w:pPr>
  </w:style>
  <w:style w:type="paragraph" w:styleId="Index5">
    <w:name w:val="index 5"/>
    <w:basedOn w:val="Normal"/>
    <w:next w:val="Normal"/>
    <w:semiHidden/>
    <w:rsid w:val="006D3125"/>
    <w:pPr>
      <w:ind w:left="1132"/>
    </w:pPr>
  </w:style>
  <w:style w:type="paragraph" w:styleId="Index4">
    <w:name w:val="index 4"/>
    <w:basedOn w:val="Normal"/>
    <w:next w:val="Normal"/>
    <w:semiHidden/>
    <w:rsid w:val="006D3125"/>
    <w:pPr>
      <w:ind w:left="849"/>
    </w:pPr>
  </w:style>
  <w:style w:type="paragraph" w:styleId="Index3">
    <w:name w:val="index 3"/>
    <w:basedOn w:val="Normal"/>
    <w:next w:val="Normal"/>
    <w:semiHidden/>
    <w:rsid w:val="006D3125"/>
    <w:pPr>
      <w:ind w:left="566"/>
    </w:pPr>
  </w:style>
  <w:style w:type="paragraph" w:styleId="Index2">
    <w:name w:val="index 2"/>
    <w:basedOn w:val="Normal"/>
    <w:next w:val="Normal"/>
    <w:semiHidden/>
    <w:rsid w:val="006D3125"/>
    <w:pPr>
      <w:ind w:left="283"/>
    </w:pPr>
  </w:style>
  <w:style w:type="paragraph" w:styleId="Index1">
    <w:name w:val="index 1"/>
    <w:basedOn w:val="Normal"/>
    <w:next w:val="Normal"/>
    <w:semiHidden/>
    <w:rsid w:val="006D3125"/>
  </w:style>
  <w:style w:type="character" w:styleId="LineNumber">
    <w:name w:val="line number"/>
    <w:basedOn w:val="DefaultParagraphFont"/>
    <w:rsid w:val="006D3125"/>
  </w:style>
  <w:style w:type="paragraph" w:styleId="IndexHeading">
    <w:name w:val="index heading"/>
    <w:basedOn w:val="Normal"/>
    <w:next w:val="Index1"/>
    <w:semiHidden/>
    <w:rsid w:val="006D3125"/>
  </w:style>
  <w:style w:type="paragraph" w:customStyle="1" w:styleId="toc0">
    <w:name w:val="toc 0"/>
    <w:basedOn w:val="Normal"/>
    <w:next w:val="TOC1"/>
    <w:rsid w:val="006D3125"/>
    <w:pPr>
      <w:tabs>
        <w:tab w:val="clear" w:pos="794"/>
        <w:tab w:val="clear" w:pos="1191"/>
        <w:tab w:val="clear" w:pos="1588"/>
        <w:tab w:val="clear" w:pos="1985"/>
        <w:tab w:val="right" w:pos="9781"/>
      </w:tabs>
    </w:pPr>
    <w:rPr>
      <w:b/>
    </w:rPr>
  </w:style>
  <w:style w:type="paragraph" w:customStyle="1" w:styleId="ASN1">
    <w:name w:val="ASN.1"/>
    <w:basedOn w:val="Normal"/>
    <w:rsid w:val="006D312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6D3125"/>
    <w:pPr>
      <w:tabs>
        <w:tab w:val="clear" w:pos="794"/>
        <w:tab w:val="clear" w:pos="1191"/>
        <w:tab w:val="clear" w:pos="1588"/>
        <w:tab w:val="clear" w:pos="1985"/>
        <w:tab w:val="clear" w:pos="7938"/>
        <w:tab w:val="left" w:pos="964"/>
        <w:tab w:val="left" w:leader="dot" w:pos="8647"/>
      </w:tabs>
      <w:ind w:left="964" w:hanging="964"/>
    </w:pPr>
  </w:style>
  <w:style w:type="paragraph" w:customStyle="1" w:styleId="ddate">
    <w:name w:val="ddate"/>
    <w:basedOn w:val="Normal"/>
    <w:rsid w:val="006D312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D312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D312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D3125"/>
    <w:rPr>
      <w:vertAlign w:val="superscript"/>
    </w:rPr>
  </w:style>
  <w:style w:type="paragraph" w:customStyle="1" w:styleId="Recref">
    <w:name w:val="Rec_ref"/>
    <w:basedOn w:val="Rectitle"/>
    <w:next w:val="Recdate"/>
    <w:rsid w:val="006D3125"/>
    <w:pPr>
      <w:tabs>
        <w:tab w:val="clear" w:pos="794"/>
        <w:tab w:val="clear" w:pos="1191"/>
        <w:tab w:val="clear" w:pos="1588"/>
        <w:tab w:val="clear" w:pos="1985"/>
      </w:tabs>
      <w:spacing w:before="120"/>
    </w:pPr>
    <w:rPr>
      <w:b w:val="0"/>
      <w:i/>
      <w:sz w:val="24"/>
    </w:rPr>
  </w:style>
  <w:style w:type="paragraph" w:customStyle="1" w:styleId="Questionref">
    <w:name w:val="Question_ref"/>
    <w:basedOn w:val="Recref"/>
    <w:next w:val="Questiondate"/>
    <w:rsid w:val="006D3125"/>
  </w:style>
  <w:style w:type="character" w:customStyle="1" w:styleId="Recdef">
    <w:name w:val="Rec_def"/>
    <w:basedOn w:val="DefaultParagraphFont"/>
    <w:rsid w:val="006D3125"/>
    <w:rPr>
      <w:rFonts w:asciiTheme="minorHAnsi" w:hAnsiTheme="minorHAnsi"/>
      <w:b/>
    </w:rPr>
  </w:style>
  <w:style w:type="paragraph" w:customStyle="1" w:styleId="Reftext">
    <w:name w:val="Ref_text"/>
    <w:basedOn w:val="Normal"/>
    <w:rsid w:val="006D3125"/>
    <w:pPr>
      <w:ind w:left="794" w:hanging="794"/>
    </w:pPr>
  </w:style>
  <w:style w:type="paragraph" w:customStyle="1" w:styleId="Reftitle">
    <w:name w:val="Ref_title"/>
    <w:basedOn w:val="Normal"/>
    <w:next w:val="Reftext"/>
    <w:rsid w:val="006D3125"/>
    <w:pPr>
      <w:spacing w:before="480"/>
      <w:jc w:val="center"/>
    </w:pPr>
    <w:rPr>
      <w:caps/>
    </w:rPr>
  </w:style>
  <w:style w:type="paragraph" w:customStyle="1" w:styleId="Repdate">
    <w:name w:val="Rep_date"/>
    <w:basedOn w:val="Recdate"/>
    <w:next w:val="Normalaftertitle"/>
    <w:rsid w:val="006D3125"/>
    <w:pPr>
      <w:tabs>
        <w:tab w:val="clear" w:pos="794"/>
        <w:tab w:val="clear" w:pos="1191"/>
        <w:tab w:val="clear" w:pos="1588"/>
        <w:tab w:val="clear" w:pos="1985"/>
      </w:tabs>
    </w:pPr>
    <w:rPr>
      <w:i/>
    </w:rPr>
  </w:style>
  <w:style w:type="paragraph" w:customStyle="1" w:styleId="RepNo">
    <w:name w:val="Rep_No"/>
    <w:basedOn w:val="RecNo"/>
    <w:next w:val="Reptitle"/>
    <w:rsid w:val="006D3125"/>
  </w:style>
  <w:style w:type="paragraph" w:customStyle="1" w:styleId="Reptitle">
    <w:name w:val="Rep_title"/>
    <w:basedOn w:val="Rectitle"/>
    <w:next w:val="Repref"/>
    <w:rsid w:val="006D3125"/>
  </w:style>
  <w:style w:type="paragraph" w:customStyle="1" w:styleId="Repref">
    <w:name w:val="Rep_ref"/>
    <w:basedOn w:val="Recref"/>
    <w:next w:val="Repdate"/>
    <w:rsid w:val="006D3125"/>
  </w:style>
  <w:style w:type="paragraph" w:customStyle="1" w:styleId="Resdate">
    <w:name w:val="Res_date"/>
    <w:basedOn w:val="Recdate"/>
    <w:next w:val="Normalaftertitle"/>
    <w:rsid w:val="006D3125"/>
    <w:pPr>
      <w:tabs>
        <w:tab w:val="clear" w:pos="794"/>
        <w:tab w:val="clear" w:pos="1191"/>
        <w:tab w:val="clear" w:pos="1588"/>
        <w:tab w:val="clear" w:pos="1985"/>
      </w:tabs>
    </w:pPr>
    <w:rPr>
      <w:i/>
    </w:rPr>
  </w:style>
  <w:style w:type="character" w:customStyle="1" w:styleId="Resdef">
    <w:name w:val="Res_def"/>
    <w:basedOn w:val="DefaultParagraphFont"/>
    <w:rsid w:val="006D3125"/>
    <w:rPr>
      <w:rFonts w:asciiTheme="minorHAnsi" w:hAnsiTheme="minorHAnsi"/>
      <w:b/>
    </w:rPr>
  </w:style>
  <w:style w:type="paragraph" w:customStyle="1" w:styleId="Resref">
    <w:name w:val="Res_ref"/>
    <w:basedOn w:val="Recref"/>
    <w:next w:val="Resdate"/>
    <w:rsid w:val="006D3125"/>
  </w:style>
  <w:style w:type="character" w:styleId="PageNumber">
    <w:name w:val="page number"/>
    <w:basedOn w:val="DefaultParagraphFont"/>
    <w:rsid w:val="006D3125"/>
    <w:rPr>
      <w:rFonts w:asciiTheme="minorHAnsi" w:hAnsiTheme="minorHAnsi"/>
    </w:rPr>
  </w:style>
  <w:style w:type="table" w:styleId="TableGrid">
    <w:name w:val="Table Grid"/>
    <w:basedOn w:val="TableNormal"/>
    <w:rsid w:val="006D3125"/>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contributionStart">
    <w:name w:val="CEO_contributionStart"/>
    <w:next w:val="Normal"/>
    <w:link w:val="CEOcontributionStartChar"/>
    <w:rsid w:val="006D3125"/>
    <w:pPr>
      <w:spacing w:before="360" w:after="120"/>
    </w:pPr>
    <w:rPr>
      <w:rFonts w:ascii="Calibri" w:eastAsia="SimHei" w:hAnsi="Calibri" w:cs="Simplified Arabic"/>
      <w:sz w:val="24"/>
      <w:szCs w:val="28"/>
      <w:lang w:val="en-GB" w:eastAsia="en-US"/>
    </w:rPr>
  </w:style>
  <w:style w:type="character" w:customStyle="1" w:styleId="RestitleChar">
    <w:name w:val="Res_title Char"/>
    <w:link w:val="Restitle"/>
    <w:locked/>
    <w:rsid w:val="006D3125"/>
    <w:rPr>
      <w:rFonts w:asciiTheme="minorHAnsi" w:hAnsiTheme="minorHAnsi"/>
      <w:b/>
      <w:sz w:val="28"/>
      <w:lang w:val="en-GB" w:eastAsia="en-US"/>
    </w:rPr>
  </w:style>
  <w:style w:type="character" w:customStyle="1" w:styleId="CallChar">
    <w:name w:val="Call Char"/>
    <w:link w:val="Call"/>
    <w:locked/>
    <w:rsid w:val="006D3125"/>
    <w:rPr>
      <w:rFonts w:asciiTheme="minorHAnsi" w:hAnsiTheme="minorHAnsi"/>
      <w:i/>
      <w:sz w:val="24"/>
      <w:lang w:val="en-GB" w:eastAsia="en-US"/>
    </w:rPr>
  </w:style>
  <w:style w:type="paragraph" w:customStyle="1" w:styleId="CEONormal">
    <w:name w:val="CEO_Normal"/>
    <w:link w:val="CEONormalChar"/>
    <w:rsid w:val="006D3125"/>
    <w:pPr>
      <w:spacing w:before="120" w:after="120"/>
    </w:pPr>
    <w:rPr>
      <w:rFonts w:ascii="Verdana" w:eastAsia="SimSun" w:hAnsi="Verdana"/>
      <w:sz w:val="19"/>
      <w:lang w:val="en-GB" w:eastAsia="en-US"/>
    </w:rPr>
  </w:style>
  <w:style w:type="character" w:customStyle="1" w:styleId="CEONormalChar">
    <w:name w:val="CEO_Normal Char"/>
    <w:link w:val="CEONormal"/>
    <w:locked/>
    <w:rsid w:val="006D3125"/>
    <w:rPr>
      <w:rFonts w:ascii="Verdana" w:eastAsia="SimSun" w:hAnsi="Verdana"/>
      <w:sz w:val="19"/>
      <w:lang w:val="en-GB" w:eastAsia="en-US"/>
    </w:rPr>
  </w:style>
  <w:style w:type="character" w:customStyle="1" w:styleId="hps">
    <w:name w:val="hps"/>
    <w:rsid w:val="006D3125"/>
  </w:style>
  <w:style w:type="paragraph" w:customStyle="1" w:styleId="CEOProposals">
    <w:name w:val="CEO_Proposals"/>
    <w:basedOn w:val="Normal"/>
    <w:rsid w:val="006D3125"/>
    <w:pPr>
      <w:spacing w:before="360"/>
    </w:pPr>
    <w:rPr>
      <w:rFonts w:ascii="Verdana" w:eastAsia="SimSun" w:hAnsi="Verdana"/>
      <w:b/>
      <w:sz w:val="19"/>
      <w:szCs w:val="19"/>
      <w:lang w:val="en-US"/>
    </w:rPr>
  </w:style>
  <w:style w:type="paragraph" w:customStyle="1" w:styleId="Normalaftertitle0">
    <w:name w:val="Normal_after_title"/>
    <w:basedOn w:val="Normal"/>
    <w:next w:val="Normal"/>
    <w:rsid w:val="006D3125"/>
    <w:pPr>
      <w:spacing w:before="360"/>
    </w:pPr>
    <w:rPr>
      <w:rFonts w:ascii="Times New Roman" w:eastAsia="SimSun" w:hAnsi="Times New Roman"/>
    </w:rPr>
  </w:style>
  <w:style w:type="character" w:customStyle="1" w:styleId="ResNoChar">
    <w:name w:val="Res_No Char"/>
    <w:link w:val="ResNo"/>
    <w:rsid w:val="006D3125"/>
    <w:rPr>
      <w:rFonts w:asciiTheme="minorHAnsi" w:hAnsiTheme="minorHAnsi"/>
      <w:caps/>
      <w:sz w:val="28"/>
      <w:lang w:val="en-GB" w:eastAsia="en-US"/>
    </w:rPr>
  </w:style>
  <w:style w:type="character" w:styleId="Strong">
    <w:name w:val="Strong"/>
    <w:basedOn w:val="DefaultParagraphFont"/>
    <w:uiPriority w:val="22"/>
    <w:qFormat/>
    <w:rsid w:val="006D3125"/>
    <w:rPr>
      <w:b/>
      <w:bCs/>
    </w:rPr>
  </w:style>
  <w:style w:type="character" w:customStyle="1" w:styleId="style171">
    <w:name w:val="style171"/>
    <w:basedOn w:val="DefaultParagraphFont"/>
    <w:rsid w:val="006D3125"/>
  </w:style>
  <w:style w:type="character" w:customStyle="1" w:styleId="enumlev1Char">
    <w:name w:val="enumlev1 Char"/>
    <w:link w:val="enumlev1"/>
    <w:locked/>
    <w:rsid w:val="006D3125"/>
    <w:rPr>
      <w:rFonts w:asciiTheme="minorHAnsi" w:hAnsiTheme="minorHAnsi"/>
      <w:sz w:val="24"/>
      <w:lang w:val="en-GB" w:eastAsia="en-US"/>
    </w:rPr>
  </w:style>
  <w:style w:type="paragraph" w:customStyle="1" w:styleId="PargrafodaLista">
    <w:name w:val="Parágrafo da Lista"/>
    <w:basedOn w:val="Normal"/>
    <w:qFormat/>
    <w:rsid w:val="006D312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hAnsi="Calibri"/>
      <w:sz w:val="22"/>
      <w:szCs w:val="22"/>
      <w:lang w:val="en-US" w:eastAsia="zh-CN"/>
    </w:rPr>
  </w:style>
  <w:style w:type="paragraph" w:customStyle="1" w:styleId="Default">
    <w:name w:val="Default"/>
    <w:rsid w:val="006D3125"/>
    <w:pPr>
      <w:autoSpaceDE w:val="0"/>
      <w:autoSpaceDN w:val="0"/>
      <w:adjustRightInd w:val="0"/>
    </w:pPr>
    <w:rPr>
      <w:rFonts w:ascii="Times New Roman" w:eastAsia="Calibri" w:hAnsi="Times New Roman"/>
      <w:color w:val="000000"/>
      <w:sz w:val="24"/>
      <w:szCs w:val="24"/>
      <w:lang w:eastAsia="en-US"/>
    </w:rPr>
  </w:style>
  <w:style w:type="character" w:customStyle="1" w:styleId="CEOcontributionStartChar">
    <w:name w:val="CEO_contributionStart Char"/>
    <w:basedOn w:val="DefaultParagraphFont"/>
    <w:link w:val="CEOcontributionStart"/>
    <w:rsid w:val="006D3125"/>
    <w:rPr>
      <w:rFonts w:ascii="Calibri" w:eastAsia="SimHei" w:hAnsi="Calibri" w:cs="Simplified Arabic"/>
      <w:sz w:val="24"/>
      <w:szCs w:val="28"/>
      <w:lang w:val="en-GB" w:eastAsia="en-US"/>
    </w:rPr>
  </w:style>
  <w:style w:type="table" w:styleId="TableColumns5">
    <w:name w:val="Table Columns 5"/>
    <w:basedOn w:val="TableNormal"/>
    <w:rsid w:val="006D3125"/>
    <w:rPr>
      <w:rFonts w:ascii="Times New Roman" w:hAnsi="Times New Roman"/>
    </w:rPr>
    <w:tblPr>
      <w:tblStyleRowBandSize w:val="1"/>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clear" w:color="auto" w:fill="CCFFFF"/>
      </w:tcPr>
    </w:tblStylePr>
    <w:tblStylePr w:type="band2Vert">
      <w:rPr>
        <w:color w:val="auto"/>
      </w:rPr>
    </w:tblStylePr>
    <w:tblStylePr w:type="band1Horz">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71A73-07EC-488E-B83B-DBEED1095B3B}">
  <ds:schemaRefs>
    <ds:schemaRef ds:uri="http://purl.org/dc/elements/1.1/"/>
    <ds:schemaRef ds:uri="http://purl.org/dc/dcmitype/"/>
    <ds:schemaRef ds:uri="http://schemas.openxmlformats.org/package/2006/metadata/core-properties"/>
    <ds:schemaRef ds:uri="http://schemas.microsoft.com/office/infopath/2007/PartnerControls"/>
    <ds:schemaRef ds:uri="996b2e75-67fd-4955-a3b0-5ab9934cb50b"/>
    <ds:schemaRef ds:uri="http://schemas.microsoft.com/office/2006/documentManagement/types"/>
    <ds:schemaRef ds:uri="http://www.w3.org/XML/1998/namespace"/>
    <ds:schemaRef ds:uri="32a1a8c5-2265-4ebc-b7a0-2071e2c5c9b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1C4671EC-C440-42DA-AC69-DCE386F4B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F38205-3BFA-4131-BD39-AC7E074A0562}">
  <ds:schemaRefs>
    <ds:schemaRef ds:uri="http://schemas.microsoft.com/sharepoint/events"/>
  </ds:schemaRefs>
</ds:datastoreItem>
</file>

<file path=customXml/itemProps5.xml><?xml version="1.0" encoding="utf-8"?>
<ds:datastoreItem xmlns:ds="http://schemas.openxmlformats.org/officeDocument/2006/customXml" ds:itemID="{DF3C140A-5DF7-4661-A50B-CAA53120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967</Words>
  <Characters>2565</Characters>
  <Application>Microsoft Office Word</Application>
  <DocSecurity>0</DocSecurity>
  <Lines>21</Lines>
  <Paragraphs>7</Paragraphs>
  <ScaleCrop>false</ScaleCrop>
  <HeadingPairs>
    <vt:vector size="2" baseType="variant">
      <vt:variant>
        <vt:lpstr>Title</vt:lpstr>
      </vt:variant>
      <vt:variant>
        <vt:i4>1</vt:i4>
      </vt:variant>
    </vt:vector>
  </HeadingPairs>
  <TitlesOfParts>
    <vt:vector size="1" baseType="lpstr">
      <vt:lpstr>D14-WTDC17-C-0021!!MSW-E</vt:lpstr>
    </vt:vector>
  </TitlesOfParts>
  <Manager>General Secretariat - Pool</Manager>
  <Company>International Telecommunication Union (ITU)</Company>
  <LinksUpToDate>false</LinksUpToDate>
  <CharactersWithSpaces>3525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D14-WTDC17-C-0021!!MSW-E</dc:title>
  <dc:subject/>
  <dc:creator>Documents Proposals Manager (DPM)</dc:creator>
  <cp:keywords>DPM_v2017.8.29.1_prod</cp:keywords>
  <dc:description/>
  <cp:lastModifiedBy>Puyana-Linares, Laura</cp:lastModifiedBy>
  <cp:revision>3</cp:revision>
  <cp:lastPrinted>2011-08-24T07:41:00Z</cp:lastPrinted>
  <dcterms:created xsi:type="dcterms:W3CDTF">2017-10-09T17:10:00Z</dcterms:created>
  <dcterms:modified xsi:type="dcterms:W3CDTF">2017-10-09T17:13:00Z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