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40905" w:rsidRDefault="00140905" w:rsidP="008D65E4">
            <w:pPr>
              <w:tabs>
                <w:tab w:val="left" w:pos="851"/>
              </w:tabs>
              <w:spacing w:before="0" w:line="240" w:lineRule="atLeast"/>
              <w:rPr>
                <w:rFonts w:cstheme="minorHAnsi"/>
                <w:szCs w:val="24"/>
                <w:lang w:val="en-US"/>
              </w:rPr>
            </w:pPr>
            <w:r>
              <w:rPr>
                <w:rFonts w:ascii="Verdana" w:hAnsi="Verdana"/>
                <w:b/>
                <w:sz w:val="20"/>
              </w:rPr>
              <w:t xml:space="preserve">Revision </w:t>
            </w:r>
            <w:r w:rsidR="00067BB4">
              <w:rPr>
                <w:rFonts w:ascii="Verdana" w:hAnsi="Verdana"/>
                <w:b/>
                <w:sz w:val="20"/>
              </w:rPr>
              <w:t>3</w:t>
            </w:r>
            <w:r>
              <w:rPr>
                <w:rFonts w:ascii="Verdana" w:hAnsi="Verdana"/>
                <w:b/>
                <w:sz w:val="20"/>
              </w:rPr>
              <w:t xml:space="preserve"> to</w:t>
            </w:r>
            <w:r>
              <w:rPr>
                <w:rFonts w:ascii="Verdana" w:hAnsi="Verdana"/>
                <w:b/>
                <w:sz w:val="20"/>
              </w:rPr>
              <w:br/>
            </w:r>
            <w:r w:rsidR="00130081">
              <w:rPr>
                <w:rFonts w:ascii="Verdana" w:hAnsi="Verdana"/>
                <w:b/>
                <w:sz w:val="20"/>
              </w:rPr>
              <w:t>Document WTDC-17/21</w:t>
            </w:r>
            <w:r w:rsidR="008C65C7" w:rsidRPr="00841216">
              <w:rPr>
                <w:rFonts w:ascii="Verdana" w:hAnsi="Verdana"/>
                <w:b/>
                <w:sz w:val="20"/>
              </w:rPr>
              <w:t>-</w:t>
            </w:r>
            <w:r w:rsidR="00130081"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4090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8D65E4" w:rsidP="008D65E4">
            <w:pPr>
              <w:spacing w:before="0" w:line="240" w:lineRule="atLeast"/>
              <w:rPr>
                <w:rFonts w:cstheme="minorHAnsi"/>
                <w:szCs w:val="24"/>
              </w:rPr>
            </w:pPr>
            <w:r>
              <w:rPr>
                <w:rFonts w:ascii="Verdana" w:hAnsi="Verdana"/>
                <w:b/>
                <w:sz w:val="20"/>
              </w:rPr>
              <w:t>1</w:t>
            </w:r>
            <w:r w:rsidR="008A124F">
              <w:rPr>
                <w:rFonts w:ascii="Verdana" w:hAnsi="Verdana"/>
                <w:b/>
                <w:sz w:val="20"/>
              </w:rPr>
              <w:t>9</w:t>
            </w:r>
            <w:r w:rsidR="00130081" w:rsidRPr="00841216">
              <w:rPr>
                <w:rFonts w:ascii="Verdana" w:hAnsi="Verdana"/>
                <w:b/>
                <w:sz w:val="20"/>
              </w:rPr>
              <w:t xml:space="preserve"> </w:t>
            </w:r>
            <w:r>
              <w:rPr>
                <w:rFonts w:ascii="Verdana" w:hAnsi="Verdana"/>
                <w:b/>
                <w:sz w:val="20"/>
              </w:rPr>
              <w:t>October</w:t>
            </w:r>
            <w:r w:rsidR="00130081" w:rsidRPr="00841216">
              <w:rPr>
                <w:rFonts w:ascii="Verdana" w:hAnsi="Verdana"/>
                <w:b/>
                <w:sz w:val="20"/>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43541">
        <w:tc>
          <w:tcPr>
            <w:tcW w:w="10031" w:type="dxa"/>
            <w:gridSpan w:val="3"/>
            <w:tcBorders>
              <w:top w:val="single" w:sz="4" w:space="0" w:color="auto"/>
              <w:left w:val="single" w:sz="4" w:space="0" w:color="auto"/>
              <w:bottom w:val="single" w:sz="4" w:space="0" w:color="auto"/>
              <w:right w:val="single" w:sz="4" w:space="0" w:color="auto"/>
            </w:tcBorders>
          </w:tcPr>
          <w:p w:rsidR="00DD610B" w:rsidRPr="00DD610B" w:rsidRDefault="00DD610B" w:rsidP="00DD610B">
            <w:pPr>
              <w:pStyle w:val="NormalWeb"/>
              <w:rPr>
                <w:rFonts w:asciiTheme="minorHAnsi" w:eastAsia="SimHei" w:hAnsiTheme="minorHAnsi" w:cs="Simplified Arabic"/>
                <w:bCs/>
              </w:rPr>
            </w:pPr>
            <w:r w:rsidRPr="00DD610B">
              <w:rPr>
                <w:rFonts w:ascii="Calibri" w:eastAsia="SimSun" w:hAnsi="Calibri" w:cs="Traditional Arabic"/>
                <w:b/>
                <w:bCs/>
              </w:rPr>
              <w:t>Summary:</w:t>
            </w:r>
            <w:r>
              <w:rPr>
                <w:rFonts w:asciiTheme="minorHAnsi" w:eastAsia="SimHei" w:hAnsiTheme="minorHAnsi" w:cs="Simplified Arabic"/>
                <w:bCs/>
              </w:rPr>
              <w:t xml:space="preserve"> </w:t>
            </w:r>
            <w:r>
              <w:rPr>
                <w:rFonts w:asciiTheme="minorHAnsi" w:eastAsia="SimHei" w:hAnsiTheme="minorHAnsi" w:cs="Simplified Arabic"/>
                <w:bCs/>
              </w:rPr>
              <w:br/>
              <w:t xml:space="preserve">This contribution includes the </w:t>
            </w:r>
            <w:r w:rsidRPr="00F82AF8">
              <w:rPr>
                <w:rFonts w:asciiTheme="minorHAnsi" w:eastAsia="SimHei" w:hAnsiTheme="minorHAnsi" w:cs="Simplified Arabic"/>
                <w:bCs/>
              </w:rPr>
              <w:t>Arab States Common Proposals</w:t>
            </w:r>
            <w:r>
              <w:rPr>
                <w:rFonts w:eastAsia="SimHei"/>
              </w:rPr>
              <w:t xml:space="preserve"> </w:t>
            </w:r>
            <w:r w:rsidRPr="00F82AF8">
              <w:rPr>
                <w:rFonts w:asciiTheme="minorHAnsi" w:eastAsia="SimHei" w:hAnsiTheme="minorHAnsi" w:cs="Simplified Arabic"/>
                <w:bCs/>
              </w:rPr>
              <w:t xml:space="preserve">for the work of the </w:t>
            </w:r>
            <w:r>
              <w:rPr>
                <w:rFonts w:asciiTheme="minorHAnsi" w:eastAsia="SimHei" w:hAnsiTheme="minorHAnsi" w:cs="Simplified Arabic"/>
                <w:bCs/>
              </w:rPr>
              <w:t xml:space="preserve">World Telecommunication Development </w:t>
            </w:r>
            <w:r w:rsidRPr="00F82AF8">
              <w:rPr>
                <w:rFonts w:asciiTheme="minorHAnsi" w:eastAsia="SimHei" w:hAnsiTheme="minorHAnsi" w:cs="Simplified Arabic"/>
                <w:bCs/>
              </w:rPr>
              <w:t>Conference</w:t>
            </w:r>
            <w:r>
              <w:rPr>
                <w:rFonts w:asciiTheme="minorHAnsi" w:eastAsia="SimHei" w:hAnsiTheme="minorHAnsi" w:cs="Simplified Arabic"/>
                <w:bCs/>
              </w:rPr>
              <w:t xml:space="preserve"> 2017 (WTDC -17)</w:t>
            </w:r>
            <w:r w:rsidRPr="00F82AF8">
              <w:rPr>
                <w:rFonts w:asciiTheme="minorHAnsi" w:hAnsiTheme="minorHAnsi"/>
              </w:rPr>
              <w:t xml:space="preserve">. </w:t>
            </w:r>
          </w:p>
          <w:p w:rsidR="00D43541" w:rsidRDefault="00DD610B" w:rsidP="00DD610B">
            <w:pPr>
              <w:pStyle w:val="NormalWeb"/>
            </w:pPr>
            <w:r w:rsidRPr="00F82AF8">
              <w:rPr>
                <w:rFonts w:asciiTheme="minorHAnsi" w:hAnsiTheme="minorHAnsi"/>
              </w:rPr>
              <w:t>The detailed proposals are provided in th</w:t>
            </w:r>
            <w:r>
              <w:rPr>
                <w:rFonts w:asciiTheme="minorHAnsi" w:hAnsiTheme="minorHAnsi"/>
              </w:rPr>
              <w:t>e addenda to this contribution.</w:t>
            </w:r>
            <w:r w:rsidRPr="001569A7">
              <w:rPr>
                <w:rFonts w:asciiTheme="minorHAnsi" w:hAnsiTheme="minorHAnsi"/>
                <w:lang w:val="en"/>
              </w:rPr>
              <w:t xml:space="preserve"> The table of co-signatures by </w:t>
            </w:r>
            <w:r>
              <w:rPr>
                <w:rFonts w:asciiTheme="minorHAnsi" w:hAnsiTheme="minorHAnsi"/>
                <w:lang w:val="en"/>
              </w:rPr>
              <w:t>Arab</w:t>
            </w:r>
            <w:r w:rsidRPr="001569A7">
              <w:rPr>
                <w:rFonts w:asciiTheme="minorHAnsi" w:hAnsiTheme="minorHAnsi"/>
                <w:lang w:val="en"/>
              </w:rPr>
              <w:t xml:space="preserve"> States is provided in Annex 1.</w:t>
            </w:r>
            <w:r>
              <w:t xml:space="preserve"> </w:t>
            </w:r>
          </w:p>
        </w:tc>
      </w:tr>
    </w:tbl>
    <w:p w:rsidR="006D3125" w:rsidRDefault="006D3125">
      <w:pPr>
        <w:overflowPunct/>
        <w:autoSpaceDE/>
        <w:autoSpaceDN/>
        <w:adjustRightInd/>
        <w:spacing w:before="0"/>
        <w:textAlignment w:val="auto"/>
        <w:rPr>
          <w:szCs w:val="24"/>
        </w:rPr>
        <w:sectPr w:rsidR="006D3125" w:rsidSect="006D3125">
          <w:headerReference w:type="default" r:id="rId14"/>
          <w:footerReference w:type="even" r:id="rId15"/>
          <w:footerReference w:type="first" r:id="rId16"/>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596"/>
        <w:gridCol w:w="489"/>
        <w:gridCol w:w="887"/>
      </w:tblGrid>
      <w:tr w:rsidR="008D65E4" w:rsidRPr="009D0FFA" w:rsidTr="000314DB">
        <w:trPr>
          <w:cantSplit/>
          <w:trHeight w:val="1404"/>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8D65E4" w:rsidRPr="009D0FFA" w:rsidRDefault="008D65E4" w:rsidP="000314DB">
            <w:pPr>
              <w:pStyle w:val="Tabletext"/>
              <w:ind w:left="-57" w:right="-57"/>
              <w:jc w:val="center"/>
              <w:rPr>
                <w:bCs/>
              </w:rPr>
            </w:pPr>
            <w:bookmarkStart w:id="16" w:name="_GoBack" w:colFirst="6" w:colLast="6"/>
            <w:r w:rsidRPr="009D0FFA">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8D65E4" w:rsidRPr="009D0FFA" w:rsidRDefault="008D65E4" w:rsidP="000314DB">
            <w:pPr>
              <w:pStyle w:val="Tabletext"/>
              <w:ind w:right="49"/>
              <w:jc w:val="center"/>
              <w:rPr>
                <w:bCs/>
                <w:lang w:val="en-US"/>
              </w:rPr>
            </w:pPr>
            <w:r w:rsidRPr="009D0FFA">
              <w:rPr>
                <w:bCs/>
                <w:lang w:val="en-US"/>
              </w:rPr>
              <w:t>TITLE</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Algeria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Bahrain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Comoros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Egypt</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8D65E4" w:rsidRPr="000838B6" w:rsidRDefault="008D65E4" w:rsidP="000314DB">
            <w:pPr>
              <w:pStyle w:val="SpecialFooter"/>
              <w:ind w:right="49"/>
              <w:jc w:val="center"/>
              <w:rPr>
                <w:rFonts w:eastAsia="Calibri"/>
                <w:bCs/>
                <w:color w:val="000000"/>
                <w:sz w:val="22"/>
                <w:szCs w:val="22"/>
                <w:lang w:val="en-US"/>
              </w:rPr>
            </w:pPr>
            <w:r w:rsidRPr="000838B6">
              <w:rPr>
                <w:rFonts w:eastAsia="Calibri"/>
                <w:bCs/>
                <w:color w:val="000000"/>
                <w:sz w:val="22"/>
                <w:szCs w:val="22"/>
                <w:lang w:val="en-US"/>
              </w:rPr>
              <w:t>Jordan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Lebanon</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Morocco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Oman</w:t>
            </w:r>
          </w:p>
        </w:tc>
        <w:tc>
          <w:tcPr>
            <w:cnfStyle w:val="000001000000" w:firstRow="0" w:lastRow="0" w:firstColumn="0" w:lastColumn="0" w:oddVBand="0" w:evenVBand="1" w:oddHBand="0" w:evenHBand="0" w:firstRowFirstColumn="0" w:firstRowLastColumn="0" w:lastRowFirstColumn="0" w:lastRowLastColumn="0"/>
            <w:tcW w:w="377" w:type="dxa"/>
            <w:textDirection w:val="btLr"/>
          </w:tcPr>
          <w:p w:rsidR="008D65E4" w:rsidRPr="000838B6" w:rsidRDefault="008D65E4" w:rsidP="000314DB">
            <w:pPr>
              <w:pStyle w:val="Tabletext"/>
              <w:ind w:left="-66" w:right="113"/>
              <w:jc w:val="center"/>
              <w:rPr>
                <w:bCs/>
                <w:lang w:val="en-US"/>
              </w:rPr>
            </w:pPr>
            <w:r>
              <w:rPr>
                <w:bCs/>
                <w:lang w:val="en-US"/>
              </w:rPr>
              <w:t xml:space="preserve">Palestine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Saudi Arabia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Sudan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Tunisia</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United Arab Emirates</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vAlign w:val="center"/>
          </w:tcPr>
          <w:p w:rsidR="008D65E4" w:rsidRPr="000838B6" w:rsidRDefault="008D65E4" w:rsidP="000314DB">
            <w:pPr>
              <w:pStyle w:val="Tabletext"/>
              <w:ind w:left="-66" w:right="113"/>
              <w:jc w:val="center"/>
              <w:rPr>
                <w:bCs/>
                <w:lang w:val="en-US"/>
              </w:rPr>
            </w:pPr>
            <w:r w:rsidRPr="000838B6">
              <w:rPr>
                <w:bCs/>
                <w:lang w:val="en-US"/>
              </w:rPr>
              <w:t>Yemen</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tcPr>
          <w:p w:rsidR="008D65E4" w:rsidRPr="009D0FFA" w:rsidRDefault="008D65E4" w:rsidP="000314DB">
            <w:pPr>
              <w:pStyle w:val="Tabletext"/>
              <w:jc w:val="center"/>
              <w:rPr>
                <w:bCs/>
                <w:lang w:val="en-US"/>
              </w:rPr>
            </w:pPr>
            <w:r w:rsidRPr="009D0FFA">
              <w:rPr>
                <w:bCs/>
                <w:snapToGrid w:val="0"/>
                <w:lang w:val="en-US"/>
              </w:rPr>
              <w:t>TOTAL</w:t>
            </w:r>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F6430">
              <w:rPr>
                <w:rFonts w:eastAsia="Calibri"/>
                <w:color w:val="000000"/>
                <w:sz w:val="22"/>
                <w:szCs w:val="22"/>
                <w:lang w:val="en-US"/>
              </w:rPr>
              <w:t xml:space="preserve">Amendment of Resolution </w:t>
            </w:r>
            <w:r>
              <w:rPr>
                <w:rFonts w:eastAsia="Calibri"/>
                <w:color w:val="00000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8" w:author="Nalmarzouqi" w:date="2017-10-19T22:04:00Z">
              <w:r w:rsidRPr="00C10959" w:rsidDel="00FF204B">
                <w:rPr>
                  <w:rFonts w:eastAsia="Calibri"/>
                  <w:color w:val="000000"/>
                  <w:sz w:val="22"/>
                  <w:szCs w:val="22"/>
                  <w:lang w:val="en-US"/>
                </w:rPr>
                <w:delText>20</w:delText>
              </w:r>
            </w:del>
            <w:ins w:id="19"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F6430">
              <w:rPr>
                <w:rFonts w:eastAsia="Calibri"/>
                <w:color w:val="000000"/>
                <w:sz w:val="22"/>
                <w:szCs w:val="22"/>
                <w:lang w:val="en-US"/>
              </w:rPr>
              <w:t xml:space="preserve">Amendment of Resolution </w:t>
            </w:r>
            <w:r>
              <w:rPr>
                <w:rFonts w:eastAsia="Calibri"/>
                <w:color w:val="00000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2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21" w:author="Nalmarzouqi" w:date="2017-10-19T22:04:00Z">
              <w:r w:rsidRPr="00C10959" w:rsidDel="00FF204B">
                <w:rPr>
                  <w:rFonts w:eastAsia="Calibri"/>
                  <w:color w:val="000000"/>
                  <w:sz w:val="22"/>
                  <w:szCs w:val="22"/>
                  <w:lang w:val="en-US"/>
                </w:rPr>
                <w:delText>20</w:delText>
              </w:r>
            </w:del>
            <w:ins w:id="22"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F6430">
              <w:rPr>
                <w:rFonts w:eastAsia="Calibri"/>
                <w:color w:val="000000"/>
                <w:sz w:val="22"/>
                <w:szCs w:val="22"/>
                <w:lang w:val="en-US"/>
              </w:rPr>
              <w:t xml:space="preserve">Amendment of Resolution </w:t>
            </w:r>
            <w:r>
              <w:rPr>
                <w:rFonts w:eastAsia="Calibri"/>
                <w:color w:val="00000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2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24" w:author="Nalmarzouqi" w:date="2017-10-19T22:04:00Z">
              <w:r w:rsidRPr="00C10959" w:rsidDel="00FF204B">
                <w:rPr>
                  <w:rFonts w:eastAsia="Calibri"/>
                  <w:color w:val="000000"/>
                  <w:sz w:val="22"/>
                  <w:szCs w:val="22"/>
                  <w:lang w:val="en-US"/>
                </w:rPr>
                <w:delText>20</w:delText>
              </w:r>
            </w:del>
            <w:ins w:id="25"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9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2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27" w:author="Nalmarzouqi" w:date="2017-10-19T22:04:00Z">
              <w:r w:rsidRPr="00C10959" w:rsidDel="00FF204B">
                <w:rPr>
                  <w:rFonts w:eastAsia="Calibri"/>
                  <w:color w:val="000000"/>
                  <w:sz w:val="22"/>
                  <w:szCs w:val="22"/>
                  <w:lang w:val="en-US"/>
                </w:rPr>
                <w:delText>20</w:delText>
              </w:r>
            </w:del>
            <w:ins w:id="28"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2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30" w:author="Nalmarzouqi" w:date="2017-10-19T22:04:00Z">
              <w:r w:rsidRPr="00C10959" w:rsidDel="00FF204B">
                <w:rPr>
                  <w:rFonts w:eastAsia="Calibri"/>
                  <w:color w:val="000000"/>
                  <w:sz w:val="22"/>
                  <w:szCs w:val="22"/>
                  <w:lang w:val="en-US"/>
                </w:rPr>
                <w:delText>20</w:delText>
              </w:r>
            </w:del>
            <w:ins w:id="31"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3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33" w:author="Nalmarzouqi" w:date="2017-10-19T22:04:00Z">
              <w:r w:rsidRPr="00C10959" w:rsidDel="00FF204B">
                <w:rPr>
                  <w:rFonts w:eastAsia="Calibri"/>
                  <w:color w:val="000000"/>
                  <w:sz w:val="22"/>
                  <w:szCs w:val="22"/>
                  <w:lang w:val="en-US"/>
                </w:rPr>
                <w:delText>20</w:delText>
              </w:r>
            </w:del>
            <w:ins w:id="34"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B80072">
              <w:rPr>
                <w:rFonts w:eastAsia="Calibri"/>
                <w:color w:val="000000"/>
                <w:sz w:val="22"/>
                <w:szCs w:val="22"/>
                <w:lang w:val="en-US"/>
              </w:rPr>
              <w:t xml:space="preserve">Amendment of Resolution </w:t>
            </w:r>
            <w:r>
              <w:rPr>
                <w:rFonts w:eastAsia="Calibri"/>
                <w:color w:val="000000"/>
                <w:sz w:val="22"/>
                <w:szCs w:val="22"/>
                <w:lang w:val="en-US"/>
              </w:rPr>
              <w:t>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3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36" w:author="Nalmarzouqi" w:date="2017-10-19T22:04:00Z">
              <w:r w:rsidRPr="00C10959" w:rsidDel="00FF204B">
                <w:rPr>
                  <w:rFonts w:eastAsia="Calibri"/>
                  <w:color w:val="000000"/>
                  <w:sz w:val="22"/>
                  <w:szCs w:val="22"/>
                  <w:lang w:val="en-US"/>
                </w:rPr>
                <w:delText>20</w:delText>
              </w:r>
            </w:del>
            <w:ins w:id="37"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B80072">
              <w:rPr>
                <w:rFonts w:eastAsia="Calibri"/>
                <w:color w:val="000000"/>
                <w:sz w:val="22"/>
                <w:szCs w:val="22"/>
                <w:lang w:val="en-US"/>
              </w:rPr>
              <w:t xml:space="preserve">Amendment of Resolution </w:t>
            </w:r>
            <w:r>
              <w:rPr>
                <w:rFonts w:eastAsia="Calibri"/>
                <w:color w:val="000000"/>
                <w:sz w:val="22"/>
                <w:szCs w:val="22"/>
                <w:lang w:val="en-US"/>
              </w:rPr>
              <w:t>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3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39" w:author="Nalmarzouqi" w:date="2017-10-19T22:04:00Z">
              <w:r w:rsidRPr="00C10959" w:rsidDel="00FF204B">
                <w:rPr>
                  <w:rFonts w:eastAsia="Calibri"/>
                  <w:color w:val="000000"/>
                  <w:sz w:val="22"/>
                  <w:szCs w:val="22"/>
                  <w:lang w:val="en-US"/>
                </w:rPr>
                <w:delText>20</w:delText>
              </w:r>
            </w:del>
            <w:ins w:id="40"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B80072">
              <w:rPr>
                <w:rFonts w:eastAsia="Calibri"/>
                <w:color w:val="000000"/>
                <w:sz w:val="22"/>
                <w:szCs w:val="22"/>
                <w:lang w:val="en-US"/>
              </w:rPr>
              <w:t xml:space="preserve">Amendment of Resolution </w:t>
            </w:r>
            <w:r>
              <w:rPr>
                <w:rFonts w:eastAsia="Calibri"/>
                <w:color w:val="000000"/>
                <w:sz w:val="22"/>
                <w:szCs w:val="22"/>
                <w:lang w:val="en-US"/>
              </w:rPr>
              <w:t>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4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42" w:author="Nalmarzouqi" w:date="2017-10-19T22:04:00Z">
              <w:r w:rsidRPr="00C10959" w:rsidDel="00FF204B">
                <w:rPr>
                  <w:rFonts w:eastAsia="Calibri"/>
                  <w:color w:val="000000"/>
                  <w:sz w:val="22"/>
                  <w:szCs w:val="22"/>
                  <w:lang w:val="en-US"/>
                </w:rPr>
                <w:delText>20</w:delText>
              </w:r>
            </w:del>
            <w:ins w:id="43"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06769B">
              <w:rPr>
                <w:rFonts w:eastAsia="Calibri"/>
                <w:color w:val="000000"/>
                <w:sz w:val="22"/>
                <w:szCs w:val="22"/>
                <w:lang w:val="en-US"/>
              </w:rPr>
              <w:t xml:space="preserve">Amendment of Resolution </w:t>
            </w:r>
            <w:r>
              <w:rPr>
                <w:rFonts w:eastAsia="Calibri"/>
                <w:color w:val="000000"/>
                <w:sz w:val="22"/>
                <w:szCs w:val="22"/>
                <w:lang w:val="en-US"/>
              </w:rPr>
              <w:t>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4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45" w:author="Nalmarzouqi" w:date="2017-10-19T22:04:00Z">
              <w:r w:rsidRPr="00C10959" w:rsidDel="00FF204B">
                <w:rPr>
                  <w:rFonts w:eastAsia="Calibri"/>
                  <w:color w:val="000000"/>
                  <w:sz w:val="22"/>
                  <w:szCs w:val="22"/>
                  <w:lang w:val="en-US"/>
                </w:rPr>
                <w:delText>20</w:delText>
              </w:r>
            </w:del>
            <w:ins w:id="46"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Default="00FF204B" w:rsidP="00FF204B">
            <w:pPr>
              <w:pStyle w:val="SpecialFooter"/>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06769B">
              <w:rPr>
                <w:rFonts w:eastAsia="Calibri"/>
                <w:color w:val="000000"/>
                <w:sz w:val="22"/>
                <w:szCs w:val="22"/>
                <w:lang w:val="en-US"/>
              </w:rPr>
              <w:t xml:space="preserve">Amendment of Resolution </w:t>
            </w:r>
            <w:r>
              <w:rPr>
                <w:rFonts w:eastAsia="Calibri"/>
                <w:color w:val="000000"/>
                <w:sz w:val="22"/>
                <w:szCs w:val="22"/>
                <w:lang w:val="en-US"/>
              </w:rPr>
              <w:t>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4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48" w:author="Nalmarzouqi" w:date="2017-10-19T22:04:00Z">
              <w:r w:rsidRPr="00C10959" w:rsidDel="00FF204B">
                <w:rPr>
                  <w:rFonts w:eastAsia="Calibri"/>
                  <w:color w:val="000000"/>
                  <w:sz w:val="22"/>
                  <w:szCs w:val="22"/>
                  <w:lang w:val="en-US"/>
                </w:rPr>
                <w:delText>20</w:delText>
              </w:r>
            </w:del>
            <w:ins w:id="49"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06769B">
              <w:rPr>
                <w:rFonts w:eastAsia="Calibri"/>
                <w:color w:val="000000"/>
                <w:sz w:val="22"/>
                <w:szCs w:val="22"/>
                <w:lang w:val="en-US"/>
              </w:rPr>
              <w:t xml:space="preserve">Amendment of Resolution </w:t>
            </w:r>
            <w:r>
              <w:rPr>
                <w:rFonts w:eastAsia="Calibri"/>
                <w:color w:val="000000"/>
                <w:sz w:val="22"/>
                <w:szCs w:val="22"/>
                <w:lang w:val="en-US"/>
              </w:rPr>
              <w:t>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5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51" w:author="Nalmarzouqi" w:date="2017-10-19T22:04:00Z">
              <w:r w:rsidRPr="00C10959" w:rsidDel="00FF204B">
                <w:rPr>
                  <w:rFonts w:eastAsia="Calibri"/>
                  <w:color w:val="000000"/>
                  <w:sz w:val="22"/>
                  <w:szCs w:val="22"/>
                  <w:lang w:val="en-US"/>
                </w:rPr>
                <w:delText>20</w:delText>
              </w:r>
            </w:del>
            <w:ins w:id="52"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06769B">
              <w:rPr>
                <w:rFonts w:eastAsia="Calibri"/>
                <w:color w:val="000000"/>
                <w:sz w:val="22"/>
                <w:szCs w:val="22"/>
                <w:lang w:val="en-US"/>
              </w:rPr>
              <w:t xml:space="preserve">Amendment of Resolution </w:t>
            </w:r>
            <w:r>
              <w:rPr>
                <w:rFonts w:eastAsia="Calibri"/>
                <w:color w:val="000000"/>
                <w:sz w:val="22"/>
                <w:szCs w:val="22"/>
                <w:lang w:val="en-US"/>
              </w:rPr>
              <w:t>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5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54" w:author="Nalmarzouqi" w:date="2017-10-19T22:04:00Z">
              <w:r w:rsidRPr="00C10959" w:rsidDel="00FF204B">
                <w:rPr>
                  <w:rFonts w:eastAsia="Calibri"/>
                  <w:color w:val="000000"/>
                  <w:sz w:val="22"/>
                  <w:szCs w:val="22"/>
                  <w:lang w:val="en-US"/>
                </w:rPr>
                <w:delText>20</w:delText>
              </w:r>
            </w:del>
            <w:ins w:id="55"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06769B" w:rsidRDefault="00FF204B" w:rsidP="00FF204B">
            <w:pPr>
              <w:rPr>
                <w:rFonts w:eastAsia="Calibri"/>
                <w:color w:val="000000"/>
                <w:sz w:val="22"/>
                <w:szCs w:val="22"/>
                <w:lang w:val="en-US"/>
              </w:rPr>
            </w:pPr>
            <w:r w:rsidRPr="00856B5D">
              <w:rPr>
                <w:rFonts w:eastAsia="Calibri"/>
                <w:color w:val="000000"/>
                <w:sz w:val="22"/>
                <w:szCs w:val="22"/>
                <w:lang w:val="en-US"/>
              </w:rPr>
              <w:t xml:space="preserve">Amendment of Resolution </w:t>
            </w:r>
            <w:r>
              <w:rPr>
                <w:rFonts w:eastAsia="Calibri"/>
                <w:color w:val="000000"/>
                <w:sz w:val="22"/>
                <w:szCs w:val="22"/>
                <w:lang w:val="en-US"/>
              </w:rPr>
              <w:t>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5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57" w:author="Nalmarzouqi" w:date="2017-10-19T22:04:00Z">
              <w:r w:rsidRPr="00C10959" w:rsidDel="00FF204B">
                <w:rPr>
                  <w:rFonts w:eastAsia="Calibri"/>
                  <w:color w:val="000000"/>
                  <w:sz w:val="22"/>
                  <w:szCs w:val="22"/>
                  <w:lang w:val="en-US"/>
                </w:rPr>
                <w:delText>20</w:delText>
              </w:r>
            </w:del>
            <w:ins w:id="58"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1527C5">
              <w:rPr>
                <w:rFonts w:eastAsia="Calibri"/>
                <w:color w:val="000000"/>
                <w:sz w:val="22"/>
                <w:szCs w:val="22"/>
                <w:lang w:val="en-US"/>
              </w:rPr>
              <w:t xml:space="preserve">Amendment of Resolution </w:t>
            </w:r>
            <w:r>
              <w:rPr>
                <w:rFonts w:eastAsia="Calibri"/>
                <w:color w:val="000000"/>
                <w:sz w:val="22"/>
                <w:szCs w:val="22"/>
                <w:lang w:val="en-US"/>
              </w:rPr>
              <w:t>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5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60" w:author="Nalmarzouqi" w:date="2017-10-19T22:04:00Z">
              <w:r w:rsidRPr="00C10959" w:rsidDel="00FF204B">
                <w:rPr>
                  <w:rFonts w:eastAsia="Calibri"/>
                  <w:color w:val="000000"/>
                  <w:sz w:val="22"/>
                  <w:szCs w:val="22"/>
                  <w:lang w:val="en-US"/>
                </w:rPr>
                <w:delText>20</w:delText>
              </w:r>
            </w:del>
            <w:ins w:id="61"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1527C5">
              <w:rPr>
                <w:rFonts w:eastAsia="Calibri"/>
                <w:color w:val="000000"/>
                <w:sz w:val="22"/>
                <w:szCs w:val="22"/>
                <w:lang w:val="en-US"/>
              </w:rPr>
              <w:t xml:space="preserve">Amendment of Resolution </w:t>
            </w:r>
            <w:r>
              <w:rPr>
                <w:rFonts w:eastAsia="Calibri"/>
                <w:color w:val="000000"/>
                <w:sz w:val="22"/>
                <w:szCs w:val="22"/>
                <w:lang w:val="en-US"/>
              </w:rPr>
              <w:t>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6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63" w:author="Nalmarzouqi" w:date="2017-10-19T22:04:00Z">
              <w:r w:rsidRPr="00C10959" w:rsidDel="00FF204B">
                <w:rPr>
                  <w:rFonts w:eastAsia="Calibri"/>
                  <w:color w:val="000000"/>
                  <w:sz w:val="22"/>
                  <w:szCs w:val="22"/>
                  <w:lang w:val="en-US"/>
                </w:rPr>
                <w:delText>20</w:delText>
              </w:r>
            </w:del>
            <w:ins w:id="64"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1527C5">
              <w:rPr>
                <w:rFonts w:eastAsia="Calibri"/>
                <w:color w:val="000000"/>
                <w:sz w:val="22"/>
                <w:szCs w:val="22"/>
                <w:lang w:val="en-US"/>
              </w:rPr>
              <w:t xml:space="preserve">Amendment of Resolution </w:t>
            </w:r>
            <w:r>
              <w:rPr>
                <w:rFonts w:eastAsia="Calibri"/>
                <w:color w:val="000000"/>
                <w:sz w:val="22"/>
                <w:szCs w:val="22"/>
                <w:lang w:val="en-US"/>
              </w:rPr>
              <w:t>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6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66" w:author="Nalmarzouqi" w:date="2017-10-19T22:04:00Z">
              <w:r w:rsidRPr="00C10959" w:rsidDel="00FF204B">
                <w:rPr>
                  <w:rFonts w:eastAsia="Calibri"/>
                  <w:color w:val="000000"/>
                  <w:sz w:val="22"/>
                  <w:szCs w:val="22"/>
                  <w:lang w:val="en-US"/>
                </w:rPr>
                <w:delText>20</w:delText>
              </w:r>
            </w:del>
            <w:ins w:id="67"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1527C5">
              <w:rPr>
                <w:rFonts w:eastAsia="Calibri"/>
                <w:color w:val="000000"/>
                <w:sz w:val="22"/>
                <w:szCs w:val="22"/>
                <w:lang w:val="en-US"/>
              </w:rPr>
              <w:t xml:space="preserve">Amendment of Resolution </w:t>
            </w:r>
            <w:r>
              <w:rPr>
                <w:rFonts w:eastAsia="Calibri"/>
                <w:color w:val="000000"/>
                <w:sz w:val="22"/>
                <w:szCs w:val="22"/>
                <w:lang w:val="en-US"/>
              </w:rPr>
              <w:t>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6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69" w:author="Nalmarzouqi" w:date="2017-10-19T22:04:00Z">
              <w:r w:rsidRPr="00C10959" w:rsidDel="00FF204B">
                <w:rPr>
                  <w:rFonts w:eastAsia="Calibri"/>
                  <w:color w:val="000000"/>
                  <w:sz w:val="22"/>
                  <w:szCs w:val="22"/>
                  <w:lang w:val="en-US"/>
                </w:rPr>
                <w:delText>20</w:delText>
              </w:r>
            </w:del>
            <w:ins w:id="70"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7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72" w:author="Nalmarzouqi" w:date="2017-10-19T22:04:00Z">
              <w:r w:rsidRPr="00C10959" w:rsidDel="00FF204B">
                <w:rPr>
                  <w:rFonts w:eastAsia="Calibri"/>
                  <w:color w:val="000000"/>
                  <w:sz w:val="22"/>
                  <w:szCs w:val="22"/>
                  <w:lang w:val="en-US"/>
                </w:rPr>
                <w:delText>20</w:delText>
              </w:r>
            </w:del>
            <w:ins w:id="73"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7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75" w:author="Nalmarzouqi" w:date="2017-10-19T22:04:00Z">
              <w:r w:rsidRPr="00C10959" w:rsidDel="00FF204B">
                <w:rPr>
                  <w:rFonts w:eastAsia="Calibri"/>
                  <w:color w:val="000000"/>
                  <w:sz w:val="22"/>
                  <w:szCs w:val="22"/>
                  <w:lang w:val="en-US"/>
                </w:rPr>
                <w:delText>20</w:delText>
              </w:r>
            </w:del>
            <w:ins w:id="76"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7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78" w:author="Nalmarzouqi" w:date="2017-10-19T22:04:00Z">
              <w:r w:rsidRPr="00C10959" w:rsidDel="00FF204B">
                <w:rPr>
                  <w:rFonts w:eastAsia="Calibri"/>
                  <w:color w:val="000000"/>
                  <w:sz w:val="22"/>
                  <w:szCs w:val="22"/>
                  <w:lang w:val="en-US"/>
                </w:rPr>
                <w:delText>20</w:delText>
              </w:r>
            </w:del>
            <w:ins w:id="79"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8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81" w:author="Nalmarzouqi" w:date="2017-10-19T22:04:00Z">
              <w:r w:rsidRPr="00C10959" w:rsidDel="00FF204B">
                <w:rPr>
                  <w:rFonts w:eastAsia="Calibri"/>
                  <w:color w:val="000000"/>
                  <w:sz w:val="22"/>
                  <w:szCs w:val="22"/>
                  <w:lang w:val="en-US"/>
                </w:rPr>
                <w:delText>20</w:delText>
              </w:r>
            </w:del>
            <w:ins w:id="82" w:author="Nalmarzouqi" w:date="2017-10-19T22:04: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8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84" w:author="Nalmarzouqi" w:date="2017-10-19T22:03:00Z">
              <w:r w:rsidRPr="00C10959" w:rsidDel="00FF204B">
                <w:rPr>
                  <w:rFonts w:eastAsia="Calibri"/>
                  <w:color w:val="000000"/>
                  <w:sz w:val="22"/>
                  <w:szCs w:val="22"/>
                  <w:lang w:val="en-US"/>
                </w:rPr>
                <w:delText>20</w:delText>
              </w:r>
            </w:del>
            <w:ins w:id="85" w:author="Nalmarzouqi" w:date="2017-10-19T22:04:00Z">
              <w:r>
                <w:rPr>
                  <w:rFonts w:eastAsia="Calibri"/>
                  <w:color w:val="000000"/>
                  <w:sz w:val="22"/>
                  <w:szCs w:val="22"/>
                  <w:lang w:val="en-US"/>
                </w:rPr>
                <w:t>21</w:t>
              </w:r>
            </w:ins>
          </w:p>
        </w:tc>
      </w:tr>
      <w:tr w:rsidR="00FF204B" w:rsidRPr="00DB69D3" w:rsidTr="000314DB">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8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87" w:author="Nalmarzouqi" w:date="2017-10-19T22:03:00Z">
              <w:r w:rsidRPr="00C10959" w:rsidDel="00FF204B">
                <w:rPr>
                  <w:rFonts w:eastAsia="Calibri"/>
                  <w:color w:val="000000"/>
                  <w:sz w:val="22"/>
                  <w:szCs w:val="22"/>
                  <w:lang w:val="en-US"/>
                </w:rPr>
                <w:delText>20</w:delText>
              </w:r>
            </w:del>
            <w:ins w:id="88" w:author="Nalmarzouqi" w:date="2017-10-19T22:03: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Default="00FF204B" w:rsidP="00FF204B">
            <w:r w:rsidRPr="00AE7366">
              <w:rPr>
                <w:rFonts w:eastAsia="Calibri"/>
                <w:color w:val="000000"/>
                <w:sz w:val="22"/>
                <w:szCs w:val="22"/>
                <w:lang w:val="en-US"/>
              </w:rPr>
              <w:t xml:space="preserve">Amendment of Resolution </w:t>
            </w:r>
            <w:r>
              <w:rPr>
                <w:rFonts w:eastAsia="Calibri"/>
                <w:color w:val="000000"/>
                <w:sz w:val="22"/>
                <w:szCs w:val="22"/>
                <w:lang w:val="en-US"/>
              </w:rPr>
              <w:t>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8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90" w:author="Nalmarzouqi" w:date="2017-10-19T22:03:00Z">
              <w:r w:rsidRPr="00C10959" w:rsidDel="00FF204B">
                <w:rPr>
                  <w:rFonts w:eastAsia="Calibri"/>
                  <w:color w:val="000000"/>
                  <w:sz w:val="22"/>
                  <w:szCs w:val="22"/>
                  <w:lang w:val="en-US"/>
                </w:rPr>
                <w:delText>20</w:delText>
              </w:r>
            </w:del>
            <w:ins w:id="91" w:author="Nalmarzouqi" w:date="2017-10-19T22:03:00Z">
              <w:r>
                <w:rPr>
                  <w:rFonts w:eastAsia="Calibri"/>
                  <w:color w:val="000000"/>
                  <w:sz w:val="22"/>
                  <w:szCs w:val="22"/>
                  <w:lang w:val="en-US"/>
                </w:rPr>
                <w:t>21</w:t>
              </w:r>
            </w:ins>
          </w:p>
        </w:tc>
      </w:tr>
      <w:tr w:rsidR="00FF204B"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mobile theft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9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93" w:author="Nalmarzouqi" w:date="2017-10-19T22:03:00Z">
              <w:r w:rsidRPr="00C10959" w:rsidDel="00FF204B">
                <w:rPr>
                  <w:rFonts w:eastAsia="Calibri"/>
                  <w:color w:val="000000"/>
                  <w:sz w:val="22"/>
                  <w:szCs w:val="22"/>
                  <w:lang w:val="en-US"/>
                </w:rPr>
                <w:delText>20</w:delText>
              </w:r>
            </w:del>
            <w:ins w:id="94" w:author="Nalmarzouqi" w:date="2017-10-19T22:03: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Pr>
                <w:rFonts w:eastAsia="Calibri"/>
                <w:color w:val="000000"/>
                <w:sz w:val="22"/>
                <w:szCs w:val="22"/>
                <w:lang w:val="en-US"/>
              </w:rPr>
              <w:t>Proposed New resolution on IoT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9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96" w:author="Nalmarzouqi" w:date="2017-10-19T22:03:00Z">
              <w:r w:rsidRPr="00C10959" w:rsidDel="00FF204B">
                <w:rPr>
                  <w:rFonts w:eastAsia="Calibri"/>
                  <w:color w:val="000000"/>
                  <w:sz w:val="22"/>
                  <w:szCs w:val="22"/>
                  <w:lang w:val="en-US"/>
                </w:rPr>
                <w:delText>20</w:delText>
              </w:r>
            </w:del>
            <w:ins w:id="97" w:author="Nalmarzouqi" w:date="2017-10-19T22:03:00Z">
              <w:r>
                <w:rPr>
                  <w:rFonts w:eastAsia="Calibri"/>
                  <w:color w:val="000000"/>
                  <w:sz w:val="22"/>
                  <w:szCs w:val="22"/>
                  <w:lang w:val="en-US"/>
                </w:rPr>
                <w:t>21</w:t>
              </w:r>
            </w:ins>
          </w:p>
        </w:tc>
      </w:tr>
      <w:tr w:rsidR="00FF204B"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856B5D" w:rsidRDefault="00FF204B" w:rsidP="00FF204B">
            <w:pPr>
              <w:pStyle w:val="SpecialFooter"/>
              <w:ind w:right="49"/>
              <w:jc w:val="left"/>
              <w:rPr>
                <w:rFonts w:eastAsia="Calibri"/>
                <w:color w:val="000000"/>
                <w:sz w:val="22"/>
                <w:szCs w:val="22"/>
                <w:lang w:val="en-US"/>
              </w:rPr>
            </w:pPr>
            <w:r>
              <w:rPr>
                <w:rFonts w:eastAsia="Calibri"/>
                <w:color w:val="000000"/>
                <w:sz w:val="22"/>
                <w:szCs w:val="22"/>
                <w:lang w:val="en-US"/>
              </w:rPr>
              <w:t xml:space="preserve">Proposed New resolution on </w:t>
            </w:r>
            <w:r w:rsidRPr="00FC608A">
              <w:rPr>
                <w:rFonts w:eastAsia="Calibri"/>
                <w:color w:val="000000"/>
                <w:sz w:val="22"/>
                <w:szCs w:val="22"/>
                <w:lang w:val="en-US"/>
              </w:rPr>
              <w:t xml:space="preserve"> development of a suitable ecosystem for communications</w:t>
            </w:r>
            <w:r>
              <w:rPr>
                <w:color w:val="222222"/>
                <w:lang w:val="en" w:bidi="ar-AE"/>
              </w:rPr>
              <w:t xml:space="preserve">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9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99" w:author="Nalmarzouqi" w:date="2017-10-19T22:03:00Z">
              <w:r w:rsidRPr="00C10959" w:rsidDel="00FF204B">
                <w:rPr>
                  <w:rFonts w:eastAsia="Calibri"/>
                  <w:color w:val="000000"/>
                  <w:sz w:val="22"/>
                  <w:szCs w:val="22"/>
                  <w:lang w:val="en-US"/>
                </w:rPr>
                <w:delText>20</w:delText>
              </w:r>
            </w:del>
            <w:ins w:id="100" w:author="Nalmarzouqi" w:date="2017-10-19T22:03: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856B5D" w:rsidRDefault="00FF204B" w:rsidP="00FF204B">
            <w:pPr>
              <w:pStyle w:val="SpecialFooter"/>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FB2984" w:rsidRDefault="00FF204B" w:rsidP="00FF204B">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Question 1/1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0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02" w:author="Nalmarzouqi" w:date="2017-10-19T22:03:00Z">
              <w:r w:rsidRPr="00C10959" w:rsidDel="00FF204B">
                <w:rPr>
                  <w:rFonts w:eastAsia="Calibri"/>
                  <w:color w:val="000000"/>
                  <w:sz w:val="22"/>
                  <w:szCs w:val="22"/>
                  <w:lang w:val="en-US"/>
                </w:rPr>
                <w:delText>20</w:delText>
              </w:r>
            </w:del>
            <w:ins w:id="103" w:author="Nalmarzouqi" w:date="2017-10-19T22:03:00Z">
              <w:r>
                <w:rPr>
                  <w:rFonts w:eastAsia="Calibri"/>
                  <w:color w:val="000000"/>
                  <w:sz w:val="22"/>
                  <w:szCs w:val="22"/>
                  <w:lang w:val="en-US"/>
                </w:rPr>
                <w:t>21</w:t>
              </w:r>
            </w:ins>
          </w:p>
        </w:tc>
      </w:tr>
      <w:tr w:rsidR="00FF204B"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Default="00FF204B" w:rsidP="00FF204B">
            <w:pPr>
              <w:pStyle w:val="SpecialFooter"/>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FB2984" w:rsidRDefault="00FF204B" w:rsidP="00FF204B">
            <w:pPr>
              <w:pStyle w:val="SpecialFooter"/>
              <w:ind w:right="49"/>
              <w:jc w:val="left"/>
              <w:rPr>
                <w:rFonts w:eastAsia="Calibri"/>
                <w:color w:val="000000"/>
                <w:sz w:val="22"/>
                <w:szCs w:val="22"/>
                <w:lang w:val="en-US"/>
              </w:rPr>
            </w:pPr>
            <w:r w:rsidRPr="00AE7366">
              <w:rPr>
                <w:rFonts w:eastAsia="Calibri"/>
                <w:color w:val="000000"/>
                <w:sz w:val="22"/>
                <w:szCs w:val="22"/>
                <w:lang w:val="en-US"/>
              </w:rPr>
              <w:t>Amendment</w:t>
            </w:r>
            <w:r>
              <w:rPr>
                <w:rFonts w:eastAsia="Calibri"/>
                <w:color w:val="000000"/>
                <w:sz w:val="22"/>
                <w:szCs w:val="22"/>
                <w:lang w:val="en-US"/>
              </w:rPr>
              <w:t xml:space="preserve"> to the draft Declaration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0838B6" w:rsidRDefault="00FF204B" w:rsidP="00FF204B">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0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05" w:author="Nalmarzouqi" w:date="2017-10-19T22:03:00Z">
              <w:r w:rsidRPr="00C10959" w:rsidDel="00FF204B">
                <w:rPr>
                  <w:rFonts w:eastAsia="Calibri"/>
                  <w:color w:val="000000"/>
                  <w:sz w:val="22"/>
                  <w:szCs w:val="22"/>
                  <w:lang w:val="en-US"/>
                </w:rPr>
                <w:delText>20</w:delText>
              </w:r>
            </w:del>
            <w:ins w:id="106" w:author="Nalmarzouqi" w:date="2017-10-19T22:03: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C10959" w:rsidRDefault="00FF204B" w:rsidP="00FF204B">
            <w:pPr>
              <w:pStyle w:val="SpecialFooter"/>
              <w:ind w:right="49"/>
              <w:rPr>
                <w:rFonts w:eastAsia="Calibri"/>
                <w:color w:val="000000"/>
                <w:sz w:val="22"/>
                <w:szCs w:val="22"/>
                <w:lang w:val="en-US"/>
              </w:rPr>
            </w:pPr>
            <w:r w:rsidRPr="00C10959">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C10959" w:rsidRDefault="00FF204B" w:rsidP="00FF204B">
            <w:pPr>
              <w:pStyle w:val="SpecialFooter"/>
              <w:ind w:right="49"/>
              <w:jc w:val="left"/>
              <w:rPr>
                <w:rFonts w:eastAsia="Calibri"/>
                <w:color w:val="000000"/>
                <w:sz w:val="22"/>
                <w:szCs w:val="22"/>
                <w:lang w:val="en-US"/>
              </w:rPr>
            </w:pPr>
            <w:r w:rsidRPr="00C10959">
              <w:rPr>
                <w:rFonts w:eastAsia="Calibri"/>
                <w:color w:val="000000"/>
                <w:sz w:val="22"/>
                <w:szCs w:val="22"/>
                <w:lang w:val="en-US"/>
              </w:rPr>
              <w:t xml:space="preserve">Amendment to the draft Strategic Plan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0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08" w:author="Nalmarzouqi" w:date="2017-10-19T22:03:00Z">
              <w:r w:rsidRPr="00C10959" w:rsidDel="00FF204B">
                <w:rPr>
                  <w:rFonts w:eastAsia="Calibri"/>
                  <w:color w:val="000000"/>
                  <w:sz w:val="22"/>
                  <w:szCs w:val="22"/>
                  <w:lang w:val="en-US"/>
                </w:rPr>
                <w:delText>20</w:delText>
              </w:r>
            </w:del>
            <w:ins w:id="109" w:author="Nalmarzouqi" w:date="2017-10-19T22:03:00Z">
              <w:r>
                <w:rPr>
                  <w:rFonts w:eastAsia="Calibri"/>
                  <w:color w:val="000000"/>
                  <w:sz w:val="22"/>
                  <w:szCs w:val="22"/>
                  <w:lang w:val="en-US"/>
                </w:rPr>
                <w:t>21</w:t>
              </w:r>
            </w:ins>
          </w:p>
        </w:tc>
      </w:tr>
      <w:tr w:rsidR="00FF204B"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C10959" w:rsidRDefault="00FF204B" w:rsidP="00FF204B">
            <w:pPr>
              <w:pStyle w:val="SpecialFooter"/>
              <w:ind w:right="49"/>
              <w:rPr>
                <w:rFonts w:eastAsia="Calibri"/>
                <w:color w:val="000000"/>
                <w:sz w:val="22"/>
                <w:szCs w:val="22"/>
                <w:lang w:val="en-US"/>
              </w:rPr>
            </w:pPr>
            <w:r w:rsidRPr="00C10959">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C10959" w:rsidRDefault="00FF204B" w:rsidP="00FF204B">
            <w:pPr>
              <w:pStyle w:val="SpecialFooter"/>
              <w:ind w:right="49"/>
              <w:jc w:val="left"/>
              <w:rPr>
                <w:rFonts w:eastAsia="Calibri"/>
                <w:color w:val="000000"/>
                <w:sz w:val="22"/>
                <w:szCs w:val="22"/>
                <w:lang w:val="en-US"/>
              </w:rPr>
            </w:pPr>
            <w:r w:rsidRPr="00C10959">
              <w:rPr>
                <w:rFonts w:eastAsia="Calibri"/>
                <w:color w:val="000000"/>
                <w:sz w:val="22"/>
                <w:szCs w:val="22"/>
                <w:lang w:val="en-US"/>
              </w:rPr>
              <w:t>Amendment to the draft Action Plan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1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11" w:author="Nalmarzouqi" w:date="2017-10-19T22:03:00Z">
              <w:r w:rsidRPr="00C10959" w:rsidDel="00FF204B">
                <w:rPr>
                  <w:rFonts w:eastAsia="Calibri"/>
                  <w:color w:val="000000"/>
                  <w:sz w:val="22"/>
                  <w:szCs w:val="22"/>
                  <w:lang w:val="en-US"/>
                </w:rPr>
                <w:delText>20</w:delText>
              </w:r>
            </w:del>
            <w:ins w:id="112" w:author="Nalmarzouqi" w:date="2017-10-19T22:03:00Z">
              <w:r>
                <w:rPr>
                  <w:rFonts w:eastAsia="Calibri"/>
                  <w:color w:val="000000"/>
                  <w:sz w:val="22"/>
                  <w:szCs w:val="22"/>
                  <w:lang w:val="en-US"/>
                </w:rPr>
                <w:t>21</w:t>
              </w:r>
            </w:ins>
          </w:p>
        </w:tc>
      </w:tr>
      <w:tr w:rsidR="00FF204B" w:rsidRPr="00DB69D3" w:rsidTr="000314DB">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C10959" w:rsidRDefault="00FF204B" w:rsidP="00FF204B">
            <w:pPr>
              <w:pStyle w:val="SpecialFooter"/>
              <w:ind w:right="49"/>
              <w:rPr>
                <w:rFonts w:eastAsia="Calibri"/>
                <w:color w:val="000000"/>
                <w:sz w:val="22"/>
                <w:szCs w:val="22"/>
              </w:rPr>
            </w:pPr>
            <w:r w:rsidRPr="00C10959">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C10959" w:rsidRDefault="00FF204B" w:rsidP="00FF204B">
            <w:pPr>
              <w:pStyle w:val="SpecialFooter"/>
              <w:ind w:right="49"/>
              <w:jc w:val="left"/>
              <w:rPr>
                <w:rFonts w:eastAsia="Calibri"/>
                <w:color w:val="000000"/>
                <w:sz w:val="22"/>
                <w:szCs w:val="22"/>
                <w:lang w:val="en-US"/>
              </w:rPr>
            </w:pPr>
            <w:r w:rsidRPr="00C10959">
              <w:rPr>
                <w:rFonts w:eastAsia="Calibri"/>
                <w:color w:val="000000"/>
                <w:sz w:val="22"/>
                <w:szCs w:val="22"/>
                <w:lang w:val="en-US"/>
              </w:rPr>
              <w:t xml:space="preserve">Arab Regional initiatives  </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1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14" w:author="Nalmarzouqi" w:date="2017-10-19T22:03:00Z">
              <w:r w:rsidRPr="00C10959" w:rsidDel="00FF204B">
                <w:rPr>
                  <w:rFonts w:eastAsia="Calibri"/>
                  <w:color w:val="000000"/>
                  <w:sz w:val="22"/>
                  <w:szCs w:val="22"/>
                  <w:lang w:val="en-US"/>
                </w:rPr>
                <w:delText>20</w:delText>
              </w:r>
            </w:del>
            <w:ins w:id="115" w:author="Nalmarzouqi" w:date="2017-10-19T22:03:00Z">
              <w:r>
                <w:rPr>
                  <w:rFonts w:eastAsia="Calibri"/>
                  <w:color w:val="000000"/>
                  <w:sz w:val="22"/>
                  <w:szCs w:val="22"/>
                  <w:lang w:val="en-US"/>
                </w:rPr>
                <w:t>21</w:t>
              </w:r>
            </w:ins>
          </w:p>
        </w:tc>
      </w:tr>
      <w:tr w:rsidR="00FF204B" w:rsidRPr="00DB69D3" w:rsidTr="000314DB">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FF204B" w:rsidRPr="00C10959" w:rsidRDefault="00FF204B" w:rsidP="00FF204B">
            <w:pPr>
              <w:pStyle w:val="SpecialFooter"/>
              <w:ind w:right="49"/>
              <w:rPr>
                <w:rFonts w:eastAsia="Calibri"/>
                <w:color w:val="000000"/>
                <w:sz w:val="22"/>
                <w:szCs w:val="22"/>
                <w:lang w:val="en-US"/>
              </w:rPr>
            </w:pPr>
            <w:r w:rsidRPr="00C10959">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FF204B" w:rsidRPr="00C10959" w:rsidRDefault="00FF204B" w:rsidP="00FF204B">
            <w:pPr>
              <w:pStyle w:val="SpecialFooter"/>
              <w:ind w:right="49"/>
              <w:jc w:val="left"/>
              <w:rPr>
                <w:rFonts w:eastAsia="Calibri"/>
                <w:color w:val="000000"/>
                <w:sz w:val="22"/>
                <w:szCs w:val="22"/>
                <w:lang w:val="en-US"/>
              </w:rPr>
            </w:pPr>
            <w:r w:rsidRPr="00C10959">
              <w:rPr>
                <w:rFonts w:eastAsia="Calibri"/>
                <w:color w:val="000000"/>
                <w:sz w:val="22"/>
                <w:szCs w:val="22"/>
                <w:lang w:val="en-US"/>
              </w:rPr>
              <w:t>Proposed new resolution assistance to Libya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1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ins w:id="117" w:author="Nalmarzouqi" w:date="2017-10-19T22:03: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FF204B" w:rsidRPr="00C10959" w:rsidRDefault="00FF204B" w:rsidP="00FF204B">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FF204B" w:rsidRPr="00C10959" w:rsidRDefault="00FF204B" w:rsidP="00FF204B">
            <w:pPr>
              <w:pStyle w:val="SpecialFooter"/>
              <w:ind w:right="49"/>
              <w:jc w:val="center"/>
              <w:rPr>
                <w:rFonts w:eastAsia="Calibri"/>
                <w:color w:val="000000"/>
                <w:sz w:val="22"/>
                <w:szCs w:val="22"/>
                <w:lang w:val="en-US"/>
              </w:rPr>
            </w:pPr>
            <w:del w:id="118" w:author="Nalmarzouqi" w:date="2017-10-19T22:03:00Z">
              <w:r w:rsidRPr="00C10959" w:rsidDel="00FF204B">
                <w:rPr>
                  <w:rFonts w:eastAsia="Calibri"/>
                  <w:color w:val="000000"/>
                  <w:sz w:val="22"/>
                  <w:szCs w:val="22"/>
                  <w:lang w:val="en-US"/>
                </w:rPr>
                <w:delText>18</w:delText>
              </w:r>
            </w:del>
            <w:ins w:id="119" w:author="Nalmarzouqi" w:date="2017-10-19T22:03:00Z">
              <w:r>
                <w:rPr>
                  <w:rFonts w:eastAsia="Calibri"/>
                  <w:color w:val="000000"/>
                  <w:sz w:val="22"/>
                  <w:szCs w:val="22"/>
                  <w:lang w:val="en-US"/>
                </w:rPr>
                <w:t>20</w:t>
              </w:r>
            </w:ins>
          </w:p>
        </w:tc>
      </w:tr>
    </w:tbl>
    <w:bookmarkEnd w:id="16"/>
    <w:p w:rsidR="00C26DD5" w:rsidRDefault="006D3125" w:rsidP="006D3125">
      <w:pPr>
        <w:overflowPunct/>
        <w:autoSpaceDE/>
        <w:autoSpaceDN/>
        <w:adjustRightInd/>
        <w:spacing w:before="0"/>
        <w:jc w:val="center"/>
        <w:textAlignment w:val="auto"/>
        <w:rPr>
          <w:szCs w:val="24"/>
        </w:rPr>
      </w:pPr>
      <w:r>
        <w:rPr>
          <w:szCs w:val="24"/>
        </w:rPr>
        <w:t>___________________</w:t>
      </w:r>
    </w:p>
    <w:sectPr w:rsidR="00C26DD5" w:rsidSect="006D3125">
      <w:pgSz w:w="16840"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EB" w:rsidRDefault="007D7FEB">
      <w:r>
        <w:separator/>
      </w:r>
    </w:p>
  </w:endnote>
  <w:endnote w:type="continuationSeparator" w:id="0">
    <w:p w:rsidR="007D7FEB" w:rsidRDefault="007D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Default="004A0133">
    <w:pPr>
      <w:framePr w:wrap="around" w:vAnchor="text" w:hAnchor="margin" w:xAlign="right" w:y="1"/>
    </w:pPr>
    <w:r>
      <w:fldChar w:fldCharType="begin"/>
    </w:r>
    <w:r>
      <w:instrText xml:space="preserve">PAGE  </w:instrText>
    </w:r>
    <w:r>
      <w:fldChar w:fldCharType="end"/>
    </w:r>
  </w:p>
  <w:p w:rsidR="004A0133" w:rsidRPr="0041348E" w:rsidRDefault="004A0133">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ins w:id="11" w:author="BDT - sr" w:date="2017-10-19T22:19:00Z">
      <w:r w:rsidR="008A124F">
        <w:rPr>
          <w:noProof/>
        </w:rPr>
        <w:t>19.10.17</w:t>
      </w:r>
    </w:ins>
    <w:del w:id="12" w:author="BDT - sr" w:date="2017-10-19T22:19:00Z">
      <w:r w:rsidR="00FF204B" w:rsidDel="008A124F">
        <w:rPr>
          <w:noProof/>
        </w:rPr>
        <w:delText>12.10.17</w:delText>
      </w:r>
    </w:del>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A0133" w:rsidRPr="004D495C" w:rsidTr="008B61EA">
      <w:tc>
        <w:tcPr>
          <w:tcW w:w="1526" w:type="dxa"/>
          <w:tcBorders>
            <w:top w:val="single" w:sz="4" w:space="0" w:color="000000"/>
          </w:tcBorders>
          <w:shd w:val="clear" w:color="auto" w:fill="auto"/>
        </w:tcPr>
        <w:p w:rsidR="004A0133" w:rsidRPr="004D495C" w:rsidRDefault="004A0133"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A0133" w:rsidRPr="004D495C" w:rsidRDefault="004A0133"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4A0133" w:rsidRDefault="004A0133" w:rsidP="00D83BF5">
          <w:pPr>
            <w:pStyle w:val="FirstFooter"/>
            <w:tabs>
              <w:tab w:val="left" w:pos="2302"/>
            </w:tabs>
            <w:ind w:left="2302" w:hanging="2302"/>
            <w:rPr>
              <w:sz w:val="18"/>
              <w:szCs w:val="18"/>
              <w:lang w:val="en-US"/>
            </w:rPr>
          </w:pPr>
          <w:bookmarkStart w:id="13" w:name="OrgName"/>
          <w:bookmarkEnd w:id="13"/>
          <w:proofErr w:type="spellStart"/>
          <w:r w:rsidRPr="00F34395">
            <w:rPr>
              <w:sz w:val="18"/>
              <w:szCs w:val="18"/>
              <w:lang w:val="en-US"/>
            </w:rPr>
            <w:t>Mr</w:t>
          </w:r>
          <w:proofErr w:type="spellEnd"/>
          <w:r w:rsidRPr="00F34395">
            <w:rPr>
              <w:sz w:val="18"/>
              <w:szCs w:val="18"/>
              <w:lang w:val="en-US"/>
            </w:rPr>
            <w:t xml:space="preserve"> Nasser Saleh Al Marzouqi, Telecommunications Regulator</w:t>
          </w:r>
          <w:r>
            <w:rPr>
              <w:sz w:val="18"/>
              <w:szCs w:val="18"/>
              <w:lang w:val="en-US"/>
            </w:rPr>
            <w:t>y Authority,</w:t>
          </w:r>
        </w:p>
        <w:p w:rsidR="004A0133" w:rsidRPr="004D495C" w:rsidRDefault="004A0133" w:rsidP="00D83BF5">
          <w:pPr>
            <w:pStyle w:val="FirstFooter"/>
            <w:tabs>
              <w:tab w:val="left" w:pos="2302"/>
            </w:tabs>
            <w:ind w:left="2302" w:hanging="2302"/>
            <w:rPr>
              <w:sz w:val="18"/>
              <w:szCs w:val="18"/>
              <w:highlight w:val="yellow"/>
              <w:lang w:val="en-US"/>
            </w:rPr>
          </w:pPr>
          <w:r w:rsidRPr="00F34395">
            <w:rPr>
              <w:sz w:val="18"/>
              <w:szCs w:val="18"/>
              <w:lang w:val="en-US"/>
            </w:rPr>
            <w:t>United Arab Emirates</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bookmarkStart w:id="14" w:name="PhoneNo"/>
          <w:bookmarkEnd w:id="14"/>
          <w:r>
            <w:rPr>
              <w:sz w:val="18"/>
              <w:szCs w:val="18"/>
              <w:lang w:val="en-US"/>
            </w:rPr>
            <w:t>+971 50 9007177</w:t>
          </w:r>
        </w:p>
      </w:tc>
    </w:tr>
    <w:tr w:rsidR="004A0133" w:rsidRPr="004D495C" w:rsidTr="008B61EA">
      <w:tc>
        <w:tcPr>
          <w:tcW w:w="1526" w:type="dxa"/>
          <w:shd w:val="clear" w:color="auto" w:fill="auto"/>
        </w:tcPr>
        <w:p w:rsidR="004A0133" w:rsidRPr="004D495C" w:rsidRDefault="004A0133" w:rsidP="00D83BF5">
          <w:pPr>
            <w:pStyle w:val="FirstFooter"/>
            <w:tabs>
              <w:tab w:val="left" w:pos="1559"/>
              <w:tab w:val="left" w:pos="3828"/>
            </w:tabs>
            <w:rPr>
              <w:sz w:val="20"/>
              <w:lang w:val="en-US"/>
            </w:rPr>
          </w:pPr>
        </w:p>
      </w:tc>
      <w:tc>
        <w:tcPr>
          <w:tcW w:w="2410" w:type="dxa"/>
          <w:shd w:val="clear" w:color="auto" w:fill="auto"/>
        </w:tcPr>
        <w:p w:rsidR="004A0133" w:rsidRPr="004D495C" w:rsidRDefault="004A0133" w:rsidP="00D83BF5">
          <w:pPr>
            <w:pStyle w:val="FirstFooter"/>
            <w:tabs>
              <w:tab w:val="left" w:pos="2302"/>
            </w:tabs>
            <w:rPr>
              <w:sz w:val="18"/>
              <w:szCs w:val="18"/>
              <w:lang w:val="en-US"/>
            </w:rPr>
          </w:pPr>
          <w:r w:rsidRPr="004D495C">
            <w:rPr>
              <w:sz w:val="18"/>
              <w:szCs w:val="18"/>
              <w:lang w:val="en-US"/>
            </w:rPr>
            <w:t>E-mail:</w:t>
          </w:r>
        </w:p>
      </w:tc>
      <w:bookmarkStart w:id="15" w:name="Email"/>
      <w:bookmarkEnd w:id="15"/>
      <w:tc>
        <w:tcPr>
          <w:tcW w:w="5987" w:type="dxa"/>
          <w:shd w:val="clear" w:color="auto" w:fill="auto"/>
        </w:tcPr>
        <w:p w:rsidR="004A0133" w:rsidRPr="004D495C" w:rsidRDefault="004A0133" w:rsidP="00D83BF5">
          <w:pPr>
            <w:pStyle w:val="FirstFooter"/>
            <w:tabs>
              <w:tab w:val="left" w:pos="2302"/>
            </w:tabs>
            <w:rPr>
              <w:sz w:val="18"/>
              <w:szCs w:val="18"/>
              <w:highlight w:val="yellow"/>
              <w:lang w:val="en-US"/>
            </w:rPr>
          </w:pPr>
          <w:r>
            <w:fldChar w:fldCharType="begin"/>
          </w:r>
          <w:r w:rsidRPr="00DA3941">
            <w:instrText xml:space="preserve"> HYPERLINK "mailto:nasser.almarzouqi@tra.gov.ae" </w:instrText>
          </w:r>
          <w:r>
            <w:fldChar w:fldCharType="separate"/>
          </w:r>
          <w:r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4A0133" w:rsidRPr="00784E03" w:rsidRDefault="00067BB4" w:rsidP="008B61EA">
    <w:pPr>
      <w:jc w:val="center"/>
      <w:rPr>
        <w:sz w:val="20"/>
      </w:rPr>
    </w:pPr>
    <w:hyperlink r:id="rId1" w:history="1">
      <w:r w:rsidR="004A0133" w:rsidRPr="008B61EA">
        <w:rPr>
          <w:rStyle w:val="Hyperlink"/>
          <w:sz w:val="20"/>
        </w:rPr>
        <w:t>WTDC-17</w:t>
      </w:r>
    </w:hyperlink>
  </w:p>
  <w:p w:rsidR="004A0133" w:rsidRPr="00D83BF5" w:rsidRDefault="004A0133"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EB" w:rsidRDefault="007D7FEB">
      <w:r>
        <w:rPr>
          <w:b/>
        </w:rPr>
        <w:t>_______________</w:t>
      </w:r>
    </w:p>
  </w:footnote>
  <w:footnote w:type="continuationSeparator" w:id="0">
    <w:p w:rsidR="007D7FEB" w:rsidRDefault="007D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33" w:rsidRPr="00FB312D" w:rsidRDefault="004A0133" w:rsidP="006D3125">
    <w:pPr>
      <w:tabs>
        <w:tab w:val="clear" w:pos="794"/>
        <w:tab w:val="clear" w:pos="1191"/>
        <w:tab w:val="clear" w:pos="1588"/>
        <w:tab w:val="clear" w:pos="1985"/>
        <w:tab w:val="center" w:pos="6663"/>
        <w:tab w:val="right" w:pos="13608"/>
      </w:tabs>
      <w:ind w:right="1"/>
      <w:rPr>
        <w:sz w:val="22"/>
        <w:szCs w:val="22"/>
      </w:rPr>
    </w:pPr>
    <w:r w:rsidRPr="00FB312D">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21</w:t>
    </w:r>
    <w:bookmarkEnd w:id="8"/>
    <w:bookmarkEnd w:id="9"/>
    <w:bookmarkEnd w:id="10"/>
    <w:r w:rsidR="00067BB4">
      <w:rPr>
        <w:sz w:val="22"/>
        <w:szCs w:val="22"/>
      </w:rPr>
      <w:t>(Rev.3</w:t>
    </w:r>
    <w:r w:rsidR="00140905">
      <w:rPr>
        <w:sz w:val="22"/>
        <w:szCs w:val="22"/>
      </w:rPr>
      <w:t>)</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67BB4">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r">
    <w15:presenceInfo w15:providerId="None" w15:userId="BDT - sr"/>
  </w15:person>
  <w15:person w15:author="Nalmarzouqi">
    <w15:presenceInfo w15:providerId="None" w15:userId="Nalmarzou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67BB4"/>
    <w:rsid w:val="00075C63"/>
    <w:rsid w:val="00077239"/>
    <w:rsid w:val="00080905"/>
    <w:rsid w:val="000822BE"/>
    <w:rsid w:val="000824FA"/>
    <w:rsid w:val="00086491"/>
    <w:rsid w:val="00091346"/>
    <w:rsid w:val="000D0139"/>
    <w:rsid w:val="000F73FF"/>
    <w:rsid w:val="00114CF7"/>
    <w:rsid w:val="00123B68"/>
    <w:rsid w:val="00126F2E"/>
    <w:rsid w:val="00130081"/>
    <w:rsid w:val="00140905"/>
    <w:rsid w:val="00146F6F"/>
    <w:rsid w:val="00147DA1"/>
    <w:rsid w:val="00152957"/>
    <w:rsid w:val="001776A5"/>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0133"/>
    <w:rsid w:val="004B13CB"/>
    <w:rsid w:val="004B4FDF"/>
    <w:rsid w:val="004C0E17"/>
    <w:rsid w:val="004D5D5C"/>
    <w:rsid w:val="0050139F"/>
    <w:rsid w:val="00521223"/>
    <w:rsid w:val="00524DF1"/>
    <w:rsid w:val="0055140B"/>
    <w:rsid w:val="00554C4F"/>
    <w:rsid w:val="00561D72"/>
    <w:rsid w:val="005964AB"/>
    <w:rsid w:val="005B3340"/>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3125"/>
    <w:rsid w:val="006E3D45"/>
    <w:rsid w:val="007149F9"/>
    <w:rsid w:val="00733A30"/>
    <w:rsid w:val="007353FE"/>
    <w:rsid w:val="0074582C"/>
    <w:rsid w:val="00745AEE"/>
    <w:rsid w:val="007479EA"/>
    <w:rsid w:val="00750F10"/>
    <w:rsid w:val="007742CA"/>
    <w:rsid w:val="007C019C"/>
    <w:rsid w:val="007D06F0"/>
    <w:rsid w:val="007D45E3"/>
    <w:rsid w:val="007D5320"/>
    <w:rsid w:val="007D7FEB"/>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124F"/>
    <w:rsid w:val="008A204A"/>
    <w:rsid w:val="008B43F2"/>
    <w:rsid w:val="008B5657"/>
    <w:rsid w:val="008B61EA"/>
    <w:rsid w:val="008B6CFF"/>
    <w:rsid w:val="008C65C7"/>
    <w:rsid w:val="008D15D9"/>
    <w:rsid w:val="008D65E4"/>
    <w:rsid w:val="00910B26"/>
    <w:rsid w:val="009274B4"/>
    <w:rsid w:val="00934EA2"/>
    <w:rsid w:val="00944A5C"/>
    <w:rsid w:val="00952A66"/>
    <w:rsid w:val="00961AFE"/>
    <w:rsid w:val="0096335A"/>
    <w:rsid w:val="00985F3E"/>
    <w:rsid w:val="009A6BB6"/>
    <w:rsid w:val="009B34FC"/>
    <w:rsid w:val="009C56E5"/>
    <w:rsid w:val="009E5F6A"/>
    <w:rsid w:val="009E5FC8"/>
    <w:rsid w:val="009E687A"/>
    <w:rsid w:val="00A03C5C"/>
    <w:rsid w:val="00A066F1"/>
    <w:rsid w:val="00A141AF"/>
    <w:rsid w:val="00A16D29"/>
    <w:rsid w:val="00A20E5E"/>
    <w:rsid w:val="00A30305"/>
    <w:rsid w:val="00A31D2D"/>
    <w:rsid w:val="00A454D1"/>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B6CC3"/>
    <w:rsid w:val="00BC0382"/>
    <w:rsid w:val="00BF5E2A"/>
    <w:rsid w:val="00C0018F"/>
    <w:rsid w:val="00C10959"/>
    <w:rsid w:val="00C20466"/>
    <w:rsid w:val="00C214ED"/>
    <w:rsid w:val="00C234E6"/>
    <w:rsid w:val="00C26DD5"/>
    <w:rsid w:val="00C324A8"/>
    <w:rsid w:val="00C54517"/>
    <w:rsid w:val="00C64CD8"/>
    <w:rsid w:val="00C97C68"/>
    <w:rsid w:val="00CA1A47"/>
    <w:rsid w:val="00CC1B36"/>
    <w:rsid w:val="00CC247A"/>
    <w:rsid w:val="00CD45EB"/>
    <w:rsid w:val="00CE5E47"/>
    <w:rsid w:val="00CF020F"/>
    <w:rsid w:val="00CF2B5B"/>
    <w:rsid w:val="00D0080C"/>
    <w:rsid w:val="00D14CE0"/>
    <w:rsid w:val="00D36333"/>
    <w:rsid w:val="00D4354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10B"/>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809B1"/>
    <w:rsid w:val="00F97807"/>
    <w:rsid w:val="00FA561C"/>
    <w:rsid w:val="00FB3E24"/>
    <w:rsid w:val="00FD2546"/>
    <w:rsid w:val="00FD772E"/>
    <w:rsid w:val="00FE3926"/>
    <w:rsid w:val="00FE78C7"/>
    <w:rsid w:val="00FF204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6D31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styleId="Index7">
    <w:name w:val="index 7"/>
    <w:basedOn w:val="Normal"/>
    <w:next w:val="Normal"/>
    <w:semiHidden/>
    <w:rsid w:val="006D3125"/>
    <w:pPr>
      <w:ind w:left="1698"/>
    </w:pPr>
  </w:style>
  <w:style w:type="paragraph" w:styleId="Index6">
    <w:name w:val="index 6"/>
    <w:basedOn w:val="Normal"/>
    <w:next w:val="Normal"/>
    <w:semiHidden/>
    <w:rsid w:val="006D3125"/>
    <w:pPr>
      <w:ind w:left="1415"/>
    </w:pPr>
  </w:style>
  <w:style w:type="paragraph" w:styleId="Index5">
    <w:name w:val="index 5"/>
    <w:basedOn w:val="Normal"/>
    <w:next w:val="Normal"/>
    <w:semiHidden/>
    <w:rsid w:val="006D3125"/>
    <w:pPr>
      <w:ind w:left="1132"/>
    </w:pPr>
  </w:style>
  <w:style w:type="paragraph" w:styleId="Index4">
    <w:name w:val="index 4"/>
    <w:basedOn w:val="Normal"/>
    <w:next w:val="Normal"/>
    <w:semiHidden/>
    <w:rsid w:val="006D3125"/>
    <w:pPr>
      <w:ind w:left="849"/>
    </w:pPr>
  </w:style>
  <w:style w:type="paragraph" w:styleId="Index3">
    <w:name w:val="index 3"/>
    <w:basedOn w:val="Normal"/>
    <w:next w:val="Normal"/>
    <w:semiHidden/>
    <w:rsid w:val="006D3125"/>
    <w:pPr>
      <w:ind w:left="566"/>
    </w:pPr>
  </w:style>
  <w:style w:type="paragraph" w:styleId="Index2">
    <w:name w:val="index 2"/>
    <w:basedOn w:val="Normal"/>
    <w:next w:val="Normal"/>
    <w:semiHidden/>
    <w:rsid w:val="006D3125"/>
    <w:pPr>
      <w:ind w:left="283"/>
    </w:pPr>
  </w:style>
  <w:style w:type="paragraph" w:styleId="Index1">
    <w:name w:val="index 1"/>
    <w:basedOn w:val="Normal"/>
    <w:next w:val="Normal"/>
    <w:semiHidden/>
    <w:rsid w:val="006D3125"/>
  </w:style>
  <w:style w:type="character" w:styleId="LineNumber">
    <w:name w:val="line number"/>
    <w:basedOn w:val="DefaultParagraphFont"/>
    <w:rsid w:val="006D3125"/>
  </w:style>
  <w:style w:type="paragraph" w:styleId="IndexHeading">
    <w:name w:val="index heading"/>
    <w:basedOn w:val="Normal"/>
    <w:next w:val="Index1"/>
    <w:semiHidden/>
    <w:rsid w:val="006D3125"/>
  </w:style>
  <w:style w:type="paragraph" w:customStyle="1" w:styleId="toc0">
    <w:name w:val="toc 0"/>
    <w:basedOn w:val="Normal"/>
    <w:next w:val="TOC1"/>
    <w:rsid w:val="006D3125"/>
    <w:pPr>
      <w:tabs>
        <w:tab w:val="clear" w:pos="794"/>
        <w:tab w:val="clear" w:pos="1191"/>
        <w:tab w:val="clear" w:pos="1588"/>
        <w:tab w:val="clear" w:pos="1985"/>
        <w:tab w:val="right" w:pos="9781"/>
      </w:tabs>
    </w:pPr>
    <w:rPr>
      <w:b/>
    </w:rPr>
  </w:style>
  <w:style w:type="paragraph" w:customStyle="1" w:styleId="ASN1">
    <w:name w:val="ASN.1"/>
    <w:basedOn w:val="Normal"/>
    <w:rsid w:val="006D31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6D3125"/>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D312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D3125"/>
    <w:rPr>
      <w:vertAlign w:val="superscript"/>
    </w:rPr>
  </w:style>
  <w:style w:type="paragraph" w:customStyle="1" w:styleId="Recref">
    <w:name w:val="Rec_ref"/>
    <w:basedOn w:val="Rectitle"/>
    <w:next w:val="Recdate"/>
    <w:rsid w:val="006D3125"/>
    <w:pPr>
      <w:tabs>
        <w:tab w:val="clear" w:pos="794"/>
        <w:tab w:val="clear" w:pos="1191"/>
        <w:tab w:val="clear" w:pos="1588"/>
        <w:tab w:val="clear" w:pos="1985"/>
      </w:tabs>
      <w:spacing w:before="120"/>
    </w:pPr>
    <w:rPr>
      <w:b w:val="0"/>
      <w:i/>
      <w:sz w:val="24"/>
    </w:rPr>
  </w:style>
  <w:style w:type="paragraph" w:customStyle="1" w:styleId="Questionref">
    <w:name w:val="Question_ref"/>
    <w:basedOn w:val="Recref"/>
    <w:next w:val="Questiondate"/>
    <w:rsid w:val="006D3125"/>
  </w:style>
  <w:style w:type="character" w:customStyle="1" w:styleId="Recdef">
    <w:name w:val="Rec_def"/>
    <w:basedOn w:val="DefaultParagraphFont"/>
    <w:rsid w:val="006D3125"/>
    <w:rPr>
      <w:rFonts w:asciiTheme="minorHAnsi" w:hAnsiTheme="minorHAnsi"/>
      <w:b/>
    </w:rPr>
  </w:style>
  <w:style w:type="paragraph" w:customStyle="1" w:styleId="Reftext">
    <w:name w:val="Ref_text"/>
    <w:basedOn w:val="Normal"/>
    <w:rsid w:val="006D3125"/>
    <w:pPr>
      <w:ind w:left="794" w:hanging="794"/>
    </w:pPr>
  </w:style>
  <w:style w:type="paragraph" w:customStyle="1" w:styleId="Reftitle">
    <w:name w:val="Ref_title"/>
    <w:basedOn w:val="Normal"/>
    <w:next w:val="Reftext"/>
    <w:rsid w:val="006D3125"/>
    <w:pPr>
      <w:spacing w:before="480"/>
      <w:jc w:val="center"/>
    </w:pPr>
    <w:rPr>
      <w:caps/>
    </w:rPr>
  </w:style>
  <w:style w:type="paragraph" w:customStyle="1" w:styleId="Repdate">
    <w:name w:val="Rep_date"/>
    <w:basedOn w:val="Recdate"/>
    <w:next w:val="Normalaftertitle"/>
    <w:rsid w:val="006D3125"/>
    <w:pPr>
      <w:tabs>
        <w:tab w:val="clear" w:pos="794"/>
        <w:tab w:val="clear" w:pos="1191"/>
        <w:tab w:val="clear" w:pos="1588"/>
        <w:tab w:val="clear" w:pos="1985"/>
      </w:tabs>
    </w:pPr>
    <w:rPr>
      <w:i/>
    </w:rPr>
  </w:style>
  <w:style w:type="paragraph" w:customStyle="1" w:styleId="RepNo">
    <w:name w:val="Rep_No"/>
    <w:basedOn w:val="RecNo"/>
    <w:next w:val="Reptitle"/>
    <w:rsid w:val="006D3125"/>
  </w:style>
  <w:style w:type="paragraph" w:customStyle="1" w:styleId="Reptitle">
    <w:name w:val="Rep_title"/>
    <w:basedOn w:val="Rectitle"/>
    <w:next w:val="Repref"/>
    <w:rsid w:val="006D3125"/>
  </w:style>
  <w:style w:type="paragraph" w:customStyle="1" w:styleId="Repref">
    <w:name w:val="Rep_ref"/>
    <w:basedOn w:val="Recref"/>
    <w:next w:val="Repdate"/>
    <w:rsid w:val="006D3125"/>
  </w:style>
  <w:style w:type="paragraph" w:customStyle="1" w:styleId="Resdate">
    <w:name w:val="Res_date"/>
    <w:basedOn w:val="Recdate"/>
    <w:next w:val="Normalaftertitle"/>
    <w:rsid w:val="006D3125"/>
    <w:pPr>
      <w:tabs>
        <w:tab w:val="clear" w:pos="794"/>
        <w:tab w:val="clear" w:pos="1191"/>
        <w:tab w:val="clear" w:pos="1588"/>
        <w:tab w:val="clear" w:pos="1985"/>
      </w:tabs>
    </w:pPr>
    <w:rPr>
      <w:i/>
    </w:rPr>
  </w:style>
  <w:style w:type="character" w:customStyle="1" w:styleId="Resdef">
    <w:name w:val="Res_def"/>
    <w:basedOn w:val="DefaultParagraphFont"/>
    <w:rsid w:val="006D3125"/>
    <w:rPr>
      <w:rFonts w:asciiTheme="minorHAnsi" w:hAnsiTheme="minorHAnsi"/>
      <w:b/>
    </w:rPr>
  </w:style>
  <w:style w:type="paragraph" w:customStyle="1" w:styleId="Resref">
    <w:name w:val="Res_ref"/>
    <w:basedOn w:val="Recref"/>
    <w:next w:val="Resdate"/>
    <w:rsid w:val="006D3125"/>
  </w:style>
  <w:style w:type="character" w:styleId="PageNumber">
    <w:name w:val="page number"/>
    <w:basedOn w:val="DefaultParagraphFont"/>
    <w:rsid w:val="006D3125"/>
    <w:rPr>
      <w:rFonts w:asciiTheme="minorHAnsi" w:hAnsiTheme="minorHAnsi"/>
    </w:rPr>
  </w:style>
  <w:style w:type="table" w:styleId="TableGrid">
    <w:name w:val="Table Grid"/>
    <w:basedOn w:val="TableNormal"/>
    <w:rsid w:val="006D312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link w:val="CEOcontributionStartChar"/>
    <w:rsid w:val="006D3125"/>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6D3125"/>
    <w:rPr>
      <w:rFonts w:asciiTheme="minorHAnsi" w:hAnsiTheme="minorHAnsi"/>
      <w:b/>
      <w:sz w:val="28"/>
      <w:lang w:val="en-GB" w:eastAsia="en-US"/>
    </w:rPr>
  </w:style>
  <w:style w:type="character" w:customStyle="1" w:styleId="CallChar">
    <w:name w:val="Call Char"/>
    <w:link w:val="Call"/>
    <w:locked/>
    <w:rsid w:val="006D3125"/>
    <w:rPr>
      <w:rFonts w:asciiTheme="minorHAnsi" w:hAnsiTheme="minorHAnsi"/>
      <w:i/>
      <w:sz w:val="24"/>
      <w:lang w:val="en-GB" w:eastAsia="en-US"/>
    </w:rPr>
  </w:style>
  <w:style w:type="paragraph" w:customStyle="1" w:styleId="CEONormal">
    <w:name w:val="CEO_Normal"/>
    <w:link w:val="CEONormalChar"/>
    <w:rsid w:val="006D3125"/>
    <w:pPr>
      <w:spacing w:before="120" w:after="120"/>
    </w:pPr>
    <w:rPr>
      <w:rFonts w:ascii="Verdana" w:eastAsia="SimSun" w:hAnsi="Verdana"/>
      <w:sz w:val="19"/>
      <w:lang w:val="en-GB" w:eastAsia="en-US"/>
    </w:rPr>
  </w:style>
  <w:style w:type="character" w:customStyle="1" w:styleId="CEONormalChar">
    <w:name w:val="CEO_Normal Char"/>
    <w:link w:val="CEONormal"/>
    <w:locked/>
    <w:rsid w:val="006D3125"/>
    <w:rPr>
      <w:rFonts w:ascii="Verdana" w:eastAsia="SimSun" w:hAnsi="Verdana"/>
      <w:sz w:val="19"/>
      <w:lang w:val="en-GB" w:eastAsia="en-US"/>
    </w:rPr>
  </w:style>
  <w:style w:type="character" w:customStyle="1" w:styleId="hps">
    <w:name w:val="hps"/>
    <w:rsid w:val="006D3125"/>
  </w:style>
  <w:style w:type="paragraph" w:customStyle="1" w:styleId="CEOProposals">
    <w:name w:val="CEO_Proposals"/>
    <w:basedOn w:val="Normal"/>
    <w:rsid w:val="006D3125"/>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6D3125"/>
    <w:pPr>
      <w:spacing w:before="360"/>
    </w:pPr>
    <w:rPr>
      <w:rFonts w:ascii="Times New Roman" w:eastAsia="SimSun" w:hAnsi="Times New Roman"/>
    </w:rPr>
  </w:style>
  <w:style w:type="character" w:customStyle="1" w:styleId="ResNoChar">
    <w:name w:val="Res_No Char"/>
    <w:link w:val="ResNo"/>
    <w:rsid w:val="006D3125"/>
    <w:rPr>
      <w:rFonts w:asciiTheme="minorHAnsi" w:hAnsiTheme="minorHAnsi"/>
      <w:caps/>
      <w:sz w:val="28"/>
      <w:lang w:val="en-GB" w:eastAsia="en-US"/>
    </w:rPr>
  </w:style>
  <w:style w:type="character" w:styleId="Strong">
    <w:name w:val="Strong"/>
    <w:basedOn w:val="DefaultParagraphFont"/>
    <w:uiPriority w:val="22"/>
    <w:qFormat/>
    <w:rsid w:val="006D3125"/>
    <w:rPr>
      <w:b/>
      <w:bCs/>
    </w:rPr>
  </w:style>
  <w:style w:type="character" w:customStyle="1" w:styleId="style171">
    <w:name w:val="style171"/>
    <w:basedOn w:val="DefaultParagraphFont"/>
    <w:rsid w:val="006D3125"/>
  </w:style>
  <w:style w:type="character" w:customStyle="1" w:styleId="enumlev1Char">
    <w:name w:val="enumlev1 Char"/>
    <w:link w:val="enumlev1"/>
    <w:locked/>
    <w:rsid w:val="006D3125"/>
    <w:rPr>
      <w:rFonts w:asciiTheme="minorHAnsi" w:hAnsiTheme="minorHAnsi"/>
      <w:sz w:val="24"/>
      <w:lang w:val="en-GB" w:eastAsia="en-US"/>
    </w:rPr>
  </w:style>
  <w:style w:type="paragraph" w:customStyle="1" w:styleId="PargrafodaLista">
    <w:name w:val="Parágrafo da Lista"/>
    <w:basedOn w:val="Normal"/>
    <w:qFormat/>
    <w:rsid w:val="006D312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6D3125"/>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6D3125"/>
    <w:rPr>
      <w:rFonts w:ascii="Calibri" w:eastAsia="SimHei" w:hAnsi="Calibri" w:cs="Simplified Arabic"/>
      <w:sz w:val="24"/>
      <w:szCs w:val="28"/>
      <w:lang w:val="en-GB" w:eastAsia="en-US"/>
    </w:rPr>
  </w:style>
  <w:style w:type="table" w:styleId="TableColumns5">
    <w:name w:val="Table Columns 5"/>
    <w:basedOn w:val="TableNormal"/>
    <w:rsid w:val="006D3125"/>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1C4671EC-C440-42DA-AC69-DCE386F4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38205-3BFA-4131-BD39-AC7E074A0562}">
  <ds:schemaRefs>
    <ds:schemaRef ds:uri="http://schemas.microsoft.com/sharepoint/events"/>
  </ds:schemaRefs>
</ds:datastoreItem>
</file>

<file path=customXml/itemProps4.xml><?xml version="1.0" encoding="utf-8"?>
<ds:datastoreItem xmlns:ds="http://schemas.openxmlformats.org/officeDocument/2006/customXml" ds:itemID="{DF271A73-07EC-488E-B83B-DBEED1095B3B}">
  <ds:schemaRefs>
    <ds:schemaRef ds:uri="32a1a8c5-2265-4ebc-b7a0-2071e2c5c9bb"/>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688A4047-2FC6-4021-B4D6-A0D9C113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1038</Words>
  <Characters>2495</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D14-WTDC17-C-0021!!MSW-E</vt:lpstr>
    </vt:vector>
  </TitlesOfParts>
  <Manager>General Secretariat - Pool</Manager>
  <Company>International Telecommunication Union (ITU)</Company>
  <LinksUpToDate>false</LinksUpToDate>
  <CharactersWithSpaces>3526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D14-WTDC17-C-0021!!MSW-E</dc:title>
  <dc:subject/>
  <dc:creator>Documents Proposals Manager (DPM)</dc:creator>
  <cp:keywords>DPM_v2017.8.29.1_prod</cp:keywords>
  <dc:description/>
  <cp:lastModifiedBy>BDT - sr</cp:lastModifiedBy>
  <cp:revision>3</cp:revision>
  <cp:lastPrinted>2011-08-24T07:41:00Z</cp:lastPrinted>
  <dcterms:created xsi:type="dcterms:W3CDTF">2017-10-20T01:24:00Z</dcterms:created>
  <dcterms:modified xsi:type="dcterms:W3CDTF">2017-10-20T01:25:00Z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