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F12B49" w:rsidTr="005E1050">
        <w:trPr>
          <w:cantSplit/>
          <w:trHeight w:val="1134"/>
        </w:trPr>
        <w:tc>
          <w:tcPr>
            <w:tcW w:w="1276" w:type="dxa"/>
          </w:tcPr>
          <w:p w:rsidR="00B951D0" w:rsidRPr="00B660BC" w:rsidRDefault="00B951D0" w:rsidP="00B951D0">
            <w:pPr>
              <w:spacing w:before="180"/>
              <w:ind w:left="1168"/>
              <w:rPr>
                <w:b/>
                <w:bCs/>
                <w:sz w:val="28"/>
                <w:szCs w:val="28"/>
                <w:lang w:val="es-ES_tradnl"/>
              </w:rPr>
            </w:pPr>
            <w:r w:rsidRPr="00B660BC">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60BC">
              <w:rPr>
                <w:b/>
                <w:bCs/>
                <w:sz w:val="28"/>
                <w:szCs w:val="28"/>
                <w:lang w:val="es-ES_tradnl"/>
              </w:rPr>
              <w:t xml:space="preserve"> </w:t>
            </w:r>
          </w:p>
        </w:tc>
        <w:tc>
          <w:tcPr>
            <w:tcW w:w="5670" w:type="dxa"/>
          </w:tcPr>
          <w:p w:rsidR="00B951D0" w:rsidRPr="00B660BC" w:rsidRDefault="000B1248" w:rsidP="005E1050">
            <w:pPr>
              <w:spacing w:before="20" w:after="48" w:line="240" w:lineRule="atLeast"/>
              <w:ind w:left="34"/>
              <w:rPr>
                <w:b/>
                <w:bCs/>
                <w:sz w:val="28"/>
                <w:szCs w:val="28"/>
                <w:lang w:val="es-ES_tradnl"/>
              </w:rPr>
            </w:pPr>
            <w:r w:rsidRPr="00B660BC">
              <w:rPr>
                <w:b/>
                <w:bCs/>
                <w:sz w:val="28"/>
                <w:szCs w:val="28"/>
                <w:lang w:val="es-ES_tradnl"/>
              </w:rPr>
              <w:t>Conferencia Mundial de Desarrollo de las Telecomunicaciones</w:t>
            </w:r>
            <w:r w:rsidR="00B951D0" w:rsidRPr="00B660BC">
              <w:rPr>
                <w:b/>
                <w:bCs/>
                <w:sz w:val="28"/>
                <w:szCs w:val="28"/>
                <w:lang w:val="es-ES_tradnl"/>
              </w:rPr>
              <w:t xml:space="preserve"> 2017 (</w:t>
            </w:r>
            <w:r w:rsidR="005E1050" w:rsidRPr="00B660BC">
              <w:rPr>
                <w:b/>
                <w:bCs/>
                <w:sz w:val="28"/>
                <w:szCs w:val="28"/>
                <w:lang w:val="es-ES_tradnl"/>
              </w:rPr>
              <w:t>CMDT</w:t>
            </w:r>
            <w:r w:rsidR="00B951D0" w:rsidRPr="00B660BC">
              <w:rPr>
                <w:b/>
                <w:bCs/>
                <w:sz w:val="28"/>
                <w:szCs w:val="28"/>
                <w:lang w:val="es-ES_tradnl"/>
              </w:rPr>
              <w:t>-17)</w:t>
            </w:r>
          </w:p>
          <w:p w:rsidR="00BC0382" w:rsidRPr="00B660BC" w:rsidRDefault="00BC0382" w:rsidP="000B1248">
            <w:pPr>
              <w:spacing w:after="48" w:line="240" w:lineRule="atLeast"/>
              <w:ind w:left="34"/>
              <w:rPr>
                <w:b/>
                <w:bCs/>
                <w:sz w:val="28"/>
                <w:szCs w:val="28"/>
                <w:lang w:val="es-ES_tradnl"/>
              </w:rPr>
            </w:pPr>
            <w:r w:rsidRPr="00B660BC">
              <w:rPr>
                <w:b/>
                <w:bCs/>
                <w:sz w:val="26"/>
                <w:szCs w:val="26"/>
                <w:lang w:val="es-ES_tradnl"/>
              </w:rPr>
              <w:t xml:space="preserve">Buenos Aires, Argentina, 9-20 </w:t>
            </w:r>
            <w:r w:rsidR="000B1248" w:rsidRPr="00B660BC">
              <w:rPr>
                <w:b/>
                <w:bCs/>
                <w:sz w:val="26"/>
                <w:szCs w:val="26"/>
                <w:lang w:val="es-ES_tradnl"/>
              </w:rPr>
              <w:t>de octubre de</w:t>
            </w:r>
            <w:r w:rsidRPr="00B660BC">
              <w:rPr>
                <w:b/>
                <w:bCs/>
                <w:sz w:val="26"/>
                <w:szCs w:val="26"/>
                <w:lang w:val="es-ES_tradnl"/>
              </w:rPr>
              <w:t xml:space="preserve"> 2017</w:t>
            </w:r>
          </w:p>
        </w:tc>
        <w:tc>
          <w:tcPr>
            <w:tcW w:w="3085" w:type="dxa"/>
          </w:tcPr>
          <w:p w:rsidR="00B951D0" w:rsidRPr="00B660BC" w:rsidRDefault="00012949" w:rsidP="00B951D0">
            <w:pPr>
              <w:spacing w:before="0" w:line="240" w:lineRule="atLeast"/>
              <w:jc w:val="right"/>
              <w:rPr>
                <w:rFonts w:cstheme="minorHAnsi"/>
                <w:lang w:val="es-ES_tradnl"/>
              </w:rPr>
            </w:pPr>
            <w:bookmarkStart w:id="0" w:name="ditulogo"/>
            <w:bookmarkEnd w:id="0"/>
            <w:r w:rsidRPr="00B660BC">
              <w:rPr>
                <w:noProof/>
                <w:lang w:val="en-US"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F12B49" w:rsidTr="005E1050">
        <w:trPr>
          <w:cantSplit/>
        </w:trPr>
        <w:tc>
          <w:tcPr>
            <w:tcW w:w="6946" w:type="dxa"/>
            <w:gridSpan w:val="2"/>
            <w:tcBorders>
              <w:top w:val="single" w:sz="12" w:space="0" w:color="auto"/>
            </w:tcBorders>
          </w:tcPr>
          <w:p w:rsidR="00D83BF5" w:rsidRPr="00B660BC"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rsidR="00D83BF5" w:rsidRPr="00B660BC" w:rsidRDefault="00D83BF5" w:rsidP="00B951D0">
            <w:pPr>
              <w:spacing w:before="0" w:line="240" w:lineRule="atLeast"/>
              <w:rPr>
                <w:rFonts w:cstheme="minorHAnsi"/>
                <w:sz w:val="20"/>
                <w:lang w:val="es-ES_tradnl"/>
              </w:rPr>
            </w:pPr>
          </w:p>
        </w:tc>
      </w:tr>
      <w:tr w:rsidR="00023FB6" w:rsidRPr="00F12B49" w:rsidTr="005E1050">
        <w:trPr>
          <w:cantSplit/>
          <w:trHeight w:val="23"/>
        </w:trPr>
        <w:tc>
          <w:tcPr>
            <w:tcW w:w="6946" w:type="dxa"/>
            <w:gridSpan w:val="2"/>
            <w:shd w:val="clear" w:color="auto" w:fill="auto"/>
          </w:tcPr>
          <w:p w:rsidR="00023FB6" w:rsidRPr="00B660BC" w:rsidRDefault="00023FB6" w:rsidP="00023FB6">
            <w:pPr>
              <w:pStyle w:val="Committee"/>
              <w:framePr w:hSpace="0" w:wrap="auto" w:hAnchor="text" w:yAlign="inline"/>
              <w:rPr>
                <w:lang w:val="es-ES_tradnl"/>
              </w:rPr>
            </w:pPr>
            <w:bookmarkStart w:id="2" w:name="dnum" w:colFirst="1" w:colLast="1"/>
            <w:bookmarkStart w:id="3" w:name="dmeeting" w:colFirst="0" w:colLast="0"/>
            <w:bookmarkEnd w:id="1"/>
            <w:r w:rsidRPr="00B660BC">
              <w:rPr>
                <w:lang w:val="es-ES_tradnl"/>
              </w:rPr>
              <w:t>SESIÓN PLENARIA</w:t>
            </w:r>
          </w:p>
        </w:tc>
        <w:tc>
          <w:tcPr>
            <w:tcW w:w="3085" w:type="dxa"/>
          </w:tcPr>
          <w:p w:rsidR="00023FB6" w:rsidRPr="00B660BC" w:rsidRDefault="00023FB6" w:rsidP="00023FB6">
            <w:pPr>
              <w:spacing w:before="0"/>
              <w:rPr>
                <w:bCs/>
                <w:szCs w:val="24"/>
                <w:lang w:val="es-ES_tradnl"/>
              </w:rPr>
            </w:pPr>
            <w:r w:rsidRPr="00B660BC">
              <w:rPr>
                <w:b/>
                <w:szCs w:val="24"/>
                <w:lang w:val="es-ES_tradnl"/>
              </w:rPr>
              <w:t>Revisión 3 al</w:t>
            </w:r>
            <w:r w:rsidRPr="00B660BC">
              <w:rPr>
                <w:b/>
                <w:szCs w:val="24"/>
                <w:lang w:val="es-ES_tradnl"/>
              </w:rPr>
              <w:br/>
              <w:t>Documento WTDC-17/21-S</w:t>
            </w:r>
          </w:p>
        </w:tc>
      </w:tr>
      <w:tr w:rsidR="00023FB6" w:rsidRPr="00B660BC" w:rsidTr="005E1050">
        <w:trPr>
          <w:cantSplit/>
          <w:trHeight w:val="23"/>
        </w:trPr>
        <w:tc>
          <w:tcPr>
            <w:tcW w:w="6946" w:type="dxa"/>
            <w:gridSpan w:val="2"/>
            <w:shd w:val="clear" w:color="auto" w:fill="auto"/>
          </w:tcPr>
          <w:p w:rsidR="00023FB6" w:rsidRPr="00B660BC" w:rsidRDefault="00023FB6" w:rsidP="00023FB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85" w:type="dxa"/>
          </w:tcPr>
          <w:p w:rsidR="00023FB6" w:rsidRPr="00B660BC" w:rsidRDefault="00023FB6" w:rsidP="00023FB6">
            <w:pPr>
              <w:spacing w:before="0"/>
              <w:rPr>
                <w:bCs/>
                <w:szCs w:val="24"/>
                <w:lang w:val="es-ES_tradnl"/>
              </w:rPr>
            </w:pPr>
            <w:r w:rsidRPr="00B660BC">
              <w:rPr>
                <w:b/>
                <w:szCs w:val="24"/>
                <w:lang w:val="es-ES_tradnl"/>
              </w:rPr>
              <w:t>19 de octubre de 2017</w:t>
            </w:r>
          </w:p>
        </w:tc>
      </w:tr>
      <w:bookmarkEnd w:id="4"/>
      <w:bookmarkEnd w:id="5"/>
      <w:tr w:rsidR="00023FB6" w:rsidRPr="00B660BC" w:rsidTr="005E1050">
        <w:trPr>
          <w:cantSplit/>
          <w:trHeight w:val="23"/>
        </w:trPr>
        <w:tc>
          <w:tcPr>
            <w:tcW w:w="6946" w:type="dxa"/>
            <w:gridSpan w:val="2"/>
            <w:shd w:val="clear" w:color="auto" w:fill="auto"/>
          </w:tcPr>
          <w:p w:rsidR="00023FB6" w:rsidRPr="00B660BC" w:rsidRDefault="00023FB6" w:rsidP="00023FB6">
            <w:pPr>
              <w:tabs>
                <w:tab w:val="left" w:pos="851"/>
              </w:tabs>
              <w:spacing w:before="0" w:line="240" w:lineRule="atLeast"/>
              <w:rPr>
                <w:rFonts w:cstheme="minorHAnsi"/>
                <w:szCs w:val="24"/>
                <w:lang w:val="es-ES_tradnl"/>
              </w:rPr>
            </w:pPr>
          </w:p>
        </w:tc>
        <w:tc>
          <w:tcPr>
            <w:tcW w:w="3085" w:type="dxa"/>
          </w:tcPr>
          <w:p w:rsidR="00023FB6" w:rsidRPr="00B660BC" w:rsidRDefault="00023FB6" w:rsidP="00023FB6">
            <w:pPr>
              <w:spacing w:before="0"/>
              <w:rPr>
                <w:bCs/>
                <w:szCs w:val="24"/>
                <w:lang w:val="es-ES_tradnl"/>
              </w:rPr>
            </w:pPr>
            <w:r w:rsidRPr="00B660BC">
              <w:rPr>
                <w:b/>
                <w:szCs w:val="24"/>
                <w:lang w:val="es-ES_tradnl"/>
              </w:rPr>
              <w:t>Original: inglés</w:t>
            </w:r>
          </w:p>
        </w:tc>
      </w:tr>
      <w:tr w:rsidR="00023FB6" w:rsidRPr="00B660BC" w:rsidTr="007F735C">
        <w:trPr>
          <w:cantSplit/>
          <w:trHeight w:val="23"/>
        </w:trPr>
        <w:tc>
          <w:tcPr>
            <w:tcW w:w="10031" w:type="dxa"/>
            <w:gridSpan w:val="3"/>
            <w:shd w:val="clear" w:color="auto" w:fill="auto"/>
          </w:tcPr>
          <w:p w:rsidR="00023FB6" w:rsidRPr="00B660BC" w:rsidRDefault="00023FB6" w:rsidP="00023FB6">
            <w:pPr>
              <w:pStyle w:val="Source"/>
              <w:tabs>
                <w:tab w:val="clear" w:pos="794"/>
                <w:tab w:val="clear" w:pos="1191"/>
                <w:tab w:val="clear" w:pos="1588"/>
                <w:tab w:val="clear" w:pos="1985"/>
                <w:tab w:val="left" w:pos="1134"/>
                <w:tab w:val="left" w:pos="1871"/>
                <w:tab w:val="left" w:pos="2268"/>
              </w:tabs>
              <w:spacing w:before="240" w:after="240"/>
              <w:rPr>
                <w:b w:val="0"/>
                <w:bCs/>
                <w:lang w:val="es-ES_tradnl"/>
              </w:rPr>
            </w:pPr>
            <w:bookmarkStart w:id="6" w:name="dbluepink" w:colFirst="0" w:colLast="0"/>
            <w:bookmarkStart w:id="7" w:name="dorlang" w:colFirst="1" w:colLast="1"/>
            <w:r w:rsidRPr="00B660BC">
              <w:rPr>
                <w:lang w:val="es-ES_tradnl"/>
              </w:rPr>
              <w:t>Estados Árabes</w:t>
            </w:r>
          </w:p>
        </w:tc>
      </w:tr>
      <w:tr w:rsidR="00023FB6" w:rsidRPr="00F12B49" w:rsidTr="0070513D">
        <w:trPr>
          <w:cantSplit/>
          <w:trHeight w:val="23"/>
        </w:trPr>
        <w:tc>
          <w:tcPr>
            <w:tcW w:w="10031" w:type="dxa"/>
            <w:gridSpan w:val="3"/>
            <w:shd w:val="clear" w:color="auto" w:fill="auto"/>
          </w:tcPr>
          <w:p w:rsidR="00023FB6" w:rsidRPr="00B660BC" w:rsidRDefault="00023FB6" w:rsidP="00023FB6">
            <w:pPr>
              <w:pStyle w:val="Title1"/>
              <w:tabs>
                <w:tab w:val="left" w:pos="1871"/>
              </w:tabs>
              <w:spacing w:before="120" w:after="120"/>
              <w:rPr>
                <w:b/>
                <w:bCs/>
                <w:lang w:val="es-ES_tradnl"/>
              </w:rPr>
            </w:pPr>
            <w:r w:rsidRPr="00B660BC">
              <w:rPr>
                <w:lang w:val="es-ES_tradnl"/>
              </w:rPr>
              <w:t>Propuestas para los trabajos de la Conferencia</w:t>
            </w:r>
          </w:p>
        </w:tc>
      </w:tr>
      <w:tr w:rsidR="00D83BF5" w:rsidRPr="00F12B49" w:rsidTr="00B951D0">
        <w:trPr>
          <w:cantSplit/>
          <w:trHeight w:val="23"/>
        </w:trPr>
        <w:tc>
          <w:tcPr>
            <w:tcW w:w="10031" w:type="dxa"/>
            <w:gridSpan w:val="3"/>
            <w:tcBorders>
              <w:bottom w:val="single" w:sz="4" w:space="0" w:color="auto"/>
            </w:tcBorders>
            <w:shd w:val="clear" w:color="auto" w:fill="auto"/>
          </w:tcPr>
          <w:p w:rsidR="00D83BF5" w:rsidRPr="00B660BC" w:rsidRDefault="00D83BF5" w:rsidP="00B911B2">
            <w:pPr>
              <w:pStyle w:val="Title1"/>
              <w:spacing w:before="120" w:after="120"/>
              <w:jc w:val="left"/>
              <w:rPr>
                <w:rFonts w:cs="Times New Roman Bold"/>
                <w:caps w:val="0"/>
                <w:szCs w:val="28"/>
                <w:lang w:val="es-ES_tradnl"/>
              </w:rPr>
            </w:pPr>
          </w:p>
        </w:tc>
      </w:tr>
      <w:tr w:rsidR="0064322F" w:rsidRPr="00F12B49"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B660BC" w:rsidRDefault="000B1248" w:rsidP="00B951D0">
            <w:pPr>
              <w:rPr>
                <w:b/>
                <w:bCs/>
                <w:szCs w:val="24"/>
                <w:lang w:val="es-ES_tradnl"/>
              </w:rPr>
            </w:pPr>
            <w:r w:rsidRPr="00B660BC">
              <w:rPr>
                <w:b/>
                <w:bCs/>
                <w:szCs w:val="24"/>
                <w:lang w:val="es-ES_tradnl"/>
              </w:rPr>
              <w:t>Resumen</w:t>
            </w:r>
            <w:r w:rsidR="00D9621A" w:rsidRPr="00B660BC">
              <w:rPr>
                <w:b/>
                <w:bCs/>
                <w:szCs w:val="24"/>
                <w:lang w:val="es-ES_tradnl"/>
              </w:rPr>
              <w:t>:</w:t>
            </w:r>
          </w:p>
          <w:p w:rsidR="00023FB6" w:rsidRPr="00B660BC" w:rsidRDefault="00023FB6" w:rsidP="00023FB6">
            <w:pPr>
              <w:tabs>
                <w:tab w:val="clear" w:pos="794"/>
                <w:tab w:val="clear" w:pos="1191"/>
                <w:tab w:val="clear" w:pos="1588"/>
                <w:tab w:val="clear" w:pos="1985"/>
              </w:tabs>
              <w:overflowPunct/>
              <w:autoSpaceDE/>
              <w:autoSpaceDN/>
              <w:adjustRightInd/>
              <w:textAlignment w:val="auto"/>
              <w:rPr>
                <w:rFonts w:ascii="Times New Roman" w:hAnsi="Times New Roman"/>
                <w:szCs w:val="24"/>
                <w:lang w:val="es-ES_tradnl" w:eastAsia="zh-CN"/>
              </w:rPr>
            </w:pPr>
            <w:r w:rsidRPr="00B660BC">
              <w:rPr>
                <w:szCs w:val="24"/>
                <w:lang w:val="es-ES_tradnl"/>
              </w:rPr>
              <w:t>En esta contribución se presentan las propuestas comunes de los Estados Árabes para los trabajos de la Conferencia Mundial de Desarrollo de las Telecomunicaciones de 2017 (CMDT-17).</w:t>
            </w:r>
          </w:p>
          <w:p w:rsidR="00D9621A" w:rsidRPr="00B660BC" w:rsidRDefault="00023FB6" w:rsidP="00023FB6">
            <w:pPr>
              <w:spacing w:after="240"/>
              <w:rPr>
                <w:szCs w:val="24"/>
                <w:lang w:val="es-ES_tradnl"/>
              </w:rPr>
            </w:pPr>
            <w:r w:rsidRPr="00B660BC">
              <w:rPr>
                <w:szCs w:val="24"/>
                <w:lang w:val="es-ES_tradnl"/>
              </w:rPr>
              <w:t>Las propuestas pormenorizadas figuran en los Addenda a la presente contribución. En el Anexo 1 figura el cuadro de Estados Árabes cosignatarios.</w:t>
            </w:r>
          </w:p>
        </w:tc>
      </w:tr>
      <w:bookmarkEnd w:id="6"/>
      <w:bookmarkEnd w:id="7"/>
    </w:tbl>
    <w:p w:rsidR="00023FB6" w:rsidRPr="00B660BC" w:rsidRDefault="00023FB6" w:rsidP="00023FB6">
      <w:pPr>
        <w:rPr>
          <w:lang w:val="es-ES_tradnl"/>
        </w:rPr>
      </w:pPr>
    </w:p>
    <w:p w:rsidR="00023FB6" w:rsidRPr="00B660BC" w:rsidRDefault="00023FB6" w:rsidP="00023FB6">
      <w:pPr>
        <w:rPr>
          <w:lang w:val="es-ES_tradnl"/>
        </w:rPr>
        <w:sectPr w:rsidR="00023FB6" w:rsidRPr="00B660BC" w:rsidSect="00146B88">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689"/>
        <w:gridCol w:w="425"/>
        <w:gridCol w:w="858"/>
      </w:tblGrid>
      <w:tr w:rsidR="00023FB6" w:rsidRPr="00B660BC" w:rsidTr="00456974">
        <w:trPr>
          <w:cantSplit/>
          <w:trHeight w:val="1691"/>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023FB6" w:rsidRPr="00B660BC" w:rsidRDefault="00023FB6" w:rsidP="00456974">
            <w:pPr>
              <w:pStyle w:val="Tabletext"/>
              <w:ind w:left="-57" w:right="-57"/>
              <w:jc w:val="center"/>
              <w:rPr>
                <w:bCs/>
                <w:lang w:val="es-ES_tradnl"/>
              </w:rPr>
            </w:pPr>
            <w:r w:rsidRPr="00B660BC">
              <w:rPr>
                <w:bCs/>
                <w:lang w:val="es-ES_tradnl"/>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vAlign w:val="center"/>
          </w:tcPr>
          <w:p w:rsidR="00023FB6" w:rsidRPr="00B660BC" w:rsidRDefault="00023FB6" w:rsidP="00456974">
            <w:pPr>
              <w:pStyle w:val="Tabletext"/>
              <w:ind w:right="49"/>
              <w:jc w:val="center"/>
              <w:rPr>
                <w:bCs/>
                <w:lang w:val="es-ES_tradnl"/>
              </w:rPr>
            </w:pPr>
            <w:r w:rsidRPr="00B660BC">
              <w:rPr>
                <w:bCs/>
                <w:lang w:val="es-ES_tradnl"/>
              </w:rPr>
              <w:t>TÍTULO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Argelia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Bahrein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Comoras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023FB6" w:rsidRPr="00B660BC" w:rsidRDefault="00023FB6" w:rsidP="00456974">
            <w:pPr>
              <w:pStyle w:val="SpecialFooter"/>
              <w:spacing w:before="100" w:beforeAutospacing="1"/>
              <w:ind w:left="-68" w:right="85"/>
              <w:jc w:val="center"/>
              <w:rPr>
                <w:rFonts w:eastAsia="Calibri"/>
                <w:bCs/>
                <w:color w:val="000000"/>
                <w:sz w:val="22"/>
                <w:szCs w:val="22"/>
                <w:lang w:val="es-ES_tradnl"/>
              </w:rPr>
            </w:pPr>
            <w:r w:rsidRPr="00B660BC">
              <w:rPr>
                <w:rFonts w:eastAsia="Calibri"/>
                <w:bCs/>
                <w:color w:val="000000"/>
                <w:sz w:val="22"/>
                <w:szCs w:val="22"/>
                <w:lang w:val="es-ES_tradnl"/>
              </w:rPr>
              <w:t>Egipto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SpecialFooter"/>
              <w:spacing w:before="100" w:beforeAutospacing="1"/>
              <w:ind w:left="-68" w:right="85"/>
              <w:jc w:val="center"/>
              <w:rPr>
                <w:rFonts w:eastAsia="Calibri"/>
                <w:bCs/>
                <w:color w:val="000000"/>
                <w:sz w:val="22"/>
                <w:szCs w:val="22"/>
                <w:lang w:val="es-ES_tradnl"/>
              </w:rPr>
            </w:pPr>
            <w:r w:rsidRPr="00B660BC">
              <w:rPr>
                <w:rFonts w:eastAsia="Calibri"/>
                <w:bCs/>
                <w:color w:val="000000"/>
                <w:sz w:val="22"/>
                <w:szCs w:val="22"/>
                <w:lang w:val="es-ES_tradnl"/>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023FB6" w:rsidRPr="00B660BC" w:rsidRDefault="00023FB6" w:rsidP="00456974">
            <w:pPr>
              <w:pStyle w:val="SpecialFooter"/>
              <w:spacing w:before="100" w:beforeAutospacing="1"/>
              <w:ind w:left="-68" w:right="85"/>
              <w:jc w:val="center"/>
              <w:rPr>
                <w:rFonts w:eastAsia="Calibri"/>
                <w:bCs/>
                <w:color w:val="000000"/>
                <w:sz w:val="22"/>
                <w:szCs w:val="22"/>
                <w:lang w:val="es-ES_tradnl"/>
              </w:rPr>
            </w:pPr>
            <w:r w:rsidRPr="00B660BC">
              <w:rPr>
                <w:rFonts w:eastAsia="Calibri"/>
                <w:bCs/>
                <w:color w:val="000000"/>
                <w:sz w:val="22"/>
                <w:szCs w:val="22"/>
                <w:lang w:val="es-ES_tradnl"/>
              </w:rPr>
              <w:t>Jordania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Líbano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Libia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Marruecos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Omán</w:t>
            </w:r>
          </w:p>
        </w:tc>
        <w:tc>
          <w:tcPr>
            <w:cnfStyle w:val="000001000000" w:firstRow="0" w:lastRow="0" w:firstColumn="0" w:lastColumn="0" w:oddVBand="0" w:evenVBand="1" w:oddHBand="0" w:evenHBand="0" w:firstRowFirstColumn="0" w:firstRowLastColumn="0" w:lastRowFirstColumn="0" w:lastRowLastColumn="0"/>
            <w:tcW w:w="377" w:type="dxa"/>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Palestina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Arabia Saudita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Sudán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Túnez</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Emiratos Árabes Unidos</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023FB6" w:rsidRPr="00B660BC" w:rsidRDefault="00023FB6" w:rsidP="00456974">
            <w:pPr>
              <w:pStyle w:val="Tabletext"/>
              <w:spacing w:before="100" w:beforeAutospacing="1" w:after="0"/>
              <w:ind w:left="-68" w:right="85"/>
              <w:jc w:val="center"/>
              <w:rPr>
                <w:bCs/>
                <w:lang w:val="es-ES_tradnl"/>
              </w:rPr>
            </w:pPr>
            <w:r w:rsidRPr="00B660BC">
              <w:rPr>
                <w:bCs/>
                <w:lang w:val="es-ES_tradnl"/>
              </w:rPr>
              <w:t>Yemen</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023FB6" w:rsidRPr="00B660BC" w:rsidRDefault="00023FB6" w:rsidP="00456974">
            <w:pPr>
              <w:pStyle w:val="Tabletext"/>
              <w:jc w:val="center"/>
              <w:rPr>
                <w:bCs/>
                <w:lang w:val="es-ES_tradnl"/>
              </w:rPr>
            </w:pPr>
            <w:r w:rsidRPr="00B660BC">
              <w:rPr>
                <w:bCs/>
                <w:snapToGrid w:val="0"/>
                <w:lang w:val="es-ES_tradnl"/>
              </w:rPr>
              <w:t>TOTAL</w:t>
            </w:r>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1"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2" w:author="Nalmarzouqi" w:date="2017-10-19T22:04:00Z">
              <w:r w:rsidRPr="00B660BC" w:rsidDel="00FF204B">
                <w:rPr>
                  <w:rFonts w:eastAsia="Calibri"/>
                  <w:color w:val="000000"/>
                  <w:sz w:val="22"/>
                  <w:szCs w:val="22"/>
                  <w:lang w:val="es-ES_tradnl"/>
                </w:rPr>
                <w:delText>20</w:delText>
              </w:r>
            </w:del>
            <w:ins w:id="13"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4"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5" w:author="Nalmarzouqi" w:date="2017-10-19T22:04:00Z">
              <w:r w:rsidRPr="00B660BC" w:rsidDel="00FF204B">
                <w:rPr>
                  <w:rFonts w:eastAsia="Calibri"/>
                  <w:color w:val="000000"/>
                  <w:sz w:val="22"/>
                  <w:szCs w:val="22"/>
                  <w:lang w:val="es-ES_tradnl"/>
                </w:rPr>
                <w:delText>20</w:delText>
              </w:r>
            </w:del>
            <w:ins w:id="16"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7"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8" w:author="Nalmarzouqi" w:date="2017-10-19T22:04:00Z">
              <w:r w:rsidRPr="00B660BC" w:rsidDel="00FF204B">
                <w:rPr>
                  <w:rFonts w:eastAsia="Calibri"/>
                  <w:color w:val="000000"/>
                  <w:sz w:val="22"/>
                  <w:szCs w:val="22"/>
                  <w:lang w:val="es-ES_tradnl"/>
                </w:rPr>
                <w:delText>20</w:delText>
              </w:r>
            </w:del>
            <w:ins w:id="19"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rFonts w:eastAsia="Calibri"/>
                <w:color w:val="000000"/>
                <w:sz w:val="22"/>
                <w:szCs w:val="22"/>
                <w:lang w:val="es-ES_tradnl"/>
              </w:rPr>
            </w:pPr>
            <w:r w:rsidRPr="00B660BC">
              <w:rPr>
                <w:rFonts w:eastAsia="Calibri"/>
                <w:color w:val="000000"/>
                <w:sz w:val="22"/>
                <w:szCs w:val="22"/>
                <w:lang w:val="es-ES_tradnl"/>
              </w:rPr>
              <w:t>Enmienda a la Resolución 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20"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21" w:author="Nalmarzouqi" w:date="2017-10-19T22:04:00Z">
              <w:r w:rsidRPr="00B660BC" w:rsidDel="00FF204B">
                <w:rPr>
                  <w:rFonts w:eastAsia="Calibri"/>
                  <w:color w:val="000000"/>
                  <w:sz w:val="22"/>
                  <w:szCs w:val="22"/>
                  <w:lang w:val="es-ES_tradnl"/>
                </w:rPr>
                <w:delText>20</w:delText>
              </w:r>
            </w:del>
            <w:ins w:id="22"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rFonts w:eastAsia="Calibri"/>
                <w:color w:val="000000"/>
                <w:sz w:val="22"/>
                <w:szCs w:val="22"/>
                <w:lang w:val="es-ES_tradnl"/>
              </w:rPr>
            </w:pPr>
            <w:r w:rsidRPr="00B660BC">
              <w:rPr>
                <w:rFonts w:eastAsia="Calibri"/>
                <w:color w:val="000000"/>
                <w:sz w:val="22"/>
                <w:szCs w:val="22"/>
                <w:lang w:val="es-ES_tradnl"/>
              </w:rPr>
              <w:t>Enmienda a la Resolución 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23"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24" w:author="Nalmarzouqi" w:date="2017-10-19T22:04:00Z">
              <w:r w:rsidRPr="00B660BC" w:rsidDel="00FF204B">
                <w:rPr>
                  <w:rFonts w:eastAsia="Calibri"/>
                  <w:color w:val="000000"/>
                  <w:sz w:val="22"/>
                  <w:szCs w:val="22"/>
                  <w:lang w:val="es-ES_tradnl"/>
                </w:rPr>
                <w:delText>20</w:delText>
              </w:r>
            </w:del>
            <w:ins w:id="25"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rFonts w:eastAsia="Calibri"/>
                <w:color w:val="000000"/>
                <w:sz w:val="22"/>
                <w:szCs w:val="22"/>
                <w:lang w:val="es-ES_tradnl"/>
              </w:rPr>
            </w:pPr>
            <w:r w:rsidRPr="00B660BC">
              <w:rPr>
                <w:rFonts w:eastAsia="Calibri"/>
                <w:color w:val="000000"/>
                <w:sz w:val="22"/>
                <w:szCs w:val="22"/>
                <w:lang w:val="es-ES_tradnl"/>
              </w:rPr>
              <w:t>Enmienda a la Resolución 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26"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27" w:author="Nalmarzouqi" w:date="2017-10-19T22:04:00Z">
              <w:r w:rsidRPr="00B660BC" w:rsidDel="00FF204B">
                <w:rPr>
                  <w:rFonts w:eastAsia="Calibri"/>
                  <w:color w:val="000000"/>
                  <w:sz w:val="22"/>
                  <w:szCs w:val="22"/>
                  <w:lang w:val="es-ES_tradnl"/>
                </w:rPr>
                <w:delText>20</w:delText>
              </w:r>
            </w:del>
            <w:ins w:id="28"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29"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30" w:author="Nalmarzouqi" w:date="2017-10-19T22:04:00Z">
              <w:r w:rsidRPr="00B660BC" w:rsidDel="00FF204B">
                <w:rPr>
                  <w:rFonts w:eastAsia="Calibri"/>
                  <w:color w:val="000000"/>
                  <w:sz w:val="22"/>
                  <w:szCs w:val="22"/>
                  <w:lang w:val="es-ES_tradnl"/>
                </w:rPr>
                <w:delText>20</w:delText>
              </w:r>
            </w:del>
            <w:ins w:id="31"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32"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33" w:author="Nalmarzouqi" w:date="2017-10-19T22:04:00Z">
              <w:r w:rsidRPr="00B660BC" w:rsidDel="00FF204B">
                <w:rPr>
                  <w:rFonts w:eastAsia="Calibri"/>
                  <w:color w:val="000000"/>
                  <w:sz w:val="22"/>
                  <w:szCs w:val="22"/>
                  <w:lang w:val="es-ES_tradnl"/>
                </w:rPr>
                <w:delText>20</w:delText>
              </w:r>
            </w:del>
            <w:ins w:id="34"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35"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36" w:author="Nalmarzouqi" w:date="2017-10-19T22:04:00Z">
              <w:r w:rsidRPr="00B660BC" w:rsidDel="00FF204B">
                <w:rPr>
                  <w:rFonts w:eastAsia="Calibri"/>
                  <w:color w:val="000000"/>
                  <w:sz w:val="22"/>
                  <w:szCs w:val="22"/>
                  <w:lang w:val="es-ES_tradnl"/>
                </w:rPr>
                <w:delText>20</w:delText>
              </w:r>
            </w:del>
            <w:ins w:id="37"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38"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39" w:author="Nalmarzouqi" w:date="2017-10-19T22:04:00Z">
              <w:r w:rsidRPr="00B660BC" w:rsidDel="00FF204B">
                <w:rPr>
                  <w:rFonts w:eastAsia="Calibri"/>
                  <w:color w:val="000000"/>
                  <w:sz w:val="22"/>
                  <w:szCs w:val="22"/>
                  <w:lang w:val="es-ES_tradnl"/>
                </w:rPr>
                <w:delText>20</w:delText>
              </w:r>
            </w:del>
            <w:ins w:id="40"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41"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42" w:author="Nalmarzouqi" w:date="2017-10-19T22:04:00Z">
              <w:r w:rsidRPr="00B660BC" w:rsidDel="00FF204B">
                <w:rPr>
                  <w:rFonts w:eastAsia="Calibri"/>
                  <w:color w:val="000000"/>
                  <w:sz w:val="22"/>
                  <w:szCs w:val="22"/>
                  <w:lang w:val="es-ES_tradnl"/>
                </w:rPr>
                <w:delText>20</w:delText>
              </w:r>
            </w:del>
            <w:ins w:id="43"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44"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45" w:author="Nalmarzouqi" w:date="2017-10-19T22:04:00Z">
              <w:r w:rsidRPr="00B660BC" w:rsidDel="00FF204B">
                <w:rPr>
                  <w:rFonts w:eastAsia="Calibri"/>
                  <w:color w:val="000000"/>
                  <w:sz w:val="22"/>
                  <w:szCs w:val="22"/>
                  <w:lang w:val="es-ES_tradnl"/>
                </w:rPr>
                <w:delText>20</w:delText>
              </w:r>
            </w:del>
            <w:ins w:id="46"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47"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48" w:author="Nalmarzouqi" w:date="2017-10-19T22:04:00Z">
              <w:r w:rsidRPr="00B660BC" w:rsidDel="00FF204B">
                <w:rPr>
                  <w:rFonts w:eastAsia="Calibri"/>
                  <w:color w:val="000000"/>
                  <w:sz w:val="22"/>
                  <w:szCs w:val="22"/>
                  <w:lang w:val="es-ES_tradnl"/>
                </w:rPr>
                <w:delText>20</w:delText>
              </w:r>
            </w:del>
            <w:ins w:id="49"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rFonts w:eastAsia="Calibri"/>
                <w:color w:val="000000"/>
                <w:sz w:val="22"/>
                <w:szCs w:val="22"/>
                <w:lang w:val="es-ES_tradnl"/>
              </w:rPr>
            </w:pPr>
            <w:r w:rsidRPr="00B660BC">
              <w:rPr>
                <w:rFonts w:eastAsia="Calibri"/>
                <w:color w:val="000000"/>
                <w:sz w:val="22"/>
                <w:szCs w:val="22"/>
                <w:lang w:val="es-ES_tradnl"/>
              </w:rPr>
              <w:t>Enmienda a la Resolución 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50"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51" w:author="Nalmarzouqi" w:date="2017-10-19T22:04:00Z">
              <w:r w:rsidRPr="00B660BC" w:rsidDel="00FF204B">
                <w:rPr>
                  <w:rFonts w:eastAsia="Calibri"/>
                  <w:color w:val="000000"/>
                  <w:sz w:val="22"/>
                  <w:szCs w:val="22"/>
                  <w:lang w:val="es-ES_tradnl"/>
                </w:rPr>
                <w:delText>20</w:delText>
              </w:r>
            </w:del>
            <w:ins w:id="52"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53"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54" w:author="Nalmarzouqi" w:date="2017-10-19T22:04:00Z">
              <w:r w:rsidRPr="00B660BC" w:rsidDel="00FF204B">
                <w:rPr>
                  <w:rFonts w:eastAsia="Calibri"/>
                  <w:color w:val="000000"/>
                  <w:sz w:val="22"/>
                  <w:szCs w:val="22"/>
                  <w:lang w:val="es-ES_tradnl"/>
                </w:rPr>
                <w:delText>20</w:delText>
              </w:r>
            </w:del>
            <w:ins w:id="55"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56"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57" w:author="Nalmarzouqi" w:date="2017-10-19T22:04:00Z">
              <w:r w:rsidRPr="00B660BC" w:rsidDel="00FF204B">
                <w:rPr>
                  <w:rFonts w:eastAsia="Calibri"/>
                  <w:color w:val="000000"/>
                  <w:sz w:val="22"/>
                  <w:szCs w:val="22"/>
                  <w:lang w:val="es-ES_tradnl"/>
                </w:rPr>
                <w:delText>20</w:delText>
              </w:r>
            </w:del>
            <w:ins w:id="58"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59"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60" w:author="Nalmarzouqi" w:date="2017-10-19T22:04:00Z">
              <w:r w:rsidRPr="00B660BC" w:rsidDel="00FF204B">
                <w:rPr>
                  <w:rFonts w:eastAsia="Calibri"/>
                  <w:color w:val="000000"/>
                  <w:sz w:val="22"/>
                  <w:szCs w:val="22"/>
                  <w:lang w:val="es-ES_tradnl"/>
                </w:rPr>
                <w:delText>20</w:delText>
              </w:r>
            </w:del>
            <w:ins w:id="61"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62"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63" w:author="Nalmarzouqi" w:date="2017-10-19T22:04:00Z">
              <w:r w:rsidRPr="00B660BC" w:rsidDel="00FF204B">
                <w:rPr>
                  <w:rFonts w:eastAsia="Calibri"/>
                  <w:color w:val="000000"/>
                  <w:sz w:val="22"/>
                  <w:szCs w:val="22"/>
                  <w:lang w:val="es-ES_tradnl"/>
                </w:rPr>
                <w:delText>20</w:delText>
              </w:r>
            </w:del>
            <w:ins w:id="64"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65"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66" w:author="Nalmarzouqi" w:date="2017-10-19T22:04:00Z">
              <w:r w:rsidRPr="00B660BC" w:rsidDel="00FF204B">
                <w:rPr>
                  <w:rFonts w:eastAsia="Calibri"/>
                  <w:color w:val="000000"/>
                  <w:sz w:val="22"/>
                  <w:szCs w:val="22"/>
                  <w:lang w:val="es-ES_tradnl"/>
                </w:rPr>
                <w:delText>20</w:delText>
              </w:r>
            </w:del>
            <w:ins w:id="67"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lastRenderedPageBreak/>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68"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69" w:author="Nalmarzouqi" w:date="2017-10-19T22:04:00Z">
              <w:r w:rsidRPr="00B660BC" w:rsidDel="00FF204B">
                <w:rPr>
                  <w:rFonts w:eastAsia="Calibri"/>
                  <w:color w:val="000000"/>
                  <w:sz w:val="22"/>
                  <w:szCs w:val="22"/>
                  <w:lang w:val="es-ES_tradnl"/>
                </w:rPr>
                <w:delText>20</w:delText>
              </w:r>
            </w:del>
            <w:ins w:id="70"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71"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72" w:author="Nalmarzouqi" w:date="2017-10-19T22:04:00Z">
              <w:r w:rsidRPr="00B660BC" w:rsidDel="00FF204B">
                <w:rPr>
                  <w:rFonts w:eastAsia="Calibri"/>
                  <w:color w:val="000000"/>
                  <w:sz w:val="22"/>
                  <w:szCs w:val="22"/>
                  <w:lang w:val="es-ES_tradnl"/>
                </w:rPr>
                <w:delText>20</w:delText>
              </w:r>
            </w:del>
            <w:ins w:id="73"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74"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75" w:author="Nalmarzouqi" w:date="2017-10-19T22:04:00Z">
              <w:r w:rsidRPr="00B660BC" w:rsidDel="00FF204B">
                <w:rPr>
                  <w:rFonts w:eastAsia="Calibri"/>
                  <w:color w:val="000000"/>
                  <w:sz w:val="22"/>
                  <w:szCs w:val="22"/>
                  <w:lang w:val="es-ES_tradnl"/>
                </w:rPr>
                <w:delText>20</w:delText>
              </w:r>
            </w:del>
            <w:ins w:id="76" w:author="Nalmarzouqi" w:date="2017-10-19T22:04: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77"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78" w:author="Nalmarzouqi" w:date="2017-10-19T22:03:00Z">
              <w:r w:rsidRPr="00B660BC" w:rsidDel="00FF204B">
                <w:rPr>
                  <w:rFonts w:eastAsia="Calibri"/>
                  <w:color w:val="000000"/>
                  <w:sz w:val="22"/>
                  <w:szCs w:val="22"/>
                  <w:lang w:val="es-ES_tradnl"/>
                </w:rPr>
                <w:delText>20</w:delText>
              </w:r>
            </w:del>
            <w:ins w:id="79" w:author="Nalmarzouqi" w:date="2017-10-19T22:04:00Z">
              <w:r w:rsidRPr="00B660BC">
                <w:rPr>
                  <w:rFonts w:eastAsia="Calibri"/>
                  <w:color w:val="000000"/>
                  <w:sz w:val="22"/>
                  <w:szCs w:val="22"/>
                  <w:lang w:val="es-ES_tradnl"/>
                </w:rPr>
                <w:t>21</w:t>
              </w:r>
            </w:ins>
          </w:p>
        </w:tc>
      </w:tr>
      <w:tr w:rsidR="00F12B49" w:rsidRPr="00B660BC" w:rsidTr="00C71D82">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80"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81" w:author="Nalmarzouqi" w:date="2017-10-19T22:03:00Z">
              <w:r w:rsidRPr="00B660BC" w:rsidDel="00FF204B">
                <w:rPr>
                  <w:rFonts w:eastAsia="Calibri"/>
                  <w:color w:val="000000"/>
                  <w:sz w:val="22"/>
                  <w:szCs w:val="22"/>
                  <w:lang w:val="es-ES_tradnl"/>
                </w:rPr>
                <w:delText>20</w:delText>
              </w:r>
            </w:del>
            <w:ins w:id="82" w:author="Nalmarzouqi" w:date="2017-10-19T22:03: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rPr>
                <w:lang w:val="es-ES_tradnl"/>
              </w:rPr>
            </w:pPr>
            <w:r w:rsidRPr="00B660BC">
              <w:rPr>
                <w:rFonts w:eastAsia="Calibri"/>
                <w:color w:val="000000"/>
                <w:sz w:val="22"/>
                <w:szCs w:val="22"/>
                <w:lang w:val="es-ES_tradnl"/>
              </w:rPr>
              <w:t>Enmienda a la Resolución 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83"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84" w:author="Nalmarzouqi" w:date="2017-10-19T22:03:00Z">
              <w:r w:rsidRPr="00B660BC" w:rsidDel="00FF204B">
                <w:rPr>
                  <w:rFonts w:eastAsia="Calibri"/>
                  <w:color w:val="000000"/>
                  <w:sz w:val="22"/>
                  <w:szCs w:val="22"/>
                  <w:lang w:val="es-ES_tradnl"/>
                </w:rPr>
                <w:delText>20</w:delText>
              </w:r>
            </w:del>
            <w:ins w:id="85" w:author="Nalmarzouqi" w:date="2017-10-19T22:03:00Z">
              <w:r w:rsidRPr="00B660BC">
                <w:rPr>
                  <w:rFonts w:eastAsia="Calibri"/>
                  <w:color w:val="000000"/>
                  <w:sz w:val="22"/>
                  <w:szCs w:val="22"/>
                  <w:lang w:val="es-ES_tradnl"/>
                </w:rPr>
                <w:t>21</w:t>
              </w:r>
            </w:ins>
          </w:p>
        </w:tc>
      </w:tr>
      <w:tr w:rsidR="00F12B49" w:rsidRPr="00B660BC" w:rsidTr="00C71D82">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Propuesta de nueva Resolución sobre robo de dispositivos móviles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86"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87" w:author="Nalmarzouqi" w:date="2017-10-19T22:03:00Z">
              <w:r w:rsidRPr="00B660BC" w:rsidDel="00FF204B">
                <w:rPr>
                  <w:rFonts w:eastAsia="Calibri"/>
                  <w:color w:val="000000"/>
                  <w:sz w:val="22"/>
                  <w:szCs w:val="22"/>
                  <w:lang w:val="es-ES_tradnl"/>
                </w:rPr>
                <w:delText>20</w:delText>
              </w:r>
            </w:del>
            <w:ins w:id="88" w:author="Nalmarzouqi" w:date="2017-10-19T22:03: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Propuesta de nueva Resolución sobre IoT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89"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90" w:author="Nalmarzouqi" w:date="2017-10-19T22:03:00Z">
              <w:r w:rsidRPr="00B660BC" w:rsidDel="00FF204B">
                <w:rPr>
                  <w:rFonts w:eastAsia="Calibri"/>
                  <w:color w:val="000000"/>
                  <w:sz w:val="22"/>
                  <w:szCs w:val="22"/>
                  <w:lang w:val="es-ES_tradnl"/>
                </w:rPr>
                <w:delText>20</w:delText>
              </w:r>
            </w:del>
            <w:ins w:id="91" w:author="Nalmarzouqi" w:date="2017-10-19T22:03:00Z">
              <w:r w:rsidRPr="00B660BC">
                <w:rPr>
                  <w:rFonts w:eastAsia="Calibri"/>
                  <w:color w:val="000000"/>
                  <w:sz w:val="22"/>
                  <w:szCs w:val="22"/>
                  <w:lang w:val="es-ES_tradnl"/>
                </w:rPr>
                <w:t>21</w:t>
              </w:r>
            </w:ins>
          </w:p>
        </w:tc>
      </w:tr>
      <w:tr w:rsidR="00F12B49" w:rsidRPr="00B660BC" w:rsidTr="0045697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Propuesta de nueva Resolución sobre desarrollo de un ecosistema de comunicaciones adecuado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92"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93" w:author="Nalmarzouqi" w:date="2017-10-19T22:03:00Z">
              <w:r w:rsidRPr="00B660BC" w:rsidDel="00FF204B">
                <w:rPr>
                  <w:rFonts w:eastAsia="Calibri"/>
                  <w:color w:val="000000"/>
                  <w:sz w:val="22"/>
                  <w:szCs w:val="22"/>
                  <w:lang w:val="es-ES_tradnl"/>
                </w:rPr>
                <w:delText>20</w:delText>
              </w:r>
            </w:del>
            <w:ins w:id="94" w:author="Nalmarzouqi" w:date="2017-10-19T22:03: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Enmienda a la Cuestión 1/1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95"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96" w:author="Nalmarzouqi" w:date="2017-10-19T22:03:00Z">
              <w:r w:rsidRPr="00B660BC" w:rsidDel="00FF204B">
                <w:rPr>
                  <w:rFonts w:eastAsia="Calibri"/>
                  <w:color w:val="000000"/>
                  <w:sz w:val="22"/>
                  <w:szCs w:val="22"/>
                  <w:lang w:val="es-ES_tradnl"/>
                </w:rPr>
                <w:delText>20</w:delText>
              </w:r>
            </w:del>
            <w:ins w:id="97" w:author="Nalmarzouqi" w:date="2017-10-19T22:03:00Z">
              <w:r w:rsidRPr="00B660BC">
                <w:rPr>
                  <w:rFonts w:eastAsia="Calibri"/>
                  <w:color w:val="000000"/>
                  <w:sz w:val="22"/>
                  <w:szCs w:val="22"/>
                  <w:lang w:val="es-ES_tradnl"/>
                </w:rPr>
                <w:t>21</w:t>
              </w:r>
            </w:ins>
          </w:p>
        </w:tc>
      </w:tr>
      <w:tr w:rsidR="00F12B49" w:rsidRPr="00B660BC" w:rsidTr="00C71D82">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Enmienda al proyecto de Declaración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98"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99" w:author="Nalmarzouqi" w:date="2017-10-19T22:03:00Z">
              <w:r w:rsidRPr="00B660BC" w:rsidDel="00FF204B">
                <w:rPr>
                  <w:rFonts w:eastAsia="Calibri"/>
                  <w:color w:val="000000"/>
                  <w:sz w:val="22"/>
                  <w:szCs w:val="22"/>
                  <w:lang w:val="es-ES_tradnl"/>
                </w:rPr>
                <w:delText>20</w:delText>
              </w:r>
            </w:del>
            <w:ins w:id="100" w:author="Nalmarzouqi" w:date="2017-10-19T22:03:00Z">
              <w:r w:rsidRPr="00B660BC">
                <w:rPr>
                  <w:rFonts w:eastAsia="Calibri"/>
                  <w:color w:val="000000"/>
                  <w:sz w:val="22"/>
                  <w:szCs w:val="22"/>
                  <w:lang w:val="es-ES_tradnl"/>
                </w:rPr>
                <w:t>21</w:t>
              </w:r>
            </w:ins>
          </w:p>
        </w:tc>
      </w:tr>
      <w:tr w:rsidR="00F12B49" w:rsidRPr="00B660BC" w:rsidTr="00C71D82">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Enmienda al proyecto de Plan Estratégico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01"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02" w:author="Nalmarzouqi" w:date="2017-10-19T22:03:00Z">
              <w:r w:rsidRPr="00B660BC" w:rsidDel="00FF204B">
                <w:rPr>
                  <w:rFonts w:eastAsia="Calibri"/>
                  <w:color w:val="000000"/>
                  <w:sz w:val="22"/>
                  <w:szCs w:val="22"/>
                  <w:lang w:val="es-ES_tradnl"/>
                </w:rPr>
                <w:delText>20</w:delText>
              </w:r>
            </w:del>
            <w:ins w:id="103" w:author="Nalmarzouqi" w:date="2017-10-19T22:03:00Z">
              <w:r w:rsidRPr="00B660BC">
                <w:rPr>
                  <w:rFonts w:eastAsia="Calibri"/>
                  <w:color w:val="000000"/>
                  <w:sz w:val="22"/>
                  <w:szCs w:val="22"/>
                  <w:lang w:val="es-ES_tradnl"/>
                </w:rPr>
                <w:t>21</w:t>
              </w:r>
            </w:ins>
          </w:p>
        </w:tc>
      </w:tr>
      <w:tr w:rsidR="00F12B49" w:rsidRPr="00B660BC" w:rsidTr="00C71D82">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Enmienda al proyecto de Plan de Acción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04"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05" w:author="Nalmarzouqi" w:date="2017-10-19T22:03:00Z">
              <w:r w:rsidRPr="00B660BC" w:rsidDel="00FF204B">
                <w:rPr>
                  <w:rFonts w:eastAsia="Calibri"/>
                  <w:color w:val="000000"/>
                  <w:sz w:val="22"/>
                  <w:szCs w:val="22"/>
                  <w:lang w:val="es-ES_tradnl"/>
                </w:rPr>
                <w:delText>20</w:delText>
              </w:r>
            </w:del>
            <w:ins w:id="106" w:author="Nalmarzouqi" w:date="2017-10-19T22:03:00Z">
              <w:r w:rsidRPr="00B660BC">
                <w:rPr>
                  <w:rFonts w:eastAsia="Calibri"/>
                  <w:color w:val="000000"/>
                  <w:sz w:val="22"/>
                  <w:szCs w:val="22"/>
                  <w:lang w:val="es-ES_tradnl"/>
                </w:rPr>
                <w:t>21</w:t>
              </w:r>
            </w:ins>
          </w:p>
        </w:tc>
      </w:tr>
      <w:tr w:rsidR="00F12B49" w:rsidRPr="00B660BC" w:rsidTr="0045697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Iniciativas Regionales de los Estados Árabes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07"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08" w:author="Nalmarzouqi" w:date="2017-10-19T22:03:00Z">
              <w:r w:rsidRPr="00B660BC" w:rsidDel="00FF204B">
                <w:rPr>
                  <w:rFonts w:eastAsia="Calibri"/>
                  <w:color w:val="000000"/>
                  <w:sz w:val="22"/>
                  <w:szCs w:val="22"/>
                  <w:lang w:val="es-ES_tradnl"/>
                </w:rPr>
                <w:delText>20</w:delText>
              </w:r>
            </w:del>
            <w:ins w:id="109" w:author="Nalmarzouqi" w:date="2017-10-19T22:03:00Z">
              <w:r w:rsidRPr="00B660BC">
                <w:rPr>
                  <w:rFonts w:eastAsia="Calibri"/>
                  <w:color w:val="000000"/>
                  <w:sz w:val="22"/>
                  <w:szCs w:val="22"/>
                  <w:lang w:val="es-ES_tradnl"/>
                </w:rPr>
                <w:t>21</w:t>
              </w:r>
            </w:ins>
          </w:p>
        </w:tc>
      </w:tr>
      <w:tr w:rsidR="00F12B49" w:rsidRPr="00B660BC" w:rsidTr="0045697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12B49" w:rsidRPr="00B660BC" w:rsidRDefault="00F12B49" w:rsidP="00F12B49">
            <w:pPr>
              <w:pStyle w:val="SpecialFooter"/>
              <w:ind w:right="49"/>
              <w:rPr>
                <w:rFonts w:eastAsia="Calibri"/>
                <w:color w:val="000000"/>
                <w:sz w:val="22"/>
                <w:szCs w:val="22"/>
                <w:lang w:val="es-ES_tradnl"/>
              </w:rPr>
            </w:pPr>
            <w:r w:rsidRPr="00B660BC">
              <w:rPr>
                <w:rFonts w:eastAsia="Calibri"/>
                <w:color w:val="000000"/>
                <w:sz w:val="22"/>
                <w:szCs w:val="22"/>
                <w:lang w:val="es-ES_tradnl"/>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12B49" w:rsidRPr="00B660BC" w:rsidRDefault="00F12B49" w:rsidP="00F12B49">
            <w:pPr>
              <w:pStyle w:val="SpecialFooter"/>
              <w:ind w:right="49"/>
              <w:jc w:val="left"/>
              <w:rPr>
                <w:rFonts w:eastAsia="Calibri"/>
                <w:color w:val="000000"/>
                <w:sz w:val="22"/>
                <w:szCs w:val="22"/>
                <w:lang w:val="es-ES_tradnl"/>
              </w:rPr>
            </w:pPr>
            <w:r w:rsidRPr="00B660BC">
              <w:rPr>
                <w:rFonts w:eastAsia="Calibri"/>
                <w:color w:val="000000"/>
                <w:sz w:val="22"/>
                <w:szCs w:val="22"/>
                <w:lang w:val="es-ES_tradnl"/>
              </w:rPr>
              <w:t>Propuesta de nueva Resolución sobre asistencia a Libia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51"/>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10" w:author="Spanish" w:date="2017-10-20T05:25:00Z">
              <w:r w:rsidRPr="00B660BC">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ins w:id="111" w:author="Spanish" w:date="2017-10-20T05:26:00Z">
              <w:r>
                <w:rPr>
                  <w:rFonts w:eastAsia="Calibri"/>
                  <w:color w:val="000000"/>
                  <w:sz w:val="22"/>
                  <w:szCs w:val="22"/>
                  <w:lang w:val="es-ES_tradnl"/>
                </w:rPr>
                <w:t>X</w:t>
              </w:r>
            </w:ins>
            <w:bookmarkStart w:id="112" w:name="_GoBack"/>
            <w:bookmarkEnd w:id="112"/>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F12B49" w:rsidRPr="00B660BC" w:rsidRDefault="00F12B49" w:rsidP="00F12B49">
            <w:pPr>
              <w:pStyle w:val="SpecialFooter"/>
              <w:ind w:right="49"/>
              <w:jc w:val="center"/>
              <w:rPr>
                <w:rFonts w:eastAsia="Calibri"/>
                <w:color w:val="000000"/>
                <w:sz w:val="22"/>
                <w:szCs w:val="22"/>
                <w:lang w:val="es-ES_tradnl"/>
              </w:rPr>
            </w:pPr>
            <w:r w:rsidRPr="00B660BC">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F12B49" w:rsidRPr="00B660BC" w:rsidRDefault="00F12B49" w:rsidP="00F12B49">
            <w:pPr>
              <w:spacing w:before="0"/>
              <w:rPr>
                <w:lang w:val="es-ES_tradnl"/>
              </w:rPr>
            </w:pPr>
            <w:r w:rsidRPr="00B660BC">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F12B49" w:rsidRPr="00B660BC" w:rsidRDefault="00F12B49" w:rsidP="00F12B49">
            <w:pPr>
              <w:pStyle w:val="SpecialFooter"/>
              <w:ind w:right="49"/>
              <w:jc w:val="center"/>
              <w:rPr>
                <w:rFonts w:eastAsia="Calibri"/>
                <w:color w:val="000000"/>
                <w:sz w:val="22"/>
                <w:szCs w:val="22"/>
                <w:lang w:val="es-ES_tradnl"/>
              </w:rPr>
            </w:pPr>
            <w:del w:id="113" w:author="Nalmarzouqi" w:date="2017-10-19T22:03:00Z">
              <w:r w:rsidRPr="00B660BC" w:rsidDel="00FF204B">
                <w:rPr>
                  <w:rFonts w:eastAsia="Calibri"/>
                  <w:color w:val="000000"/>
                  <w:sz w:val="22"/>
                  <w:szCs w:val="22"/>
                  <w:lang w:val="es-ES_tradnl"/>
                </w:rPr>
                <w:delText>18</w:delText>
              </w:r>
            </w:del>
            <w:ins w:id="114" w:author="Nalmarzouqi" w:date="2017-10-19T22:03:00Z">
              <w:r w:rsidRPr="00B660BC">
                <w:rPr>
                  <w:rFonts w:eastAsia="Calibri"/>
                  <w:color w:val="000000"/>
                  <w:sz w:val="22"/>
                  <w:szCs w:val="22"/>
                  <w:lang w:val="es-ES_tradnl"/>
                </w:rPr>
                <w:t>20</w:t>
              </w:r>
            </w:ins>
          </w:p>
        </w:tc>
      </w:tr>
    </w:tbl>
    <w:p w:rsidR="00075C63" w:rsidRPr="00B660BC" w:rsidRDefault="00075C63" w:rsidP="00D83BF5">
      <w:pPr>
        <w:rPr>
          <w:szCs w:val="24"/>
          <w:lang w:val="es-ES_tradnl"/>
        </w:rPr>
      </w:pPr>
    </w:p>
    <w:p w:rsidR="00D83BF5" w:rsidRPr="00B660BC" w:rsidRDefault="00D83BF5" w:rsidP="00D83BF5">
      <w:pPr>
        <w:jc w:val="center"/>
        <w:rPr>
          <w:szCs w:val="24"/>
          <w:lang w:val="es-ES_tradnl"/>
        </w:rPr>
      </w:pPr>
      <w:r w:rsidRPr="00B660BC">
        <w:rPr>
          <w:szCs w:val="24"/>
          <w:lang w:val="es-ES_tradnl"/>
        </w:rPr>
        <w:t>_______________</w:t>
      </w:r>
    </w:p>
    <w:sectPr w:rsidR="00D83BF5" w:rsidRPr="00B660BC" w:rsidSect="00023FB6">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134" w:right="1418" w:bottom="1134" w:left="1418"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B6" w:rsidRDefault="00023FB6">
      <w:r>
        <w:separator/>
      </w:r>
    </w:p>
  </w:endnote>
  <w:endnote w:type="continuationSeparator" w:id="0">
    <w:p w:rsidR="00023FB6" w:rsidRDefault="0002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B6" w:rsidRPr="00456974" w:rsidRDefault="00023FB6" w:rsidP="00215AAB">
    <w:pPr>
      <w:pStyle w:val="Footer"/>
      <w:rPr>
        <w:lang w:val="en-US"/>
      </w:rPr>
    </w:pPr>
    <w:r>
      <w:fldChar w:fldCharType="begin"/>
    </w:r>
    <w:r w:rsidRPr="00456974">
      <w:rPr>
        <w:lang w:val="en-US"/>
      </w:rPr>
      <w:instrText xml:space="preserve"> FILENAME \p  \* MERGEFORMAT </w:instrText>
    </w:r>
    <w:r>
      <w:fldChar w:fldCharType="separate"/>
    </w:r>
    <w:r w:rsidRPr="00456974">
      <w:rPr>
        <w:lang w:val="en-US"/>
      </w:rPr>
      <w:t>P:\TRAD\S\ITU-D\CONF-D\WTDC17\000\021REV3 (426841) LIN S.docx</w:t>
    </w:r>
    <w:r>
      <w:fldChar w:fldCharType="end"/>
    </w:r>
    <w:r w:rsidRPr="00456974">
      <w:rPr>
        <w:lang w:val="en-US"/>
      </w:rPr>
      <w:t xml:space="preserve"> (426124)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23FB6" w:rsidRPr="00023FB6" w:rsidTr="00007AB4">
      <w:tc>
        <w:tcPr>
          <w:tcW w:w="1134" w:type="dxa"/>
          <w:tcBorders>
            <w:top w:val="single" w:sz="4" w:space="0" w:color="000000"/>
          </w:tcBorders>
          <w:shd w:val="clear" w:color="auto" w:fill="auto"/>
        </w:tcPr>
        <w:p w:rsidR="00023FB6" w:rsidRPr="005F607C" w:rsidRDefault="00023FB6" w:rsidP="00B90936">
          <w:pPr>
            <w:pStyle w:val="FirstFooter"/>
            <w:tabs>
              <w:tab w:val="left" w:pos="1559"/>
              <w:tab w:val="left" w:pos="3828"/>
            </w:tabs>
            <w:rPr>
              <w:sz w:val="18"/>
              <w:szCs w:val="18"/>
              <w:lang w:val="es-ES_tradnl"/>
            </w:rPr>
          </w:pPr>
          <w:r w:rsidRPr="005F607C">
            <w:rPr>
              <w:sz w:val="18"/>
              <w:szCs w:val="18"/>
              <w:lang w:val="es-ES_tradnl"/>
            </w:rPr>
            <w:t>Contacto:</w:t>
          </w:r>
        </w:p>
      </w:tc>
      <w:tc>
        <w:tcPr>
          <w:tcW w:w="2552" w:type="dxa"/>
          <w:tcBorders>
            <w:top w:val="single" w:sz="4" w:space="0" w:color="000000"/>
          </w:tcBorders>
          <w:shd w:val="clear" w:color="auto" w:fill="auto"/>
        </w:tcPr>
        <w:p w:rsidR="00023FB6" w:rsidRPr="005F607C" w:rsidRDefault="00023FB6" w:rsidP="00B90936">
          <w:pPr>
            <w:pStyle w:val="FirstFooter"/>
            <w:tabs>
              <w:tab w:val="left" w:pos="2302"/>
            </w:tabs>
            <w:ind w:left="2302" w:hanging="2302"/>
            <w:rPr>
              <w:sz w:val="18"/>
              <w:szCs w:val="18"/>
              <w:lang w:val="es-ES_tradnl"/>
            </w:rPr>
          </w:pPr>
          <w:r w:rsidRPr="005F607C">
            <w:rPr>
              <w:sz w:val="18"/>
              <w:szCs w:val="18"/>
              <w:lang w:val="es-ES_tradnl"/>
            </w:rPr>
            <w:t>Nombre/Organización/Entidad:</w:t>
          </w:r>
        </w:p>
      </w:tc>
      <w:tc>
        <w:tcPr>
          <w:tcW w:w="6237" w:type="dxa"/>
          <w:tcBorders>
            <w:top w:val="single" w:sz="4" w:space="0" w:color="000000"/>
          </w:tcBorders>
        </w:tcPr>
        <w:p w:rsidR="00023FB6" w:rsidRPr="005F607C" w:rsidRDefault="00023FB6" w:rsidP="00007AB4">
          <w:pPr>
            <w:pStyle w:val="FirstFooter"/>
            <w:tabs>
              <w:tab w:val="left" w:pos="1735"/>
            </w:tabs>
            <w:rPr>
              <w:sz w:val="18"/>
              <w:szCs w:val="18"/>
              <w:highlight w:val="yellow"/>
              <w:lang w:val="es-ES_tradnl"/>
            </w:rPr>
          </w:pPr>
          <w:r w:rsidRPr="00494768">
            <w:rPr>
              <w:sz w:val="18"/>
              <w:szCs w:val="18"/>
              <w:lang w:val="es-ES_tradnl"/>
            </w:rPr>
            <w:t>Sr. Nasser Saleh Al Marzouqi, Autoridad de Reglamentación de las Telecomunicaciones, Emiratos Árabes Unidos</w:t>
          </w:r>
        </w:p>
      </w:tc>
    </w:tr>
    <w:tr w:rsidR="00023FB6" w:rsidRPr="005F607C" w:rsidTr="00007AB4">
      <w:tc>
        <w:tcPr>
          <w:tcW w:w="1134" w:type="dxa"/>
          <w:shd w:val="clear" w:color="auto" w:fill="auto"/>
        </w:tcPr>
        <w:p w:rsidR="00023FB6" w:rsidRPr="005F607C" w:rsidRDefault="00023FB6" w:rsidP="00B90936">
          <w:pPr>
            <w:pStyle w:val="FirstFooter"/>
            <w:tabs>
              <w:tab w:val="left" w:pos="1559"/>
              <w:tab w:val="left" w:pos="3828"/>
            </w:tabs>
            <w:rPr>
              <w:sz w:val="20"/>
              <w:lang w:val="es-ES_tradnl"/>
            </w:rPr>
          </w:pPr>
        </w:p>
      </w:tc>
      <w:tc>
        <w:tcPr>
          <w:tcW w:w="2552" w:type="dxa"/>
          <w:shd w:val="clear" w:color="auto" w:fill="auto"/>
        </w:tcPr>
        <w:p w:rsidR="00023FB6" w:rsidRPr="005F607C" w:rsidRDefault="00023FB6" w:rsidP="00B90936">
          <w:pPr>
            <w:pStyle w:val="FirstFooter"/>
            <w:tabs>
              <w:tab w:val="left" w:pos="2302"/>
            </w:tabs>
            <w:rPr>
              <w:sz w:val="18"/>
              <w:szCs w:val="18"/>
              <w:lang w:val="es-ES_tradnl"/>
            </w:rPr>
          </w:pPr>
          <w:r w:rsidRPr="005F607C">
            <w:rPr>
              <w:sz w:val="18"/>
              <w:szCs w:val="18"/>
              <w:lang w:val="es-ES_tradnl"/>
            </w:rPr>
            <w:t>Teléfono:</w:t>
          </w:r>
        </w:p>
      </w:tc>
      <w:tc>
        <w:tcPr>
          <w:tcW w:w="6237" w:type="dxa"/>
        </w:tcPr>
        <w:p w:rsidR="00023FB6" w:rsidRPr="005F607C" w:rsidRDefault="00023FB6" w:rsidP="00B90936">
          <w:pPr>
            <w:pStyle w:val="FirstFooter"/>
            <w:tabs>
              <w:tab w:val="left" w:pos="2302"/>
            </w:tabs>
            <w:rPr>
              <w:sz w:val="18"/>
              <w:szCs w:val="18"/>
              <w:highlight w:val="yellow"/>
              <w:lang w:val="es-ES_tradnl"/>
            </w:rPr>
          </w:pPr>
          <w:r w:rsidRPr="005F607C">
            <w:rPr>
              <w:sz w:val="18"/>
              <w:szCs w:val="18"/>
              <w:lang w:val="es-ES_tradnl"/>
            </w:rPr>
            <w:t>+971 50 9007177</w:t>
          </w:r>
        </w:p>
      </w:tc>
    </w:tr>
    <w:tr w:rsidR="00023FB6" w:rsidRPr="00023FB6" w:rsidTr="00007AB4">
      <w:tc>
        <w:tcPr>
          <w:tcW w:w="1134" w:type="dxa"/>
          <w:shd w:val="clear" w:color="auto" w:fill="auto"/>
        </w:tcPr>
        <w:p w:rsidR="00023FB6" w:rsidRPr="005F607C" w:rsidRDefault="00023FB6" w:rsidP="00B90936">
          <w:pPr>
            <w:pStyle w:val="FirstFooter"/>
            <w:tabs>
              <w:tab w:val="left" w:pos="1559"/>
              <w:tab w:val="left" w:pos="3828"/>
            </w:tabs>
            <w:rPr>
              <w:sz w:val="20"/>
              <w:lang w:val="es-ES_tradnl"/>
            </w:rPr>
          </w:pPr>
        </w:p>
      </w:tc>
      <w:tc>
        <w:tcPr>
          <w:tcW w:w="2552" w:type="dxa"/>
          <w:shd w:val="clear" w:color="auto" w:fill="auto"/>
        </w:tcPr>
        <w:p w:rsidR="00023FB6" w:rsidRPr="005F607C" w:rsidRDefault="00023FB6" w:rsidP="00B90936">
          <w:pPr>
            <w:pStyle w:val="FirstFooter"/>
            <w:tabs>
              <w:tab w:val="left" w:pos="2302"/>
            </w:tabs>
            <w:rPr>
              <w:sz w:val="18"/>
              <w:szCs w:val="18"/>
              <w:lang w:val="es-ES_tradnl"/>
            </w:rPr>
          </w:pPr>
          <w:r w:rsidRPr="005F607C">
            <w:rPr>
              <w:sz w:val="18"/>
              <w:szCs w:val="18"/>
              <w:lang w:val="es-ES_tradnl"/>
            </w:rPr>
            <w:t>Correo-e:</w:t>
          </w:r>
        </w:p>
      </w:tc>
      <w:tc>
        <w:tcPr>
          <w:tcW w:w="6237" w:type="dxa"/>
        </w:tcPr>
        <w:p w:rsidR="00023FB6" w:rsidRPr="005F607C" w:rsidRDefault="00F12B49" w:rsidP="00B90936">
          <w:pPr>
            <w:pStyle w:val="FirstFooter"/>
            <w:tabs>
              <w:tab w:val="left" w:pos="2302"/>
            </w:tabs>
            <w:rPr>
              <w:sz w:val="18"/>
              <w:szCs w:val="18"/>
              <w:highlight w:val="yellow"/>
              <w:lang w:val="es-ES_tradnl"/>
            </w:rPr>
          </w:pPr>
          <w:hyperlink r:id="rId1" w:history="1">
            <w:r w:rsidR="00023FB6" w:rsidRPr="005F607C">
              <w:rPr>
                <w:rStyle w:val="Hyperlink"/>
                <w:rFonts w:cs="Simplified Arabic"/>
                <w:sz w:val="18"/>
                <w:szCs w:val="18"/>
                <w:lang w:val="es-ES_tradnl" w:eastAsia="zh-CN"/>
              </w:rPr>
              <w:t>nasser.almarzouqi@tra.gov.ae</w:t>
            </w:r>
          </w:hyperlink>
        </w:p>
      </w:tc>
    </w:tr>
  </w:tbl>
  <w:p w:rsidR="00023FB6" w:rsidRPr="00DA47A4" w:rsidRDefault="00F12B49" w:rsidP="004C4DF7">
    <w:pPr>
      <w:jc w:val="center"/>
      <w:rPr>
        <w:sz w:val="20"/>
      </w:rPr>
    </w:pPr>
    <w:hyperlink r:id="rId2" w:history="1">
      <w:r w:rsidR="00023FB6" w:rsidRPr="00DA47A4">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F12B49">
      <w:rPr>
        <w:noProof/>
      </w:rPr>
      <w:t>20.10.17</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p w:rsidR="00460645" w:rsidRDefault="004606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C" w:rsidRDefault="002B5866" w:rsidP="00E245CC">
    <w:pPr>
      <w:pStyle w:val="Footer"/>
    </w:pPr>
    <w:fldSimple w:instr=" FILENAME \p  \* MERGEFORMAT ">
      <w:r w:rsidR="0023495B">
        <w:t>P:\ESP\ITU-D\CONF-D\WTDC17\000\021REV3S.docx</w:t>
      </w:r>
    </w:fldSimple>
    <w:r w:rsidR="00E245CC">
      <w:t xml:space="preserve"> (</w:t>
    </w:r>
    <w:r w:rsidR="0023495B">
      <w:rPr>
        <w:lang w:val="es-ES_tradnl"/>
      </w:rPr>
      <w:t>426841</w:t>
    </w:r>
    <w:r w:rsidR="00E245CC">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Pr="0023495B" w:rsidRDefault="0023495B" w:rsidP="0023495B">
    <w:pPr>
      <w:pStyle w:val="Footer"/>
    </w:pPr>
    <w:fldSimple w:instr=" FILENAME \p  \* MERGEFORMAT ">
      <w:r>
        <w:t>P:\ESP\ITU-D\CONF-D\WTDC17\000\021REV3S.docx</w:t>
      </w:r>
    </w:fldSimple>
    <w:r>
      <w:t xml:space="preserve"> (</w:t>
    </w:r>
    <w:r w:rsidRPr="0023495B">
      <w:t>426841</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B6" w:rsidRDefault="00023FB6">
      <w:r>
        <w:rPr>
          <w:b/>
        </w:rPr>
        <w:t>_______________</w:t>
      </w:r>
    </w:p>
  </w:footnote>
  <w:footnote w:type="continuationSeparator" w:id="0">
    <w:p w:rsidR="00023FB6" w:rsidRDefault="00023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B6" w:rsidRPr="005F607C" w:rsidRDefault="00023FB6" w:rsidP="00AF41C9">
    <w:pPr>
      <w:pStyle w:val="Header"/>
      <w:tabs>
        <w:tab w:val="center" w:pos="7655"/>
        <w:tab w:val="right" w:pos="14566"/>
      </w:tabs>
      <w:jc w:val="left"/>
      <w:rPr>
        <w:rStyle w:val="PageNumber"/>
        <w:sz w:val="22"/>
        <w:szCs w:val="22"/>
        <w:lang w:val="es-ES_tradnl"/>
      </w:rPr>
    </w:pPr>
    <w:r w:rsidRPr="005F607C">
      <w:rPr>
        <w:rStyle w:val="PageNumber"/>
        <w:sz w:val="22"/>
        <w:szCs w:val="22"/>
        <w:lang w:val="es-ES_tradnl"/>
      </w:rPr>
      <w:tab/>
    </w:r>
    <w:r>
      <w:rPr>
        <w:sz w:val="22"/>
        <w:szCs w:val="22"/>
        <w:lang w:val="es-ES_tradnl"/>
      </w:rPr>
      <w:t>WTDC</w:t>
    </w:r>
    <w:r w:rsidRPr="005F607C">
      <w:rPr>
        <w:sz w:val="22"/>
        <w:szCs w:val="22"/>
        <w:lang w:val="es-ES_tradnl"/>
      </w:rPr>
      <w:t>-17/</w:t>
    </w:r>
    <w:bookmarkStart w:id="8" w:name="OLE_LINK3"/>
    <w:bookmarkStart w:id="9" w:name="OLE_LINK2"/>
    <w:bookmarkStart w:id="10" w:name="OLE_LINK1"/>
    <w:r w:rsidRPr="005F607C">
      <w:rPr>
        <w:sz w:val="22"/>
        <w:szCs w:val="22"/>
        <w:lang w:val="es-ES_tradnl"/>
      </w:rPr>
      <w:t>21</w:t>
    </w:r>
    <w:bookmarkEnd w:id="8"/>
    <w:bookmarkEnd w:id="9"/>
    <w:bookmarkEnd w:id="10"/>
    <w:r>
      <w:rPr>
        <w:sz w:val="22"/>
        <w:szCs w:val="22"/>
        <w:lang w:val="es-ES_tradnl"/>
      </w:rPr>
      <w:t>(Rev.2)</w:t>
    </w:r>
    <w:r w:rsidRPr="005F607C">
      <w:rPr>
        <w:sz w:val="22"/>
        <w:szCs w:val="22"/>
        <w:lang w:val="es-ES_tradnl"/>
      </w:rPr>
      <w:t>-S</w:t>
    </w:r>
    <w:r w:rsidRPr="005F607C">
      <w:rPr>
        <w:rStyle w:val="PageNumber"/>
        <w:sz w:val="22"/>
        <w:szCs w:val="22"/>
        <w:lang w:val="es-ES_tradnl"/>
      </w:rPr>
      <w:tab/>
      <w:t xml:space="preserve">Página </w:t>
    </w:r>
    <w:r w:rsidRPr="005F607C">
      <w:rPr>
        <w:rStyle w:val="PageNumber"/>
        <w:sz w:val="22"/>
        <w:szCs w:val="22"/>
        <w:lang w:val="es-ES_tradnl"/>
      </w:rPr>
      <w:fldChar w:fldCharType="begin"/>
    </w:r>
    <w:r w:rsidRPr="005F607C">
      <w:rPr>
        <w:rStyle w:val="PageNumber"/>
        <w:sz w:val="22"/>
        <w:szCs w:val="22"/>
        <w:lang w:val="es-ES_tradnl"/>
      </w:rPr>
      <w:instrText xml:space="preserve"> PAGE </w:instrText>
    </w:r>
    <w:r w:rsidRPr="005F607C">
      <w:rPr>
        <w:rStyle w:val="PageNumber"/>
        <w:sz w:val="22"/>
        <w:szCs w:val="22"/>
        <w:lang w:val="es-ES_tradnl"/>
      </w:rPr>
      <w:fldChar w:fldCharType="separate"/>
    </w:r>
    <w:r>
      <w:rPr>
        <w:rStyle w:val="PageNumber"/>
        <w:noProof/>
        <w:sz w:val="22"/>
        <w:szCs w:val="22"/>
        <w:lang w:val="es-ES_tradnl"/>
      </w:rPr>
      <w:t>3</w:t>
    </w:r>
    <w:r w:rsidRPr="005F607C">
      <w:rPr>
        <w:rStyle w:val="PageNumber"/>
        <w:sz w:val="22"/>
        <w:szCs w:val="22"/>
        <w:lang w:val="es-ES_tradn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2D" w:rsidRDefault="00C95D2D">
    <w:pPr>
      <w:pStyle w:val="Header"/>
    </w:pPr>
  </w:p>
  <w:p w:rsidR="00460645" w:rsidRDefault="004606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49" w:rsidRPr="00FB312D" w:rsidRDefault="00F12B49" w:rsidP="00F12B49">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r w:rsidRPr="00A74B99">
      <w:rPr>
        <w:sz w:val="22"/>
        <w:szCs w:val="22"/>
      </w:rPr>
      <w:t>21</w:t>
    </w:r>
    <w:r>
      <w:rPr>
        <w:sz w:val="22"/>
        <w:szCs w:val="22"/>
      </w:rPr>
      <w:t>(Rev.3)</w:t>
    </w:r>
    <w:r w:rsidRPr="00A74B99">
      <w:rPr>
        <w:sz w:val="22"/>
        <w:szCs w:val="22"/>
      </w:rPr>
      <w:t>-</w:t>
    </w:r>
    <w:r>
      <w:rPr>
        <w:sz w:val="22"/>
        <w:szCs w:val="22"/>
      </w:rPr>
      <w:t>S</w:t>
    </w:r>
    <w:r w:rsidRPr="00FB312D">
      <w:rPr>
        <w:sz w:val="22"/>
        <w:szCs w:val="22"/>
      </w:rPr>
      <w:tab/>
      <w:t>P</w:t>
    </w:r>
    <w:r>
      <w:rPr>
        <w:sz w:val="22"/>
        <w:szCs w:val="22"/>
      </w:rPr>
      <w:t>ágina</w:t>
    </w:r>
    <w:r w:rsidRPr="00FB312D">
      <w:rPr>
        <w:sz w:val="22"/>
        <w:szCs w:val="22"/>
      </w:rPr>
      <w:t xml:space="preserve"> </w:t>
    </w:r>
    <w:r>
      <w:rPr>
        <w:sz w:val="22"/>
        <w:szCs w:val="22"/>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49" w:rsidRPr="00FB312D" w:rsidRDefault="00F12B49" w:rsidP="00F12B49">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r w:rsidRPr="00A74B99">
      <w:rPr>
        <w:sz w:val="22"/>
        <w:szCs w:val="22"/>
      </w:rPr>
      <w:t>21</w:t>
    </w:r>
    <w:r>
      <w:rPr>
        <w:sz w:val="22"/>
        <w:szCs w:val="22"/>
      </w:rPr>
      <w:t>(Rev.3)</w:t>
    </w:r>
    <w:r w:rsidRPr="00A74B99">
      <w:rPr>
        <w:sz w:val="22"/>
        <w:szCs w:val="22"/>
      </w:rPr>
      <w:t>-</w:t>
    </w:r>
    <w:r>
      <w:rPr>
        <w:sz w:val="22"/>
        <w:szCs w:val="22"/>
      </w:rPr>
      <w:t>S</w:t>
    </w:r>
    <w:r w:rsidRPr="00FB312D">
      <w:rPr>
        <w:sz w:val="22"/>
        <w:szCs w:val="22"/>
      </w:rPr>
      <w:tab/>
      <w:t>P</w:t>
    </w:r>
    <w:r>
      <w:rPr>
        <w:sz w:val="22"/>
        <w:szCs w:val="22"/>
      </w:rPr>
      <w:t>ágina</w:t>
    </w:r>
    <w:r w:rsidRPr="00FB312D">
      <w:rPr>
        <w:sz w:val="22"/>
        <w:szCs w:val="22"/>
      </w:rPr>
      <w:t xml:space="preserve"> </w:t>
    </w:r>
    <w:r>
      <w:rPr>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4"/>
  </w:num>
  <w:num w:numId="4">
    <w:abstractNumId w:val="12"/>
  </w:num>
  <w:num w:numId="5">
    <w:abstractNumId w:val="2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Nalmarzouqi">
    <w15:presenceInfo w15:providerId="None" w15:userId="Nalmarzou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23FB6"/>
    <w:rsid w:val="000355FD"/>
    <w:rsid w:val="00050E06"/>
    <w:rsid w:val="00051E39"/>
    <w:rsid w:val="00075C63"/>
    <w:rsid w:val="00077239"/>
    <w:rsid w:val="00080905"/>
    <w:rsid w:val="000822BE"/>
    <w:rsid w:val="00086491"/>
    <w:rsid w:val="00091346"/>
    <w:rsid w:val="000B1248"/>
    <w:rsid w:val="000F73FF"/>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495B"/>
    <w:rsid w:val="00236E8A"/>
    <w:rsid w:val="00252ACF"/>
    <w:rsid w:val="00271316"/>
    <w:rsid w:val="00296313"/>
    <w:rsid w:val="002B5866"/>
    <w:rsid w:val="002D58BE"/>
    <w:rsid w:val="003013EE"/>
    <w:rsid w:val="00377BD3"/>
    <w:rsid w:val="00384088"/>
    <w:rsid w:val="0038489B"/>
    <w:rsid w:val="0039169B"/>
    <w:rsid w:val="003A7F8C"/>
    <w:rsid w:val="003B532E"/>
    <w:rsid w:val="003B6F14"/>
    <w:rsid w:val="003D0F8B"/>
    <w:rsid w:val="004131D4"/>
    <w:rsid w:val="0041348E"/>
    <w:rsid w:val="00447308"/>
    <w:rsid w:val="00460645"/>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5364"/>
    <w:rsid w:val="00B004E5"/>
    <w:rsid w:val="00B15F9D"/>
    <w:rsid w:val="00B639E9"/>
    <w:rsid w:val="00B660BC"/>
    <w:rsid w:val="00B817CD"/>
    <w:rsid w:val="00B911B2"/>
    <w:rsid w:val="00B951D0"/>
    <w:rsid w:val="00BA70B7"/>
    <w:rsid w:val="00BB29C8"/>
    <w:rsid w:val="00BB3A95"/>
    <w:rsid w:val="00BC0382"/>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976C1"/>
    <w:rsid w:val="00EA12E5"/>
    <w:rsid w:val="00F02766"/>
    <w:rsid w:val="00F04067"/>
    <w:rsid w:val="00F05BD4"/>
    <w:rsid w:val="00F11A98"/>
    <w:rsid w:val="00F12B49"/>
    <w:rsid w:val="00F21A1D"/>
    <w:rsid w:val="00F65C19"/>
    <w:rsid w:val="00FA16F2"/>
    <w:rsid w:val="00FD2546"/>
    <w:rsid w:val="00FD772E"/>
    <w:rsid w:val="00FE3926"/>
    <w:rsid w:val="00FE78C7"/>
    <w:rsid w:val="00FF43AC"/>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Index7">
    <w:name w:val="index 7"/>
    <w:basedOn w:val="Normal"/>
    <w:next w:val="Normal"/>
    <w:semiHidden/>
    <w:rsid w:val="00023FB6"/>
    <w:pPr>
      <w:ind w:left="1698"/>
    </w:pPr>
    <w:rPr>
      <w:lang w:val="es-ES_tradnl"/>
    </w:rPr>
  </w:style>
  <w:style w:type="paragraph" w:styleId="Index6">
    <w:name w:val="index 6"/>
    <w:basedOn w:val="Normal"/>
    <w:next w:val="Normal"/>
    <w:semiHidden/>
    <w:rsid w:val="00023FB6"/>
    <w:pPr>
      <w:ind w:left="1415"/>
    </w:pPr>
    <w:rPr>
      <w:lang w:val="es-ES_tradnl"/>
    </w:rPr>
  </w:style>
  <w:style w:type="paragraph" w:styleId="Index5">
    <w:name w:val="index 5"/>
    <w:basedOn w:val="Normal"/>
    <w:next w:val="Normal"/>
    <w:semiHidden/>
    <w:rsid w:val="00023FB6"/>
    <w:pPr>
      <w:ind w:left="1132"/>
    </w:pPr>
    <w:rPr>
      <w:lang w:val="es-ES_tradnl"/>
    </w:rPr>
  </w:style>
  <w:style w:type="paragraph" w:styleId="Index4">
    <w:name w:val="index 4"/>
    <w:basedOn w:val="Normal"/>
    <w:next w:val="Normal"/>
    <w:semiHidden/>
    <w:rsid w:val="00023FB6"/>
    <w:pPr>
      <w:ind w:left="849"/>
    </w:pPr>
    <w:rPr>
      <w:lang w:val="es-ES_tradnl"/>
    </w:rPr>
  </w:style>
  <w:style w:type="paragraph" w:styleId="Index3">
    <w:name w:val="index 3"/>
    <w:basedOn w:val="Normal"/>
    <w:next w:val="Normal"/>
    <w:semiHidden/>
    <w:rsid w:val="00023FB6"/>
    <w:pPr>
      <w:ind w:left="566"/>
    </w:pPr>
    <w:rPr>
      <w:lang w:val="es-ES_tradnl"/>
    </w:rPr>
  </w:style>
  <w:style w:type="paragraph" w:styleId="Index2">
    <w:name w:val="index 2"/>
    <w:basedOn w:val="Normal"/>
    <w:next w:val="Normal"/>
    <w:semiHidden/>
    <w:rsid w:val="00023FB6"/>
    <w:pPr>
      <w:ind w:left="283"/>
    </w:pPr>
    <w:rPr>
      <w:lang w:val="es-ES_tradnl"/>
    </w:rPr>
  </w:style>
  <w:style w:type="paragraph" w:styleId="Index1">
    <w:name w:val="index 1"/>
    <w:basedOn w:val="Normal"/>
    <w:next w:val="Normal"/>
    <w:semiHidden/>
    <w:rsid w:val="00023FB6"/>
    <w:rPr>
      <w:lang w:val="es-ES_tradnl"/>
    </w:rPr>
  </w:style>
  <w:style w:type="character" w:styleId="LineNumber">
    <w:name w:val="line number"/>
    <w:basedOn w:val="DefaultParagraphFont"/>
    <w:rsid w:val="00023FB6"/>
  </w:style>
  <w:style w:type="paragraph" w:styleId="IndexHeading">
    <w:name w:val="index heading"/>
    <w:basedOn w:val="Normal"/>
    <w:next w:val="Index1"/>
    <w:semiHidden/>
    <w:rsid w:val="00023FB6"/>
    <w:rPr>
      <w:lang w:val="es-ES_tradnl"/>
    </w:rPr>
  </w:style>
  <w:style w:type="character" w:customStyle="1" w:styleId="enumlev1Char">
    <w:name w:val="enumlev1 Char"/>
    <w:link w:val="enumlev1"/>
    <w:locked/>
    <w:rsid w:val="00023FB6"/>
    <w:rPr>
      <w:rFonts w:asciiTheme="minorHAnsi" w:hAnsiTheme="minorHAnsi"/>
      <w:sz w:val="24"/>
      <w:lang w:val="en-GB" w:eastAsia="en-US"/>
    </w:rPr>
  </w:style>
  <w:style w:type="paragraph" w:customStyle="1" w:styleId="toc0">
    <w:name w:val="toc 0"/>
    <w:basedOn w:val="Normal"/>
    <w:next w:val="TOC1"/>
    <w:rsid w:val="00023FB6"/>
    <w:pPr>
      <w:tabs>
        <w:tab w:val="clear" w:pos="794"/>
        <w:tab w:val="clear" w:pos="1191"/>
        <w:tab w:val="clear" w:pos="1588"/>
        <w:tab w:val="clear" w:pos="1985"/>
        <w:tab w:val="right" w:pos="9781"/>
      </w:tabs>
    </w:pPr>
    <w:rPr>
      <w:b/>
      <w:lang w:val="es-ES_tradnl"/>
    </w:rPr>
  </w:style>
  <w:style w:type="paragraph" w:customStyle="1" w:styleId="ASN1">
    <w:name w:val="ASN.1"/>
    <w:basedOn w:val="Normal"/>
    <w:rsid w:val="00023F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s-ES_tradnl"/>
    </w:rPr>
  </w:style>
  <w:style w:type="paragraph" w:styleId="TOC9">
    <w:name w:val="toc 9"/>
    <w:basedOn w:val="TOC3"/>
    <w:semiHidden/>
    <w:rsid w:val="00023FB6"/>
    <w:pPr>
      <w:tabs>
        <w:tab w:val="clear" w:pos="794"/>
        <w:tab w:val="clear" w:pos="1191"/>
        <w:tab w:val="clear" w:pos="1588"/>
        <w:tab w:val="clear" w:pos="1985"/>
        <w:tab w:val="clear" w:pos="7938"/>
        <w:tab w:val="left" w:pos="964"/>
        <w:tab w:val="left" w:leader="dot" w:pos="8647"/>
      </w:tabs>
      <w:ind w:left="964" w:hanging="964"/>
    </w:pPr>
  </w:style>
  <w:style w:type="character" w:customStyle="1" w:styleId="CallChar">
    <w:name w:val="Call Char"/>
    <w:link w:val="Call"/>
    <w:locked/>
    <w:rsid w:val="00023FB6"/>
    <w:rPr>
      <w:rFonts w:asciiTheme="minorHAnsi" w:hAnsiTheme="minorHAnsi"/>
      <w:i/>
      <w:sz w:val="24"/>
      <w:lang w:val="en-GB" w:eastAsia="en-US"/>
    </w:rPr>
  </w:style>
  <w:style w:type="paragraph" w:customStyle="1" w:styleId="ddate">
    <w:name w:val="ddate"/>
    <w:basedOn w:val="Normal"/>
    <w:rsid w:val="00023FB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s-ES_tradnl"/>
    </w:rPr>
  </w:style>
  <w:style w:type="paragraph" w:customStyle="1" w:styleId="dnum">
    <w:name w:val="dnum"/>
    <w:basedOn w:val="Normal"/>
    <w:rsid w:val="00023FB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es-ES_tradnl"/>
    </w:rPr>
  </w:style>
  <w:style w:type="paragraph" w:customStyle="1" w:styleId="dorlang">
    <w:name w:val="dorlang"/>
    <w:basedOn w:val="Normal"/>
    <w:rsid w:val="00023FB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s-ES_tradnl"/>
    </w:rPr>
  </w:style>
  <w:style w:type="character" w:styleId="EndnoteReference">
    <w:name w:val="endnote reference"/>
    <w:basedOn w:val="DefaultParagraphFont"/>
    <w:semiHidden/>
    <w:rsid w:val="00023FB6"/>
    <w:rPr>
      <w:vertAlign w:val="superscript"/>
    </w:rPr>
  </w:style>
  <w:style w:type="paragraph" w:customStyle="1" w:styleId="Recref">
    <w:name w:val="Rec_ref"/>
    <w:basedOn w:val="Rectitle"/>
    <w:next w:val="Recdate"/>
    <w:rsid w:val="00023FB6"/>
    <w:pPr>
      <w:tabs>
        <w:tab w:val="clear" w:pos="794"/>
        <w:tab w:val="clear" w:pos="1191"/>
        <w:tab w:val="clear" w:pos="1588"/>
        <w:tab w:val="clear" w:pos="1985"/>
      </w:tabs>
      <w:spacing w:before="120"/>
    </w:pPr>
    <w:rPr>
      <w:b w:val="0"/>
      <w:i/>
      <w:sz w:val="24"/>
      <w:lang w:val="es-ES_tradnl"/>
    </w:rPr>
  </w:style>
  <w:style w:type="paragraph" w:customStyle="1" w:styleId="Questionref">
    <w:name w:val="Question_ref"/>
    <w:basedOn w:val="Recref"/>
    <w:next w:val="Questiondate"/>
    <w:rsid w:val="00023FB6"/>
  </w:style>
  <w:style w:type="character" w:customStyle="1" w:styleId="Recdef">
    <w:name w:val="Rec_def"/>
    <w:basedOn w:val="DefaultParagraphFont"/>
    <w:rsid w:val="00023FB6"/>
    <w:rPr>
      <w:rFonts w:asciiTheme="minorHAnsi" w:hAnsiTheme="minorHAnsi"/>
      <w:b/>
    </w:rPr>
  </w:style>
  <w:style w:type="paragraph" w:customStyle="1" w:styleId="Reftext">
    <w:name w:val="Ref_text"/>
    <w:basedOn w:val="Normal"/>
    <w:rsid w:val="00023FB6"/>
    <w:pPr>
      <w:ind w:left="794" w:hanging="794"/>
    </w:pPr>
    <w:rPr>
      <w:lang w:val="es-ES_tradnl"/>
    </w:rPr>
  </w:style>
  <w:style w:type="paragraph" w:customStyle="1" w:styleId="Reftitle">
    <w:name w:val="Ref_title"/>
    <w:basedOn w:val="Normal"/>
    <w:next w:val="Reftext"/>
    <w:rsid w:val="00023FB6"/>
    <w:pPr>
      <w:spacing w:before="480"/>
      <w:jc w:val="center"/>
    </w:pPr>
    <w:rPr>
      <w:caps/>
      <w:lang w:val="es-ES_tradnl"/>
    </w:rPr>
  </w:style>
  <w:style w:type="paragraph" w:customStyle="1" w:styleId="Repdate">
    <w:name w:val="Rep_date"/>
    <w:basedOn w:val="Recdate"/>
    <w:next w:val="Normalaftertitle"/>
    <w:rsid w:val="00023FB6"/>
    <w:pPr>
      <w:tabs>
        <w:tab w:val="clear" w:pos="794"/>
        <w:tab w:val="clear" w:pos="1191"/>
        <w:tab w:val="clear" w:pos="1588"/>
        <w:tab w:val="clear" w:pos="1985"/>
      </w:tabs>
    </w:pPr>
    <w:rPr>
      <w:i/>
      <w:lang w:val="es-ES_tradnl"/>
    </w:rPr>
  </w:style>
  <w:style w:type="paragraph" w:customStyle="1" w:styleId="RepNo">
    <w:name w:val="Rep_No"/>
    <w:basedOn w:val="RecNo"/>
    <w:next w:val="Reptitle"/>
    <w:rsid w:val="00023FB6"/>
    <w:rPr>
      <w:lang w:val="es-ES_tradnl"/>
    </w:rPr>
  </w:style>
  <w:style w:type="paragraph" w:customStyle="1" w:styleId="Reptitle">
    <w:name w:val="Rep_title"/>
    <w:basedOn w:val="Rectitle"/>
    <w:next w:val="Repref"/>
    <w:rsid w:val="00023FB6"/>
    <w:rPr>
      <w:lang w:val="es-ES_tradnl"/>
    </w:rPr>
  </w:style>
  <w:style w:type="paragraph" w:customStyle="1" w:styleId="Repref">
    <w:name w:val="Rep_ref"/>
    <w:basedOn w:val="Recref"/>
    <w:next w:val="Repdate"/>
    <w:rsid w:val="00023FB6"/>
  </w:style>
  <w:style w:type="paragraph" w:customStyle="1" w:styleId="Resdate">
    <w:name w:val="Res_date"/>
    <w:basedOn w:val="Recdate"/>
    <w:next w:val="Normalaftertitle"/>
    <w:rsid w:val="00023FB6"/>
    <w:pPr>
      <w:tabs>
        <w:tab w:val="clear" w:pos="794"/>
        <w:tab w:val="clear" w:pos="1191"/>
        <w:tab w:val="clear" w:pos="1588"/>
        <w:tab w:val="clear" w:pos="1985"/>
      </w:tabs>
    </w:pPr>
    <w:rPr>
      <w:i/>
      <w:lang w:val="es-ES_tradnl"/>
    </w:rPr>
  </w:style>
  <w:style w:type="character" w:customStyle="1" w:styleId="Resdef">
    <w:name w:val="Res_def"/>
    <w:basedOn w:val="DefaultParagraphFont"/>
    <w:rsid w:val="00023FB6"/>
    <w:rPr>
      <w:rFonts w:asciiTheme="minorHAnsi" w:hAnsiTheme="minorHAnsi"/>
      <w:b/>
    </w:rPr>
  </w:style>
  <w:style w:type="paragraph" w:customStyle="1" w:styleId="Resref">
    <w:name w:val="Res_ref"/>
    <w:basedOn w:val="Recref"/>
    <w:next w:val="Resdate"/>
    <w:rsid w:val="00023FB6"/>
  </w:style>
  <w:style w:type="character" w:customStyle="1" w:styleId="RestitleChar">
    <w:name w:val="Res_title Char"/>
    <w:link w:val="Restitle"/>
    <w:locked/>
    <w:rsid w:val="00023FB6"/>
    <w:rPr>
      <w:rFonts w:asciiTheme="minorHAnsi" w:hAnsiTheme="minorHAnsi"/>
      <w:b/>
      <w:sz w:val="28"/>
      <w:lang w:val="en-GB" w:eastAsia="en-US"/>
    </w:rPr>
  </w:style>
  <w:style w:type="character" w:customStyle="1" w:styleId="ResNoChar">
    <w:name w:val="Res_No Char"/>
    <w:link w:val="ResNo"/>
    <w:rsid w:val="00023FB6"/>
    <w:rPr>
      <w:rFonts w:asciiTheme="minorHAnsi" w:hAnsiTheme="minorHAnsi"/>
      <w:caps/>
      <w:sz w:val="28"/>
      <w:lang w:val="en-GB" w:eastAsia="en-US"/>
    </w:rPr>
  </w:style>
  <w:style w:type="character" w:styleId="PageNumber">
    <w:name w:val="page number"/>
    <w:basedOn w:val="DefaultParagraphFont"/>
    <w:rsid w:val="00023FB6"/>
    <w:rPr>
      <w:rFonts w:asciiTheme="minorHAnsi" w:hAnsiTheme="minorHAnsi"/>
    </w:rPr>
  </w:style>
  <w:style w:type="table" w:styleId="TableGrid">
    <w:name w:val="Table Grid"/>
    <w:basedOn w:val="TableNormal"/>
    <w:rsid w:val="00023FB6"/>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iorityarea">
    <w:name w:val="Priorityarea"/>
    <w:basedOn w:val="Normal"/>
    <w:qFormat/>
    <w:rsid w:val="00023FB6"/>
    <w:pPr>
      <w:tabs>
        <w:tab w:val="clear" w:pos="794"/>
        <w:tab w:val="clear" w:pos="1191"/>
        <w:tab w:val="clear" w:pos="1588"/>
        <w:tab w:val="left" w:pos="2268"/>
      </w:tabs>
      <w:spacing w:before="20"/>
    </w:pPr>
    <w:rPr>
      <w:lang w:val="es-ES_tradnl"/>
    </w:rPr>
  </w:style>
  <w:style w:type="paragraph" w:styleId="NormalWeb">
    <w:name w:val="Normal (Web)"/>
    <w:basedOn w:val="Normal"/>
    <w:uiPriority w:val="99"/>
    <w:unhideWhenUsed/>
    <w:rsid w:val="00023F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styleId="FollowedHyperlink">
    <w:name w:val="FollowedHyperlink"/>
    <w:basedOn w:val="DefaultParagraphFont"/>
    <w:semiHidden/>
    <w:unhideWhenUsed/>
    <w:rsid w:val="00023FB6"/>
    <w:rPr>
      <w:color w:val="800080" w:themeColor="followedHyperlink"/>
      <w:u w:val="single"/>
    </w:rPr>
  </w:style>
  <w:style w:type="paragraph" w:customStyle="1" w:styleId="CEOcontributionStart">
    <w:name w:val="CEO_contributionStart"/>
    <w:next w:val="Normal"/>
    <w:link w:val="CEOcontributionStartChar"/>
    <w:rsid w:val="00023FB6"/>
    <w:pPr>
      <w:spacing w:before="360" w:after="120"/>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023FB6"/>
    <w:rPr>
      <w:rFonts w:ascii="Calibri" w:eastAsia="SimHei" w:hAnsi="Calibri" w:cs="Simplified Arabic"/>
      <w:sz w:val="24"/>
      <w:szCs w:val="28"/>
      <w:lang w:val="en-GB" w:eastAsia="en-US"/>
    </w:rPr>
  </w:style>
  <w:style w:type="paragraph" w:customStyle="1" w:styleId="CEONormal">
    <w:name w:val="CEO_Normal"/>
    <w:link w:val="CEONormalChar"/>
    <w:rsid w:val="00023FB6"/>
    <w:pPr>
      <w:spacing w:before="120" w:after="120"/>
    </w:pPr>
    <w:rPr>
      <w:rFonts w:ascii="Verdana" w:eastAsia="SimSun" w:hAnsi="Verdana"/>
      <w:sz w:val="19"/>
      <w:lang w:val="en-GB" w:eastAsia="en-US"/>
    </w:rPr>
  </w:style>
  <w:style w:type="character" w:customStyle="1" w:styleId="CEONormalChar">
    <w:name w:val="CEO_Normal Char"/>
    <w:link w:val="CEONormal"/>
    <w:locked/>
    <w:rsid w:val="00023FB6"/>
    <w:rPr>
      <w:rFonts w:ascii="Verdana" w:eastAsia="SimSun" w:hAnsi="Verdana"/>
      <w:sz w:val="19"/>
      <w:lang w:val="en-GB" w:eastAsia="en-US"/>
    </w:rPr>
  </w:style>
  <w:style w:type="character" w:customStyle="1" w:styleId="hps">
    <w:name w:val="hps"/>
    <w:rsid w:val="00023FB6"/>
  </w:style>
  <w:style w:type="paragraph" w:customStyle="1" w:styleId="CEOProposals">
    <w:name w:val="CEO_Proposals"/>
    <w:basedOn w:val="Normal"/>
    <w:rsid w:val="00023FB6"/>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023FB6"/>
    <w:pPr>
      <w:spacing w:before="360"/>
    </w:pPr>
    <w:rPr>
      <w:rFonts w:ascii="Times New Roman" w:eastAsia="SimSun" w:hAnsi="Times New Roman"/>
    </w:rPr>
  </w:style>
  <w:style w:type="character" w:styleId="Strong">
    <w:name w:val="Strong"/>
    <w:basedOn w:val="DefaultParagraphFont"/>
    <w:uiPriority w:val="22"/>
    <w:qFormat/>
    <w:rsid w:val="00023FB6"/>
    <w:rPr>
      <w:b/>
      <w:bCs/>
    </w:rPr>
  </w:style>
  <w:style w:type="character" w:customStyle="1" w:styleId="style171">
    <w:name w:val="style171"/>
    <w:basedOn w:val="DefaultParagraphFont"/>
    <w:rsid w:val="00023FB6"/>
  </w:style>
  <w:style w:type="paragraph" w:customStyle="1" w:styleId="PargrafodaLista">
    <w:name w:val="Parágrafo da Lista"/>
    <w:basedOn w:val="Normal"/>
    <w:qFormat/>
    <w:rsid w:val="00023FB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023FB6"/>
    <w:pPr>
      <w:autoSpaceDE w:val="0"/>
      <w:autoSpaceDN w:val="0"/>
      <w:adjustRightInd w:val="0"/>
    </w:pPr>
    <w:rPr>
      <w:rFonts w:ascii="Times New Roman" w:eastAsia="Calibri" w:hAnsi="Times New Roman"/>
      <w:color w:val="000000"/>
      <w:sz w:val="24"/>
      <w:szCs w:val="24"/>
      <w:lang w:eastAsia="en-US"/>
    </w:rPr>
  </w:style>
  <w:style w:type="table" w:styleId="TableColumns5">
    <w:name w:val="Table Columns 5"/>
    <w:basedOn w:val="TableNormal"/>
    <w:rsid w:val="00023FB6"/>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purl.org/dc/terms/"/>
    <ds:schemaRef ds:uri="http://schemas.microsoft.com/office/2006/metadata/properties"/>
    <ds:schemaRef ds:uri="32a1a8c5-2265-4ebc-b7a0-2071e2c5c9bb"/>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ED0C8E-F29B-4F44-8C38-18B1037B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Spanish</cp:lastModifiedBy>
  <cp:revision>6</cp:revision>
  <cp:lastPrinted>2017-03-09T15:07:00Z</cp:lastPrinted>
  <dcterms:created xsi:type="dcterms:W3CDTF">2017-10-20T02:22:00Z</dcterms:created>
  <dcterms:modified xsi:type="dcterms:W3CDTF">2017-10-20T03:26:00Z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