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1"/>
        <w:gridCol w:w="3248"/>
      </w:tblGrid>
      <w:tr w:rsidR="002D6488" w:rsidTr="00B02B89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val="en-GB"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8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B02B89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3E5CE9">
            <w:pPr>
              <w:spacing w:before="0" w:after="40" w:line="300" w:lineRule="exact"/>
              <w:rPr>
                <w:rtl/>
                <w:lang w:bidi="ar-EG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2D6488" w:rsidRDefault="002D6488" w:rsidP="003E5CE9">
            <w:pPr>
              <w:spacing w:before="0" w:after="40" w:line="300" w:lineRule="exact"/>
              <w:rPr>
                <w:rtl/>
                <w:lang w:bidi="ar-EG"/>
              </w:rPr>
            </w:pPr>
          </w:p>
        </w:tc>
        <w:tc>
          <w:tcPr>
            <w:tcW w:w="3248" w:type="dxa"/>
            <w:tcBorders>
              <w:top w:val="single" w:sz="12" w:space="0" w:color="auto"/>
            </w:tcBorders>
          </w:tcPr>
          <w:p w:rsidR="002D6488" w:rsidRDefault="002D6488" w:rsidP="003E5CE9">
            <w:pPr>
              <w:spacing w:before="0" w:after="40" w:line="300" w:lineRule="exact"/>
              <w:rPr>
                <w:rtl/>
                <w:lang w:bidi="ar-EG"/>
              </w:rPr>
            </w:pPr>
          </w:p>
        </w:tc>
      </w:tr>
      <w:tr w:rsidR="001F0DEF" w:rsidTr="00B02B89">
        <w:tc>
          <w:tcPr>
            <w:tcW w:w="6391" w:type="dxa"/>
            <w:gridSpan w:val="2"/>
          </w:tcPr>
          <w:p w:rsidR="001F0DEF" w:rsidRPr="00356F84" w:rsidRDefault="00D87828" w:rsidP="003E5CE9">
            <w:pPr>
              <w:pStyle w:val="Committee"/>
              <w:bidi/>
              <w:spacing w:before="0" w:after="40" w:line="300" w:lineRule="exact"/>
              <w:rPr>
                <w:rtl/>
                <w:lang w:bidi="ar-EG"/>
              </w:rPr>
            </w:pPr>
            <w:r w:rsidRPr="00356F84">
              <w:rPr>
                <w:rtl/>
                <w:lang w:val="en-US" w:bidi="ar-EG"/>
              </w:rPr>
              <w:t>الجلسة</w:t>
            </w:r>
            <w:r w:rsidR="001F0DEF" w:rsidRPr="00356F84">
              <w:rPr>
                <w:rtl/>
                <w:lang w:bidi="ar-EG"/>
              </w:rPr>
              <w:t xml:space="preserve"> </w:t>
            </w:r>
            <w:r w:rsidRPr="00356F84">
              <w:rPr>
                <w:rtl/>
                <w:lang w:val="en-US" w:bidi="ar-EG"/>
              </w:rPr>
              <w:t>العامة</w:t>
            </w:r>
          </w:p>
        </w:tc>
        <w:tc>
          <w:tcPr>
            <w:tcW w:w="3248" w:type="dxa"/>
          </w:tcPr>
          <w:p w:rsidR="001F0DEF" w:rsidRPr="00356F84" w:rsidRDefault="00D87828" w:rsidP="003E5CE9">
            <w:pPr>
              <w:spacing w:before="0" w:after="40" w:line="300" w:lineRule="exact"/>
              <w:jc w:val="left"/>
              <w:rPr>
                <w:b/>
                <w:bCs/>
                <w:lang w:val="fr-FR" w:bidi="ar-EG"/>
              </w:rPr>
            </w:pPr>
            <w:r w:rsidRPr="00356F84">
              <w:rPr>
                <w:rFonts w:eastAsia="SimSun"/>
                <w:b/>
                <w:bCs/>
                <w:rtl/>
                <w:lang w:bidi="ar-EG"/>
              </w:rPr>
              <w:t>الإضافة</w:t>
            </w:r>
            <w:r w:rsidR="001F0DEF" w:rsidRPr="00356F84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Pr="00356F84">
              <w:rPr>
                <w:rFonts w:eastAsia="SimSun"/>
                <w:b/>
                <w:bCs/>
                <w:lang w:bidi="ar-EG"/>
              </w:rPr>
              <w:t>15</w:t>
            </w:r>
            <w:r w:rsidRPr="00356F84">
              <w:rPr>
                <w:rFonts w:eastAsia="SimSun"/>
                <w:b/>
                <w:bCs/>
                <w:rtl/>
                <w:lang w:bidi="ar-EG"/>
              </w:rPr>
              <w:br/>
              <w:t>للوثيقة</w:t>
            </w:r>
            <w:r w:rsidR="001F0DEF" w:rsidRPr="00356F84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Pr="00356F84">
              <w:rPr>
                <w:rFonts w:eastAsia="SimSun"/>
                <w:b/>
                <w:bCs/>
                <w:lang w:bidi="ar-EG"/>
              </w:rPr>
              <w:t>WTDC-17/22</w:t>
            </w:r>
            <w:r w:rsidR="005C2C21" w:rsidRPr="00356F84">
              <w:rPr>
                <w:b/>
                <w:bCs/>
                <w:lang w:bidi="ar-EG"/>
              </w:rPr>
              <w:t>-</w:t>
            </w:r>
            <w:r w:rsidRPr="00356F84">
              <w:rPr>
                <w:b/>
                <w:bCs/>
                <w:lang w:bidi="ar-EG"/>
              </w:rPr>
              <w:t>A</w:t>
            </w:r>
          </w:p>
        </w:tc>
      </w:tr>
      <w:tr w:rsidR="001F0DEF" w:rsidTr="00B02B89">
        <w:tc>
          <w:tcPr>
            <w:tcW w:w="6391" w:type="dxa"/>
            <w:gridSpan w:val="2"/>
          </w:tcPr>
          <w:p w:rsidR="001F0DEF" w:rsidRPr="00356F84" w:rsidRDefault="001F0DEF" w:rsidP="003E5CE9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48" w:type="dxa"/>
          </w:tcPr>
          <w:p w:rsidR="001F0DEF" w:rsidRPr="00356F84" w:rsidRDefault="001F0DEF" w:rsidP="003E5CE9">
            <w:pPr>
              <w:spacing w:before="0" w:after="40" w:line="300" w:lineRule="exact"/>
              <w:rPr>
                <w:b/>
                <w:bCs/>
                <w:rtl/>
                <w:lang w:val="fr-FR" w:bidi="ar-EG"/>
              </w:rPr>
            </w:pPr>
            <w:r w:rsidRPr="00356F84">
              <w:rPr>
                <w:rFonts w:eastAsia="SimSun"/>
                <w:b/>
                <w:bCs/>
                <w:lang w:bidi="ar-EG"/>
              </w:rPr>
              <w:t>29</w:t>
            </w:r>
            <w:r w:rsidRPr="00356F84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="00D87828" w:rsidRPr="00356F84">
              <w:rPr>
                <w:rFonts w:eastAsia="SimSun"/>
                <w:b/>
                <w:bCs/>
                <w:rtl/>
                <w:lang w:bidi="ar-EG"/>
              </w:rPr>
              <w:t>أغسطس</w:t>
            </w:r>
            <w:r w:rsidRPr="00356F84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Pr="00356F84">
              <w:rPr>
                <w:rFonts w:eastAsia="SimSun"/>
                <w:b/>
                <w:bCs/>
                <w:lang w:bidi="ar-EG"/>
              </w:rPr>
              <w:t>2017</w:t>
            </w:r>
          </w:p>
        </w:tc>
      </w:tr>
      <w:tr w:rsidR="001F0DEF" w:rsidTr="00B02B89">
        <w:tc>
          <w:tcPr>
            <w:tcW w:w="6391" w:type="dxa"/>
            <w:gridSpan w:val="2"/>
          </w:tcPr>
          <w:p w:rsidR="001F0DEF" w:rsidRPr="00356F84" w:rsidRDefault="001F0DEF" w:rsidP="003E5CE9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48" w:type="dxa"/>
          </w:tcPr>
          <w:p w:rsidR="001F0DEF" w:rsidRPr="00356F84" w:rsidRDefault="00D87828" w:rsidP="003E5CE9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  <w:r w:rsidRPr="00356F84">
              <w:rPr>
                <w:b/>
                <w:bCs/>
                <w:rtl/>
                <w:lang w:bidi="ar-EG"/>
              </w:rPr>
              <w:t>الأصل</w:t>
            </w:r>
            <w:r w:rsidRPr="00356F84">
              <w:rPr>
                <w:b/>
                <w:bCs/>
                <w:lang w:bidi="ar-EG"/>
              </w:rPr>
              <w:t>:</w:t>
            </w:r>
            <w:r w:rsidR="001F0DEF" w:rsidRPr="00356F84">
              <w:rPr>
                <w:b/>
                <w:bCs/>
                <w:rtl/>
                <w:lang w:bidi="ar-EG"/>
              </w:rPr>
              <w:t xml:space="preserve"> </w:t>
            </w:r>
            <w:r w:rsidRPr="00356F8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E2C9E" w:rsidP="00356F84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 xml:space="preserve">إدارات الدول الأعضاء في </w:t>
            </w:r>
            <w:r w:rsidR="001F0DEF">
              <w:rPr>
                <w:rtl/>
              </w:rPr>
              <w:t>جماعة آسيا والمحيط الهادئ للاتصالات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1E2C9E" w:rsidRDefault="001E2C9E" w:rsidP="00356F84">
            <w:pPr>
              <w:pStyle w:val="Title1"/>
              <w:rPr>
                <w:lang w:val="fr-CH"/>
              </w:rPr>
            </w:pPr>
            <w:r>
              <w:rPr>
                <w:rFonts w:hint="cs"/>
                <w:rtl/>
              </w:rPr>
              <w:t>مراجعة مساهمة قطاع تنمية الاتصالات في الخطة الاستراتيجية</w:t>
            </w:r>
            <w:r w:rsidR="008450B0">
              <w:rPr>
                <w:rFonts w:hint="cs"/>
                <w:rtl/>
              </w:rPr>
              <w:t xml:space="preserve"> للاتحاد</w:t>
            </w:r>
            <w:r>
              <w:rPr>
                <w:rFonts w:hint="cs"/>
                <w:rtl/>
              </w:rPr>
              <w:t xml:space="preserve"> للفترة</w:t>
            </w:r>
            <w:r w:rsidR="00356F84">
              <w:rPr>
                <w:rFonts w:hint="eastAsia"/>
                <w:rtl/>
              </w:rPr>
              <w:t> </w:t>
            </w:r>
            <w:r>
              <w:t>2023-2020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356F84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 w:line="240" w:lineRule="auto"/>
            </w:pPr>
          </w:p>
        </w:tc>
      </w:tr>
      <w:tr w:rsidR="00EC5577" w:rsidTr="00B02B8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9" w:rsidRDefault="00B02B89" w:rsidP="00071899">
            <w:pPr>
              <w:tabs>
                <w:tab w:val="clear" w:pos="1134"/>
                <w:tab w:val="left" w:pos="1701"/>
              </w:tabs>
              <w:rPr>
                <w:rFonts w:eastAsia="SimSun"/>
                <w:b/>
                <w:bCs/>
              </w:rPr>
            </w:pPr>
            <w:r w:rsidRPr="00D87828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EC5577" w:rsidRPr="001E2C9E" w:rsidRDefault="00356F84" w:rsidP="00071899">
            <w:pPr>
              <w:tabs>
                <w:tab w:val="clear" w:pos="1134"/>
                <w:tab w:val="left" w:pos="1701"/>
              </w:tabs>
              <w:ind w:left="794" w:hanging="794"/>
              <w:rPr>
                <w:rtl/>
                <w:lang w:bidi="ar-EG"/>
              </w:rPr>
            </w:pPr>
            <w:r w:rsidRPr="00356F84">
              <w:rPr>
                <w:rFonts w:eastAsia="SimSun" w:hint="cs"/>
                <w:rtl/>
              </w:rPr>
              <w:t>-</w:t>
            </w:r>
            <w:r w:rsidRPr="00356F84">
              <w:rPr>
                <w:rFonts w:eastAsia="SimSun"/>
                <w:rtl/>
              </w:rPr>
              <w:tab/>
            </w:r>
            <w:r w:rsidR="001E2C9E" w:rsidRPr="00356F84">
              <w:rPr>
                <w:rFonts w:hint="cs"/>
                <w:rtl/>
              </w:rPr>
              <w:t>الخطة الاستراتيجية</w:t>
            </w:r>
          </w:p>
          <w:p w:rsidR="00EC5577" w:rsidRPr="00D87828" w:rsidRDefault="00B02B89" w:rsidP="00D87828">
            <w:pPr>
              <w:rPr>
                <w:b/>
                <w:bCs/>
                <w:rtl/>
                <w:lang w:bidi="ar-EG"/>
              </w:rPr>
            </w:pPr>
            <w:r w:rsidRPr="00D87828">
              <w:rPr>
                <w:rFonts w:eastAsia="SimSun"/>
                <w:b/>
                <w:bCs/>
                <w:rtl/>
              </w:rPr>
              <w:t>ملخص:</w:t>
            </w:r>
          </w:p>
          <w:p w:rsidR="008450B0" w:rsidRPr="008450B0" w:rsidRDefault="008450B0" w:rsidP="00356F8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JO"/>
              </w:rPr>
              <w:t>أعدّت جماعة آسيا والمحيط الهادئ للاتصالات مدخلات لمشروع مساهمة قطاع تنمية الاتصالات في الخطة الاستراتيجية للاتحاد للفترة</w:t>
            </w:r>
            <w:r w:rsidR="00356F84">
              <w:rPr>
                <w:rFonts w:hint="eastAsia"/>
                <w:rtl/>
                <w:lang w:bidi="ar-JO"/>
              </w:rPr>
              <w:t> </w:t>
            </w:r>
            <w:r>
              <w:rPr>
                <w:lang w:bidi="ar-JO"/>
              </w:rPr>
              <w:t>2023</w:t>
            </w:r>
            <w:r w:rsidR="00356F84">
              <w:rPr>
                <w:lang w:bidi="ar-JO"/>
              </w:rPr>
              <w:noBreakHyphen/>
            </w:r>
            <w:r>
              <w:rPr>
                <w:lang w:bidi="ar-JO"/>
              </w:rPr>
              <w:t>2020</w:t>
            </w:r>
            <w:r>
              <w:rPr>
                <w:rFonts w:hint="cs"/>
                <w:rtl/>
                <w:lang w:bidi="ar-EG"/>
              </w:rPr>
              <w:t>.</w:t>
            </w:r>
          </w:p>
          <w:p w:rsidR="00EC5577" w:rsidRPr="00D87828" w:rsidRDefault="00356F84" w:rsidP="00356F8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JO"/>
              </w:rPr>
              <w:t>و</w:t>
            </w:r>
            <w:r w:rsidR="00D87828" w:rsidRPr="00774F1B">
              <w:rPr>
                <w:rFonts w:hint="cs"/>
                <w:rtl/>
                <w:lang w:bidi="ar-JO"/>
              </w:rPr>
              <w:t>الوثيقة</w:t>
            </w:r>
            <w:r w:rsidR="00D87828" w:rsidRPr="00774F1B">
              <w:rPr>
                <w:rtl/>
                <w:lang w:bidi="ar-JO"/>
              </w:rPr>
              <w:t xml:space="preserve"> </w:t>
            </w:r>
            <w:r w:rsidR="00D87828" w:rsidRPr="00774F1B">
              <w:rPr>
                <w:rFonts w:hint="cs"/>
                <w:rtl/>
                <w:lang w:bidi="ar-JO"/>
              </w:rPr>
              <w:t>هي</w:t>
            </w:r>
            <w:r w:rsidR="00D87828" w:rsidRPr="00774F1B">
              <w:rPr>
                <w:rtl/>
                <w:lang w:bidi="ar-JO"/>
              </w:rPr>
              <w:t xml:space="preserve"> </w:t>
            </w:r>
            <w:r w:rsidR="00D87828" w:rsidRPr="00774F1B">
              <w:rPr>
                <w:rFonts w:hint="cs"/>
                <w:rtl/>
                <w:lang w:bidi="ar-JO"/>
              </w:rPr>
              <w:t>صيغة منقحة لمشروع تمهيدي لمساهمة قطاع تنمية الاتصالات في مشروع</w:t>
            </w:r>
            <w:r w:rsidR="00D87828" w:rsidRPr="00774F1B">
              <w:rPr>
                <w:rtl/>
                <w:lang w:bidi="ar-JO"/>
              </w:rPr>
              <w:t xml:space="preserve"> </w:t>
            </w:r>
            <w:r w:rsidR="00D87828" w:rsidRPr="00774F1B">
              <w:rPr>
                <w:rFonts w:hint="cs"/>
                <w:rtl/>
                <w:lang w:bidi="ar-JO"/>
              </w:rPr>
              <w:t>الخطة</w:t>
            </w:r>
            <w:r w:rsidR="00D87828" w:rsidRPr="00774F1B">
              <w:rPr>
                <w:rtl/>
                <w:lang w:bidi="ar-JO"/>
              </w:rPr>
              <w:t xml:space="preserve"> </w:t>
            </w:r>
            <w:r w:rsidR="00D87828" w:rsidRPr="00774F1B">
              <w:rPr>
                <w:rFonts w:hint="cs"/>
                <w:rtl/>
                <w:lang w:bidi="ar-JO"/>
              </w:rPr>
              <w:t>الاستراتيجية</w:t>
            </w:r>
            <w:r w:rsidR="00D87828" w:rsidRPr="00774F1B">
              <w:rPr>
                <w:rtl/>
                <w:lang w:bidi="ar-JO"/>
              </w:rPr>
              <w:t xml:space="preserve"> </w:t>
            </w:r>
            <w:r w:rsidR="00D87828" w:rsidRPr="00774F1B">
              <w:rPr>
                <w:rFonts w:hint="cs"/>
                <w:rtl/>
                <w:lang w:bidi="ar-JO"/>
              </w:rPr>
              <w:t>للاتحاد</w:t>
            </w:r>
            <w:r w:rsidR="00D87828" w:rsidRPr="00774F1B">
              <w:rPr>
                <w:rtl/>
                <w:lang w:bidi="ar-JO"/>
              </w:rPr>
              <w:t xml:space="preserve"> </w:t>
            </w:r>
            <w:r w:rsidR="00D87828" w:rsidRPr="00774F1B">
              <w:rPr>
                <w:rFonts w:hint="cs"/>
                <w:rtl/>
                <w:lang w:bidi="ar-JO"/>
              </w:rPr>
              <w:t>للفترة</w:t>
            </w:r>
            <w:r w:rsidR="00D87828" w:rsidRPr="00774F1B">
              <w:rPr>
                <w:rFonts w:hint="eastAsia"/>
                <w:rtl/>
                <w:lang w:bidi="ar-JO"/>
              </w:rPr>
              <w:t> </w:t>
            </w:r>
            <w:r w:rsidR="00D87828" w:rsidRPr="00774F1B">
              <w:rPr>
                <w:lang w:bidi="ar-EG"/>
              </w:rPr>
              <w:t>2023</w:t>
            </w:r>
            <w:r w:rsidR="00D87828" w:rsidRPr="00774F1B">
              <w:rPr>
                <w:lang w:bidi="ar-EG"/>
              </w:rPr>
              <w:noBreakHyphen/>
              <w:t>2020</w:t>
            </w:r>
            <w:r w:rsidR="00D87828" w:rsidRPr="00774F1B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أعده </w:t>
            </w:r>
            <w:r w:rsidR="00D87828" w:rsidRPr="00774F1B">
              <w:rPr>
                <w:rFonts w:hint="cs"/>
                <w:rtl/>
                <w:lang w:bidi="ar-JO"/>
              </w:rPr>
              <w:t xml:space="preserve">فريق العمل بالمراسلة التابع للفريق الاستشاري لتنمية الاتصالات </w:t>
            </w:r>
            <w:r w:rsidR="00D87828" w:rsidRPr="00774F1B">
              <w:rPr>
                <w:lang w:bidi="ar-EG"/>
              </w:rPr>
              <w:t>(TDAG)</w:t>
            </w:r>
            <w:r w:rsidR="00D87828" w:rsidRPr="00774F1B">
              <w:rPr>
                <w:rFonts w:hint="cs"/>
                <w:rtl/>
                <w:lang w:bidi="ar-JO"/>
              </w:rPr>
              <w:t xml:space="preserve"> والمعني بالخطة الاستراتيجية والخطة التشغيلية والإعلان </w:t>
            </w:r>
            <w:r w:rsidR="00D87828" w:rsidRPr="00774F1B">
              <w:rPr>
                <w:lang w:bidi="ar-EG"/>
              </w:rPr>
              <w:t>(CG-SPOPD)</w:t>
            </w:r>
            <w:r w:rsidR="00D87828" w:rsidRPr="00774F1B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وعُرض </w:t>
            </w:r>
            <w:r w:rsidR="00D87828" w:rsidRPr="00774F1B">
              <w:rPr>
                <w:rFonts w:hint="cs"/>
                <w:rtl/>
                <w:lang w:bidi="ar-JO"/>
              </w:rPr>
              <w:t xml:space="preserve">في اجتماع الفريق الاستشاري لتنمية الاتصالات لعام </w:t>
            </w:r>
            <w:r w:rsidR="00D87828" w:rsidRPr="00774F1B">
              <w:rPr>
                <w:lang w:bidi="ar-EG"/>
              </w:rPr>
              <w:t>2015</w:t>
            </w:r>
            <w:r w:rsidR="00D87828" w:rsidRPr="00774F1B">
              <w:rPr>
                <w:rFonts w:hint="cs"/>
                <w:rtl/>
                <w:lang w:bidi="ar-LB"/>
              </w:rPr>
              <w:t xml:space="preserve"> </w:t>
            </w:r>
            <w:r w:rsidR="00D87828" w:rsidRPr="00774F1B">
              <w:rPr>
                <w:rFonts w:hint="cs"/>
                <w:rtl/>
                <w:lang w:bidi="ar-JO"/>
              </w:rPr>
              <w:t>في</w:t>
            </w:r>
            <w:r>
              <w:rPr>
                <w:rFonts w:hint="eastAsia"/>
                <w:rtl/>
                <w:lang w:bidi="ar-JO"/>
              </w:rPr>
              <w:t> </w:t>
            </w:r>
            <w:r w:rsidR="00D87828" w:rsidRPr="00774F1B">
              <w:rPr>
                <w:rFonts w:hint="cs"/>
                <w:rtl/>
                <w:lang w:bidi="ar-JO"/>
              </w:rPr>
              <w:t>أبريل</w:t>
            </w:r>
            <w:r w:rsidR="00D87828" w:rsidRPr="00774F1B">
              <w:rPr>
                <w:rFonts w:hint="eastAsia"/>
                <w:rtl/>
                <w:lang w:bidi="ar-JO"/>
              </w:rPr>
              <w:t> </w:t>
            </w:r>
            <w:r w:rsidR="00D87828" w:rsidRPr="00774F1B">
              <w:rPr>
                <w:lang w:bidi="ar-EG"/>
              </w:rPr>
              <w:t>2015</w:t>
            </w:r>
            <w:r w:rsidR="00533AB1">
              <w:rPr>
                <w:rFonts w:hint="cs"/>
                <w:rtl/>
                <w:lang w:bidi="ar-JO"/>
              </w:rPr>
              <w:t xml:space="preserve"> كتقرير</w:t>
            </w:r>
            <w:r w:rsidR="00533AB1">
              <w:rPr>
                <w:rFonts w:hint="eastAsia"/>
                <w:rtl/>
                <w:lang w:bidi="ar-JO"/>
              </w:rPr>
              <w:t> </w:t>
            </w:r>
            <w:r w:rsidR="00D87828" w:rsidRPr="00774F1B">
              <w:rPr>
                <w:rFonts w:hint="cs"/>
                <w:rtl/>
                <w:lang w:bidi="ar-JO"/>
              </w:rPr>
              <w:t>مرحلي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EC5577" w:rsidRPr="00D87828" w:rsidRDefault="00B02B89" w:rsidP="00D87828">
            <w:pPr>
              <w:rPr>
                <w:b/>
                <w:bCs/>
                <w:rtl/>
                <w:lang w:bidi="ar-EG"/>
              </w:rPr>
            </w:pPr>
            <w:r w:rsidRPr="00D87828">
              <w:rPr>
                <w:rFonts w:eastAsia="SimSun"/>
                <w:b/>
                <w:bCs/>
                <w:rtl/>
              </w:rPr>
              <w:t>النتائج المتوخاة:</w:t>
            </w:r>
            <w:bookmarkStart w:id="0" w:name="_GoBack"/>
            <w:bookmarkEnd w:id="0"/>
          </w:p>
          <w:p w:rsidR="00EC5577" w:rsidRPr="001E2C9E" w:rsidRDefault="001E2C9E" w:rsidP="008450B0">
            <w:pPr>
              <w:rPr>
                <w:rtl/>
                <w:lang w:bidi="ar-EG"/>
              </w:rPr>
            </w:pPr>
            <w:r w:rsidRPr="001E2C9E">
              <w:rPr>
                <w:rFonts w:hint="cs"/>
                <w:rtl/>
              </w:rPr>
              <w:t xml:space="preserve">تهدف هذه الوثيقة إلى المساهمة في </w:t>
            </w:r>
            <w:r w:rsidR="008450B0">
              <w:rPr>
                <w:rFonts w:hint="cs"/>
                <w:rtl/>
              </w:rPr>
              <w:t>تحقيق</w:t>
            </w:r>
            <w:r w:rsidRPr="001E2C9E">
              <w:rPr>
                <w:rFonts w:hint="cs"/>
                <w:rtl/>
              </w:rPr>
              <w:t xml:space="preserve"> الخطة الاستراتيجية للاتحاد للفترة </w:t>
            </w:r>
            <w:r w:rsidRPr="001E2C9E">
              <w:t>2023-2020</w:t>
            </w:r>
            <w:r w:rsidRPr="001E2C9E">
              <w:rPr>
                <w:rFonts w:hint="cs"/>
                <w:rtl/>
                <w:lang w:bidi="ar-EG"/>
              </w:rPr>
              <w:t>.</w:t>
            </w:r>
          </w:p>
          <w:p w:rsidR="00EC5577" w:rsidRDefault="00B02B89" w:rsidP="00D87828">
            <w:pPr>
              <w:rPr>
                <w:rFonts w:eastAsia="SimSun"/>
                <w:b/>
                <w:bCs/>
                <w:rtl/>
              </w:rPr>
            </w:pPr>
            <w:r w:rsidRPr="00D87828">
              <w:rPr>
                <w:rFonts w:eastAsia="SimSun"/>
                <w:b/>
                <w:bCs/>
                <w:rtl/>
              </w:rPr>
              <w:t>المراجع:</w:t>
            </w:r>
          </w:p>
          <w:p w:rsidR="00EC5577" w:rsidRPr="00356F84" w:rsidRDefault="001E2C9E" w:rsidP="001B5517">
            <w:pPr>
              <w:spacing w:after="120"/>
            </w:pPr>
            <w:r w:rsidRPr="00356F84">
              <w:t>TDAG16-21/10</w:t>
            </w:r>
          </w:p>
        </w:tc>
      </w:tr>
    </w:tbl>
    <w:p w:rsidR="00B02B89" w:rsidRDefault="00B02B89" w:rsidP="00B02B89">
      <w:pPr>
        <w:pStyle w:val="Headingb"/>
        <w:rPr>
          <w:highlight w:val="yellow"/>
          <w:rtl/>
        </w:rPr>
      </w:pPr>
      <w:r w:rsidRPr="00B02B89">
        <w:rPr>
          <w:rFonts w:hint="cs"/>
          <w:rtl/>
        </w:rPr>
        <w:t>المقترح</w:t>
      </w:r>
    </w:p>
    <w:p w:rsidR="00AC40BC" w:rsidRDefault="001E2C9E" w:rsidP="00356F84">
      <w:pPr>
        <w:rPr>
          <w:rtl/>
          <w:lang w:bidi="ar-EG"/>
        </w:rPr>
      </w:pPr>
      <w:r w:rsidRPr="001E2C9E">
        <w:rPr>
          <w:rFonts w:hint="cs"/>
          <w:rtl/>
        </w:rPr>
        <w:t>تقترح إدارات الدول الأعضاء في جماعة آسيا والمحيط الهادئ للاتصالات ما يلي:</w:t>
      </w:r>
    </w:p>
    <w:p w:rsidR="00EC5577" w:rsidRDefault="00EC5577">
      <w:pPr>
        <w:rPr>
          <w:rtl/>
        </w:rPr>
        <w:sectPr w:rsidR="00EC5577" w:rsidSect="003E5CE9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bookmarkStart w:id="1" w:name="_Toc390178606"/>
      <w:bookmarkStart w:id="2" w:name="_Toc394676478"/>
      <w:bookmarkStart w:id="3" w:name="_Toc394912136"/>
      <w:bookmarkStart w:id="4" w:name="_Toc394915787"/>
      <w:bookmarkStart w:id="5" w:name="_Toc401391133"/>
    </w:p>
    <w:p w:rsidR="00D87828" w:rsidRDefault="00356F84" w:rsidP="00356F84">
      <w:pPr>
        <w:pStyle w:val="Volumetitle"/>
        <w:bidi/>
        <w:jc w:val="center"/>
        <w:rPr>
          <w:rtl/>
          <w:lang w:bidi="ar-EG"/>
        </w:rPr>
      </w:pPr>
      <w:r w:rsidRPr="00D87828">
        <w:rPr>
          <w:rFonts w:hint="cs"/>
          <w:rtl/>
          <w:lang w:bidi="ar-EG"/>
        </w:rPr>
        <w:lastRenderedPageBreak/>
        <w:t>الخطة الاستراتيجية</w:t>
      </w:r>
      <w:r>
        <w:rPr>
          <w:rFonts w:hint="cs"/>
          <w:rtl/>
          <w:lang w:bidi="ar-EG"/>
        </w:rPr>
        <w:t xml:space="preserve"> </w:t>
      </w:r>
      <w:r w:rsidR="00D87828">
        <w:rPr>
          <w:rFonts w:hint="cs"/>
          <w:rtl/>
          <w:lang w:bidi="ar-EG"/>
        </w:rPr>
        <w:t>(بالصيغة التي اقترحها الفريق الاستشاري لتنمية الاتصالات)</w:t>
      </w:r>
    </w:p>
    <w:p w:rsidR="00EC5577" w:rsidRDefault="00B02B89">
      <w:pPr>
        <w:pStyle w:val="Proposal"/>
      </w:pPr>
      <w:r>
        <w:t>MOD</w:t>
      </w:r>
      <w:r>
        <w:tab/>
      </w:r>
      <w:r w:rsidRPr="00356F84">
        <w:rPr>
          <w:b w:val="0"/>
          <w:bCs w:val="0"/>
        </w:rPr>
        <w:t>ACP/22A15/1</w:t>
      </w:r>
    </w:p>
    <w:bookmarkEnd w:id="1"/>
    <w:bookmarkEnd w:id="2"/>
    <w:bookmarkEnd w:id="3"/>
    <w:bookmarkEnd w:id="4"/>
    <w:bookmarkEnd w:id="5"/>
    <w:p w:rsidR="00F35687" w:rsidRPr="00AB6180" w:rsidRDefault="00B02B89" w:rsidP="00F8185E">
      <w:pPr>
        <w:pStyle w:val="PartNo"/>
        <w:rPr>
          <w:rtl/>
        </w:rPr>
      </w:pPr>
      <w:r w:rsidRPr="00AB6180">
        <w:rPr>
          <w:rFonts w:hint="cs"/>
          <w:rtl/>
        </w:rPr>
        <w:t xml:space="preserve">مشروع مساهمة قطاع تنمية الاتصالات في الخطة الاستراتيجية للاتحاد للفترة </w:t>
      </w:r>
      <w:r w:rsidRPr="00AB6180">
        <w:t>2023</w:t>
      </w:r>
      <w:r w:rsidRPr="00AB6180">
        <w:noBreakHyphen/>
        <w:t>2020</w:t>
      </w:r>
      <w:r w:rsidRPr="00AB6180">
        <w:rPr>
          <w:rFonts w:hint="cs"/>
          <w:rtl/>
        </w:rPr>
        <w:t>: الأهداف والنتائج والنواتج</w:t>
      </w:r>
    </w:p>
    <w:tbl>
      <w:tblPr>
        <w:bidiVisual/>
        <w:tblW w:w="14601" w:type="dxa"/>
        <w:jc w:val="center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6A0" w:firstRow="1" w:lastRow="0" w:firstColumn="1" w:lastColumn="0" w:noHBand="1" w:noVBand="1"/>
      </w:tblPr>
      <w:tblGrid>
        <w:gridCol w:w="659"/>
        <w:gridCol w:w="3169"/>
        <w:gridCol w:w="3508"/>
        <w:gridCol w:w="3359"/>
        <w:gridCol w:w="3906"/>
      </w:tblGrid>
      <w:tr w:rsidR="00F35687" w:rsidRPr="00AB6180" w:rsidTr="00DE5B29">
        <w:trPr>
          <w:cantSplit/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687" w:rsidRPr="00AB6180" w:rsidRDefault="00B02B89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26"/>
                <w:szCs w:val="26"/>
                <w:lang w:val="en-GB"/>
              </w:rPr>
            </w:pPr>
            <w:r w:rsidRPr="00AB6180">
              <w:rPr>
                <w:rFonts w:hint="cs"/>
                <w:sz w:val="26"/>
                <w:szCs w:val="26"/>
                <w:rtl/>
                <w:lang w:val="en-GB"/>
              </w:rPr>
              <w:t>الأهداف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87" w:rsidRPr="00AB6180" w:rsidRDefault="00B02B89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AB6180">
              <w:rPr>
                <w:sz w:val="18"/>
                <w:szCs w:val="24"/>
              </w:rPr>
              <w:t>1.D</w:t>
            </w:r>
            <w:r w:rsidRPr="00AB6180">
              <w:rPr>
                <w:rFonts w:hint="cs"/>
                <w:sz w:val="18"/>
                <w:szCs w:val="24"/>
                <w:rtl/>
                <w:lang w:val="en-GB" w:bidi="ar-EG"/>
              </w:rPr>
              <w:t xml:space="preserve"> التنسيق: </w:t>
            </w:r>
            <w:r w:rsidRPr="00AB6180">
              <w:rPr>
                <w:rFonts w:hint="cs"/>
                <w:sz w:val="18"/>
                <w:szCs w:val="24"/>
                <w:rtl/>
                <w:lang w:val="en-GB" w:bidi="ar-SY"/>
              </w:rPr>
              <w:t>تعزيز التعاون الدولي والاتفاق بشأن مسائل تنمية الاتصالات/تكنولوجيا المعلومات والاتصالات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87" w:rsidRPr="00AB6180" w:rsidRDefault="00B02B89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4"/>
                <w:sz w:val="18"/>
                <w:szCs w:val="24"/>
                <w:lang w:val="en-GB"/>
              </w:rPr>
            </w:pPr>
            <w:r w:rsidRPr="00AB6180">
              <w:rPr>
                <w:spacing w:val="-4"/>
                <w:sz w:val="18"/>
                <w:szCs w:val="24"/>
              </w:rPr>
              <w:t>2.D</w:t>
            </w:r>
            <w:r w:rsidRPr="00AB6180">
              <w:rPr>
                <w:rFonts w:hint="cs"/>
                <w:spacing w:val="-4"/>
                <w:sz w:val="18"/>
                <w:szCs w:val="24"/>
                <w:rtl/>
                <w:lang w:val="en-GB" w:bidi="ar-SY"/>
              </w:rPr>
              <w:t xml:space="preserve"> بنية تحتية حديثة وآمنة للاتصالات/تكنولوجيا المعلومات والاتصالات: تعزيز تنمية البنية التحتية والخدمات بما في ذلك بناء الثقة والأمن في</w:t>
            </w:r>
            <w:r w:rsidRPr="00AB6180">
              <w:rPr>
                <w:rFonts w:hint="eastAsia"/>
                <w:spacing w:val="-4"/>
                <w:sz w:val="18"/>
                <w:szCs w:val="24"/>
                <w:rtl/>
                <w:lang w:val="en-GB" w:bidi="ar-SY"/>
              </w:rPr>
              <w:t> </w:t>
            </w:r>
            <w:r w:rsidRPr="00AB6180">
              <w:rPr>
                <w:rFonts w:hint="cs"/>
                <w:spacing w:val="-4"/>
                <w:sz w:val="18"/>
                <w:szCs w:val="24"/>
                <w:rtl/>
                <w:lang w:val="en-GB" w:bidi="ar-SY"/>
              </w:rPr>
              <w:t>استخدام الاتصالات/تكنولوجيا المعلومات والاتصالات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87" w:rsidRPr="00AB6180" w:rsidRDefault="00B02B89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AB6180">
              <w:rPr>
                <w:sz w:val="18"/>
                <w:szCs w:val="24"/>
              </w:rPr>
              <w:t>3.D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بيئة تمكينية: تعزيز بيئة تنظيمية وسياساتية مؤاتية للتنمية المستدامة </w:t>
            </w:r>
            <w:r w:rsidRPr="00AB6180">
              <w:rPr>
                <w:rFonts w:hint="cs"/>
                <w:sz w:val="18"/>
                <w:szCs w:val="24"/>
                <w:rtl/>
                <w:lang w:val="en-GB" w:bidi="ar-SY"/>
              </w:rPr>
              <w:t>للاتصالات/تكنولوجيا المعلومات والاتصالات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87" w:rsidRPr="00AB6180" w:rsidRDefault="00B02B89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AB6180">
              <w:rPr>
                <w:sz w:val="18"/>
                <w:szCs w:val="24"/>
                <w:lang w:val="en-GB"/>
              </w:rPr>
              <w:t>4.</w:t>
            </w:r>
            <w:r w:rsidRPr="00AB6180">
              <w:rPr>
                <w:sz w:val="18"/>
                <w:szCs w:val="24"/>
              </w:rPr>
              <w:t>D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مجتمع رقمي شامل: دعم تطوير واستخدام ا</w:t>
            </w:r>
            <w:r w:rsidRPr="00AB6180">
              <w:rPr>
                <w:rFonts w:hint="cs"/>
                <w:sz w:val="18"/>
                <w:szCs w:val="24"/>
                <w:rtl/>
                <w:lang w:val="en-GB" w:bidi="ar-SY"/>
              </w:rPr>
              <w:t>لاتصالات/تكنولوجيا المعلومات والاتصالات وتطبيقاتها لتمكين الأشخاص والمجتمعات تحقيقاً للتنمية الاجتماعية والاقتصادية وحماية البيئة</w:t>
            </w:r>
          </w:p>
        </w:tc>
      </w:tr>
      <w:tr w:rsidR="00F35687" w:rsidRPr="00AB6180" w:rsidTr="00DE5B29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687" w:rsidRPr="00AB6180" w:rsidRDefault="00B02B89" w:rsidP="0043383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26"/>
                <w:szCs w:val="26"/>
                <w:lang w:val="en-GB"/>
              </w:rPr>
            </w:pPr>
            <w:r w:rsidRPr="00AB6180">
              <w:rPr>
                <w:rFonts w:hint="cs"/>
                <w:color w:val="4F81BD"/>
                <w:sz w:val="26"/>
                <w:szCs w:val="26"/>
                <w:rtl/>
                <w:lang w:val="en-GB"/>
              </w:rPr>
              <w:t>النتائج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87" w:rsidRPr="00AB6180" w:rsidRDefault="00B02B89" w:rsidP="00E70ED8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bookmarkStart w:id="6" w:name="lt_pId039"/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1-1.D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: تعزيز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استعراض مشروع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مساهمة القطاع في مشروع الخطة الاستراتيجية للاتحاد، وإعلان المؤتمر العالمي لتنمية الاتصالات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z w:val="18"/>
                <w:szCs w:val="24"/>
              </w:rPr>
              <w:t>(WTDC)</w:t>
            </w:r>
            <w:r w:rsidRPr="00AB6180">
              <w:rPr>
                <w:sz w:val="18"/>
                <w:szCs w:val="24"/>
                <w:rtl/>
                <w:lang w:val="en-GB"/>
              </w:rPr>
              <w:t>، وخطة عمل المؤتمر العالمي لتنمية الاتصالات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sz w:val="18"/>
                <w:szCs w:val="24"/>
                <w:rtl/>
                <w:lang w:val="en-GB"/>
              </w:rPr>
              <w:t>وزيادة مستوى الاتفاق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بهذا الشأن.</w:t>
            </w:r>
          </w:p>
          <w:p w:rsidR="00F35687" w:rsidRPr="00AB6180" w:rsidRDefault="00B02B89" w:rsidP="000E5CC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2-1.D</w:t>
            </w:r>
            <w:r w:rsidRPr="00AB6180">
              <w:rPr>
                <w:sz w:val="18"/>
                <w:szCs w:val="24"/>
                <w:rtl/>
                <w:lang w:val="en-GB"/>
              </w:rPr>
              <w:t>: تقييم تنفيذ خطة العمل و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تنفيذ </w:t>
            </w:r>
            <w:r w:rsidRPr="00AB6180">
              <w:rPr>
                <w:sz w:val="18"/>
                <w:szCs w:val="24"/>
                <w:rtl/>
                <w:lang w:val="en-GB"/>
              </w:rPr>
              <w:t>خطة عمل القمة العالمية لمجتمع المعلومات</w:t>
            </w:r>
            <w:bookmarkStart w:id="7" w:name="lt_pId041"/>
            <w:bookmarkEnd w:id="6"/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.</w:t>
            </w:r>
            <w:bookmarkEnd w:id="7"/>
          </w:p>
          <w:p w:rsidR="00F35687" w:rsidRPr="00AB6180" w:rsidRDefault="00B02B89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3-1.D</w:t>
            </w:r>
            <w:r w:rsidRPr="00AB6180">
              <w:rPr>
                <w:sz w:val="18"/>
                <w:szCs w:val="24"/>
                <w:rtl/>
                <w:lang w:val="en-GB"/>
              </w:rPr>
              <w:t>: ت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عزيز تقاسُم المعارف والحوار والشراكة بين الدول الأعضاء وأعضاء القطاع والمنتسبين والهيئات الأكاديمية وسائر أصحاب المصلحة بشأن قضايا الاتصالات/تكنولوجيا المعلومات والاتصالات.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87" w:rsidRPr="00AB6180" w:rsidRDefault="00B02B89" w:rsidP="00D649F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1-2.D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تحسين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قدرة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أعضاء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الاتحاد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على إتاحة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بنية تحتية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وخدمات متينة </w:t>
            </w:r>
            <w:r w:rsidRPr="00AB6180">
              <w:rPr>
                <w:sz w:val="18"/>
                <w:szCs w:val="24"/>
                <w:rtl/>
                <w:lang w:val="en-GB"/>
              </w:rPr>
              <w:t>للاتصالات/تكنولوجيا المعلومات والاتصالات بما في ذلك النطاق العريض والإذاعة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، </w:t>
            </w:r>
            <w:ins w:id="8" w:author="AWAAD, Suhaila" w:date="2017-09-13T14:42:00Z">
              <w:r w:rsidR="001E2C9E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وتحسين التوصيلية </w:t>
              </w:r>
            </w:ins>
            <w:ins w:id="9" w:author="AWAAD, Suhaila" w:date="2017-09-13T15:01:00Z">
              <w:r w:rsidR="00317D17">
                <w:rPr>
                  <w:rFonts w:hint="cs"/>
                  <w:sz w:val="18"/>
                  <w:szCs w:val="24"/>
                  <w:rtl/>
                  <w:lang w:val="en-GB"/>
                </w:rPr>
                <w:t>الدولية</w:t>
              </w:r>
            </w:ins>
            <w:ins w:id="10" w:author="AWAAD, Suhaila" w:date="2017-09-13T14:42:00Z">
              <w:r w:rsidR="001E2C9E">
                <w:rPr>
                  <w:rFonts w:hint="cs"/>
                  <w:sz w:val="18"/>
                  <w:szCs w:val="24"/>
                  <w:rtl/>
                  <w:lang w:val="en-GB"/>
                </w:rPr>
                <w:t>،</w:t>
              </w:r>
            </w:ins>
            <w:ins w:id="11" w:author="Tahawi, Mohamad " w:date="2017-09-12T11:08:00Z">
              <w:r w:rsidR="009740BF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</w:t>
              </w:r>
            </w:ins>
            <w:r w:rsidRPr="00AB6180">
              <w:rPr>
                <w:rFonts w:hint="cs"/>
                <w:sz w:val="18"/>
                <w:szCs w:val="24"/>
                <w:rtl/>
                <w:lang w:val="en-GB" w:bidi="ar-EG"/>
              </w:rPr>
              <w:t>وسد</w:t>
            </w:r>
            <w:r w:rsidRPr="00AB6180">
              <w:rPr>
                <w:rFonts w:hint="eastAsia"/>
                <w:sz w:val="18"/>
                <w:szCs w:val="24"/>
                <w:rtl/>
                <w:lang w:val="en-GB" w:bidi="ar-EG"/>
              </w:rPr>
              <w:t> </w:t>
            </w:r>
            <w:r w:rsidRPr="00AB6180">
              <w:rPr>
                <w:rFonts w:hint="cs"/>
                <w:sz w:val="18"/>
                <w:szCs w:val="24"/>
                <w:rtl/>
                <w:lang w:val="en-GB" w:bidi="ar-EG"/>
              </w:rPr>
              <w:t>الفجوة الرقمية في</w:t>
            </w:r>
            <w:r w:rsidR="00D649F7">
              <w:rPr>
                <w:rFonts w:hint="eastAsia"/>
                <w:sz w:val="18"/>
                <w:szCs w:val="24"/>
                <w:rtl/>
                <w:lang w:val="en-GB" w:bidi="ar-EG"/>
              </w:rPr>
              <w:t> </w:t>
            </w:r>
            <w:r w:rsidRPr="00AB6180">
              <w:rPr>
                <w:rFonts w:hint="cs"/>
                <w:sz w:val="18"/>
                <w:szCs w:val="24"/>
                <w:rtl/>
                <w:lang w:val="en-GB" w:bidi="ar-EG"/>
              </w:rPr>
              <w:t>مجال التقييس، والمطابقة وإمكانية التشغيل البيني</w:t>
            </w:r>
            <w:ins w:id="12" w:author="Elbahnassawy, Ganat" w:date="2017-09-20T14:14:00Z">
              <w:r w:rsidR="00D649F7">
                <w:rPr>
                  <w:rFonts w:hint="cs"/>
                  <w:sz w:val="18"/>
                  <w:szCs w:val="24"/>
                  <w:rtl/>
                  <w:lang w:val="en-GB" w:bidi="ar-EG"/>
                </w:rPr>
                <w:t>،</w:t>
              </w:r>
            </w:ins>
            <w:r w:rsidR="00D649F7">
              <w:rPr>
                <w:rFonts w:hint="cs"/>
                <w:sz w:val="18"/>
                <w:szCs w:val="24"/>
                <w:rtl/>
                <w:lang w:val="en-GB" w:bidi="ar-EG"/>
              </w:rPr>
              <w:t xml:space="preserve"> </w:t>
            </w:r>
            <w:r w:rsidR="00356F84">
              <w:rPr>
                <w:rFonts w:hint="cs"/>
                <w:sz w:val="18"/>
                <w:szCs w:val="24"/>
                <w:rtl/>
                <w:lang w:val="en-GB" w:bidi="ar-EG"/>
              </w:rPr>
              <w:t>و</w:t>
            </w:r>
            <w:ins w:id="13" w:author="AWAAD, Suhaila" w:date="2017-09-13T14:44:00Z">
              <w:r w:rsidR="00356F84">
                <w:rPr>
                  <w:rFonts w:hint="cs"/>
                  <w:sz w:val="18"/>
                  <w:szCs w:val="24"/>
                  <w:rtl/>
                  <w:lang w:val="en-GB" w:bidi="ar-EG"/>
                </w:rPr>
                <w:t>الإدارة الفعالة والناجعة</w:t>
              </w:r>
            </w:ins>
            <w:ins w:id="14" w:author="AWAAD, Suhaila" w:date="2017-09-13T14:43:00Z">
              <w:r w:rsidR="001E2C9E">
                <w:rPr>
                  <w:rFonts w:hint="cs"/>
                  <w:sz w:val="18"/>
                  <w:szCs w:val="24"/>
                  <w:rtl/>
                  <w:lang w:val="en-GB" w:bidi="ar-EG"/>
                </w:rPr>
                <w:t xml:space="preserve"> </w:t>
              </w:r>
            </w:ins>
            <w:ins w:id="15" w:author="AWAAD, Suhaila" w:date="2017-09-13T14:44:00Z">
              <w:r w:rsidR="00B565A0">
                <w:rPr>
                  <w:rFonts w:hint="cs"/>
                  <w:sz w:val="18"/>
                  <w:szCs w:val="24"/>
                  <w:rtl/>
                  <w:lang w:val="en-GB" w:bidi="ar-EG"/>
                </w:rPr>
                <w:t xml:space="preserve">والاستعمال الصحيح لموارد ترقيم الاتصالات في إطار ولاية الاتحاد، </w:t>
              </w:r>
            </w:ins>
            <w:ins w:id="16" w:author="AWAAD, Suhaila" w:date="2017-09-13T15:02:00Z">
              <w:r w:rsidR="00317D17">
                <w:rPr>
                  <w:rFonts w:hint="cs"/>
                  <w:sz w:val="18"/>
                  <w:szCs w:val="24"/>
                  <w:rtl/>
                  <w:lang w:val="en-GB" w:bidi="ar-EG"/>
                </w:rPr>
                <w:t>وتنمية</w:t>
              </w:r>
            </w:ins>
            <w:ins w:id="17" w:author="AWAAD, Suhaila" w:date="2017-09-13T14:44:00Z">
              <w:r w:rsidR="00B565A0">
                <w:rPr>
                  <w:rFonts w:hint="cs"/>
                  <w:sz w:val="18"/>
                  <w:szCs w:val="24"/>
                  <w:rtl/>
                  <w:lang w:val="en-GB" w:bidi="ar-EG"/>
                </w:rPr>
                <w:t xml:space="preserve"> بالخبرات في</w:t>
              </w:r>
            </w:ins>
            <w:ins w:id="18" w:author="Elbahnassawy, Ganat" w:date="2017-09-20T14:10:00Z">
              <w:r w:rsidR="00D649F7">
                <w:rPr>
                  <w:rFonts w:hint="eastAsia"/>
                  <w:sz w:val="18"/>
                  <w:szCs w:val="24"/>
                  <w:rtl/>
                  <w:lang w:val="en-GB" w:bidi="ar-EG"/>
                </w:rPr>
                <w:t> </w:t>
              </w:r>
            </w:ins>
            <w:r w:rsidR="00B565A0">
              <w:rPr>
                <w:rFonts w:hint="cs"/>
                <w:sz w:val="18"/>
                <w:szCs w:val="24"/>
                <w:rtl/>
                <w:lang w:val="en-GB" w:bidi="ar-EG"/>
              </w:rPr>
              <w:t xml:space="preserve">إدارة </w:t>
            </w:r>
            <w:r w:rsidR="00B565A0" w:rsidRPr="00356F84">
              <w:rPr>
                <w:rFonts w:hint="cs"/>
                <w:sz w:val="18"/>
                <w:szCs w:val="24"/>
                <w:rtl/>
                <w:lang w:val="en-GB" w:bidi="ar-EG"/>
              </w:rPr>
              <w:t>الطيف</w:t>
            </w:r>
            <w:r w:rsidR="00B565A0">
              <w:rPr>
                <w:rFonts w:hint="cs"/>
                <w:sz w:val="18"/>
                <w:szCs w:val="24"/>
                <w:rtl/>
                <w:lang w:val="en-GB" w:bidi="ar-EG"/>
              </w:rPr>
              <w:t xml:space="preserve"> </w:t>
            </w:r>
            <w:ins w:id="19" w:author="AWAAD, Suhaila" w:date="2017-09-13T14:45:00Z">
              <w:r w:rsidR="00B565A0">
                <w:rPr>
                  <w:rFonts w:hint="cs"/>
                  <w:sz w:val="18"/>
                  <w:szCs w:val="24"/>
                  <w:rtl/>
                  <w:lang w:val="en-GB" w:bidi="ar-EG"/>
                </w:rPr>
                <w:t>ومراقبته</w:t>
              </w:r>
            </w:ins>
            <w:r w:rsidR="00D649F7">
              <w:rPr>
                <w:rFonts w:hint="cs"/>
                <w:sz w:val="18"/>
                <w:szCs w:val="24"/>
                <w:rtl/>
                <w:lang w:val="en-GB" w:bidi="ar-EG"/>
              </w:rPr>
              <w:t>.</w:t>
            </w:r>
          </w:p>
          <w:p w:rsidR="00F35687" w:rsidRPr="00AB6180" w:rsidRDefault="00B02B8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2"/>
                <w:sz w:val="18"/>
                <w:szCs w:val="24"/>
                <w:rtl/>
                <w:lang w:val="en-GB" w:bidi="ar-EG"/>
              </w:rPr>
              <w:pPrChange w:id="20" w:author="Elbahnassawy, Ganat" w:date="2017-09-20T14:24:00Z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60" w:lineRule="exact"/>
                  <w:jc w:val="left"/>
                  <w:textAlignment w:val="baseline"/>
                </w:pPr>
              </w:pPrChange>
            </w:pPr>
            <w:r w:rsidRPr="00AB6180">
              <w:rPr>
                <w:b/>
                <w:bCs/>
                <w:color w:val="2E74B5" w:themeColor="accent1" w:themeShade="BF"/>
                <w:spacing w:val="-2"/>
                <w:sz w:val="18"/>
                <w:szCs w:val="24"/>
              </w:rPr>
              <w:t>2-2.D</w:t>
            </w:r>
            <w:r w:rsidRPr="00AB6180">
              <w:rPr>
                <w:spacing w:val="-2"/>
                <w:sz w:val="18"/>
                <w:szCs w:val="24"/>
                <w:rtl/>
                <w:lang w:val="en-GB"/>
              </w:rPr>
              <w:t xml:space="preserve">: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21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تحسين</w:t>
            </w:r>
            <w:r w:rsidRPr="00D649F7">
              <w:rPr>
                <w:sz w:val="18"/>
                <w:szCs w:val="24"/>
                <w:rtl/>
                <w:lang w:val="en-GB"/>
                <w:rPrChange w:id="22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23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قدرة</w:t>
            </w:r>
            <w:r w:rsidRPr="00D649F7">
              <w:rPr>
                <w:sz w:val="18"/>
                <w:szCs w:val="24"/>
                <w:rtl/>
                <w:lang w:val="en-GB"/>
                <w:rPrChange w:id="24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25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أعضاء</w:t>
            </w:r>
            <w:r w:rsidRPr="00D649F7">
              <w:rPr>
                <w:sz w:val="18"/>
                <w:szCs w:val="24"/>
                <w:rtl/>
                <w:lang w:val="en-GB"/>
                <w:rPrChange w:id="26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27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الاتحاد</w:t>
            </w:r>
            <w:r w:rsidRPr="00D649F7">
              <w:rPr>
                <w:sz w:val="18"/>
                <w:szCs w:val="24"/>
                <w:rtl/>
                <w:lang w:val="en-GB"/>
                <w:rPrChange w:id="28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29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على</w:t>
            </w:r>
            <w:r w:rsidRPr="00D649F7">
              <w:rPr>
                <w:sz w:val="18"/>
                <w:szCs w:val="24"/>
                <w:rtl/>
                <w:lang w:val="en-GB"/>
                <w:rPrChange w:id="30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ins w:id="31" w:author="AWAAD, Suhaila" w:date="2017-09-13T14:46:00Z">
              <w:r w:rsidR="00B565A0" w:rsidRPr="00D649F7">
                <w:rPr>
                  <w:rFonts w:hint="eastAsia"/>
                  <w:sz w:val="18"/>
                  <w:szCs w:val="24"/>
                  <w:rtl/>
                  <w:lang w:val="en-GB"/>
                  <w:rPrChange w:id="32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تبادل</w:t>
              </w:r>
              <w:r w:rsidR="00B565A0" w:rsidRPr="00D649F7">
                <w:rPr>
                  <w:sz w:val="18"/>
                  <w:szCs w:val="24"/>
                  <w:rtl/>
                  <w:lang w:val="en-GB"/>
                  <w:rPrChange w:id="33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 xml:space="preserve"> </w:t>
              </w:r>
              <w:r w:rsidR="00B565A0" w:rsidRPr="00D649F7">
                <w:rPr>
                  <w:rFonts w:hint="eastAsia"/>
                  <w:sz w:val="18"/>
                  <w:szCs w:val="24"/>
                  <w:rtl/>
                  <w:lang w:val="en-GB"/>
                  <w:rPrChange w:id="34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المعلومات</w:t>
              </w:r>
              <w:r w:rsidR="00B565A0" w:rsidRPr="00D649F7">
                <w:rPr>
                  <w:sz w:val="18"/>
                  <w:szCs w:val="24"/>
                  <w:rtl/>
                  <w:lang w:val="en-GB"/>
                  <w:rPrChange w:id="35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 xml:space="preserve"> </w:t>
              </w:r>
              <w:r w:rsidR="00B565A0" w:rsidRPr="00D649F7">
                <w:rPr>
                  <w:rFonts w:hint="eastAsia"/>
                  <w:sz w:val="18"/>
                  <w:szCs w:val="24"/>
                  <w:rtl/>
                  <w:lang w:val="en-GB"/>
                  <w:rPrChange w:id="36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بشأن</w:t>
              </w:r>
              <w:r w:rsidR="00B565A0" w:rsidRPr="00D649F7">
                <w:rPr>
                  <w:sz w:val="18"/>
                  <w:szCs w:val="24"/>
                  <w:rtl/>
                  <w:lang w:val="en-GB"/>
                  <w:rPrChange w:id="37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 xml:space="preserve"> </w:t>
              </w:r>
            </w:ins>
            <w:ins w:id="38" w:author="Elbahnassawy, Ganat" w:date="2017-09-20T14:12:00Z">
              <w:r w:rsidR="00D649F7" w:rsidRPr="00D649F7">
                <w:rPr>
                  <w:rFonts w:hint="eastAsia"/>
                  <w:sz w:val="18"/>
                  <w:szCs w:val="24"/>
                  <w:rtl/>
                  <w:lang w:val="en-GB"/>
                  <w:rPrChange w:id="39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التهدي</w:t>
              </w:r>
              <w:r w:rsidR="00D649F7">
                <w:rPr>
                  <w:rFonts w:hint="cs"/>
                  <w:sz w:val="18"/>
                  <w:szCs w:val="24"/>
                  <w:rtl/>
                  <w:lang w:val="en-GB"/>
                </w:rPr>
                <w:t>د</w:t>
              </w:r>
              <w:r w:rsidR="00D649F7" w:rsidRPr="00D649F7">
                <w:rPr>
                  <w:rFonts w:hint="eastAsia"/>
                  <w:sz w:val="18"/>
                  <w:szCs w:val="24"/>
                  <w:rtl/>
                  <w:lang w:val="en-GB"/>
                  <w:rPrChange w:id="40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ات</w:t>
              </w:r>
              <w:r w:rsidR="00D649F7" w:rsidRPr="00D649F7">
                <w:rPr>
                  <w:sz w:val="18"/>
                  <w:szCs w:val="24"/>
                  <w:rtl/>
                  <w:lang w:val="en-GB"/>
                  <w:rPrChange w:id="41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 xml:space="preserve"> </w:t>
              </w:r>
            </w:ins>
            <w:del w:id="42" w:author="AWAAD, Suhaila" w:date="2017-09-13T14:47:00Z">
              <w:r w:rsidRPr="00D649F7" w:rsidDel="00B565A0">
                <w:rPr>
                  <w:rFonts w:hint="eastAsia"/>
                  <w:sz w:val="18"/>
                  <w:szCs w:val="24"/>
                  <w:rtl/>
                  <w:lang w:val="en-GB"/>
                  <w:rPrChange w:id="43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delText>التصدي</w:delText>
              </w:r>
              <w:r w:rsidRPr="00D649F7" w:rsidDel="00B565A0">
                <w:rPr>
                  <w:sz w:val="18"/>
                  <w:szCs w:val="24"/>
                  <w:rtl/>
                  <w:lang w:val="en-GB"/>
                  <w:rPrChange w:id="44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delText xml:space="preserve"> </w:delText>
              </w:r>
              <w:r w:rsidRPr="00D649F7" w:rsidDel="00B565A0">
                <w:rPr>
                  <w:rFonts w:hint="eastAsia"/>
                  <w:sz w:val="18"/>
                  <w:szCs w:val="24"/>
                  <w:rtl/>
                  <w:lang w:val="en-GB"/>
                  <w:rPrChange w:id="45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delText>بكفاءة</w:delText>
              </w:r>
              <w:r w:rsidRPr="00D649F7" w:rsidDel="00B565A0">
                <w:rPr>
                  <w:sz w:val="18"/>
                  <w:szCs w:val="24"/>
                  <w:rtl/>
                  <w:lang w:val="en-GB"/>
                  <w:rPrChange w:id="46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delText xml:space="preserve"> </w:delText>
              </w:r>
            </w:del>
            <w:del w:id="47" w:author="Elbahnassawy, Ganat" w:date="2017-09-20T14:12:00Z">
              <w:r w:rsidRPr="00D649F7" w:rsidDel="00D649F7">
                <w:rPr>
                  <w:rFonts w:hint="eastAsia"/>
                  <w:sz w:val="18"/>
                  <w:szCs w:val="24"/>
                  <w:rtl/>
                  <w:lang w:val="en-GB"/>
                  <w:rPrChange w:id="48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delText>للتهديدات</w:delText>
              </w:r>
              <w:r w:rsidRPr="00D649F7" w:rsidDel="00D649F7">
                <w:rPr>
                  <w:sz w:val="18"/>
                  <w:szCs w:val="24"/>
                  <w:rtl/>
                  <w:lang w:val="en-GB"/>
                  <w:rPrChange w:id="49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delText xml:space="preserve"> </w:delText>
              </w:r>
            </w:del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50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السيبرانية</w:t>
            </w:r>
            <w:r w:rsidRPr="00D649F7">
              <w:rPr>
                <w:sz w:val="18"/>
                <w:szCs w:val="24"/>
                <w:rtl/>
                <w:lang w:val="en-GB"/>
                <w:rPrChange w:id="51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ins w:id="52" w:author="AWAAD, Suhaila" w:date="2017-09-13T14:48:00Z">
              <w:r w:rsidR="00B565A0" w:rsidRPr="00D649F7">
                <w:rPr>
                  <w:rFonts w:hint="eastAsia"/>
                  <w:sz w:val="18"/>
                  <w:szCs w:val="24"/>
                  <w:rtl/>
                  <w:lang w:val="en-GB"/>
                  <w:rPrChange w:id="53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وإيجاد</w:t>
              </w:r>
              <w:r w:rsidR="00B565A0" w:rsidRPr="00D649F7">
                <w:rPr>
                  <w:sz w:val="18"/>
                  <w:szCs w:val="24"/>
                  <w:rtl/>
                  <w:lang w:val="en-GB"/>
                  <w:rPrChange w:id="54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 xml:space="preserve"> </w:t>
              </w:r>
              <w:r w:rsidR="00B565A0" w:rsidRPr="00D649F7">
                <w:rPr>
                  <w:rFonts w:hint="eastAsia"/>
                  <w:sz w:val="18"/>
                  <w:szCs w:val="24"/>
                  <w:rtl/>
                  <w:lang w:val="en-GB"/>
                  <w:rPrChange w:id="55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حلول</w:t>
              </w:r>
              <w:r w:rsidR="00B565A0" w:rsidRPr="00D649F7">
                <w:rPr>
                  <w:sz w:val="18"/>
                  <w:szCs w:val="24"/>
                  <w:rtl/>
                  <w:lang w:val="en-GB"/>
                  <w:rPrChange w:id="56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 xml:space="preserve"> </w:t>
              </w:r>
              <w:r w:rsidR="00B565A0" w:rsidRPr="00D649F7">
                <w:rPr>
                  <w:rFonts w:hint="eastAsia"/>
                  <w:sz w:val="18"/>
                  <w:szCs w:val="24"/>
                  <w:rtl/>
                  <w:lang w:val="en-GB"/>
                  <w:rPrChange w:id="57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لها</w:t>
              </w:r>
              <w:r w:rsidR="00B565A0" w:rsidRPr="00D649F7">
                <w:rPr>
                  <w:sz w:val="18"/>
                  <w:szCs w:val="24"/>
                  <w:rtl/>
                  <w:lang w:val="en-GB"/>
                  <w:rPrChange w:id="58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 xml:space="preserve"> </w:t>
              </w:r>
              <w:r w:rsidR="00B565A0" w:rsidRPr="00D649F7">
                <w:rPr>
                  <w:rFonts w:hint="eastAsia"/>
                  <w:sz w:val="18"/>
                  <w:szCs w:val="24"/>
                  <w:rtl/>
                  <w:lang w:val="en-GB"/>
                  <w:rPrChange w:id="59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والتصدي</w:t>
              </w:r>
              <w:r w:rsidR="00B565A0" w:rsidRPr="00D649F7">
                <w:rPr>
                  <w:sz w:val="18"/>
                  <w:szCs w:val="24"/>
                  <w:rtl/>
                  <w:lang w:val="en-GB"/>
                  <w:rPrChange w:id="60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 xml:space="preserve"> </w:t>
              </w:r>
              <w:r w:rsidR="00B565A0" w:rsidRPr="00D649F7">
                <w:rPr>
                  <w:rFonts w:hint="eastAsia"/>
                  <w:sz w:val="18"/>
                  <w:szCs w:val="24"/>
                  <w:rtl/>
                  <w:lang w:val="en-GB"/>
                  <w:rPrChange w:id="61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لها</w:t>
              </w:r>
              <w:r w:rsidR="00B565A0" w:rsidRPr="00D649F7">
                <w:rPr>
                  <w:sz w:val="18"/>
                  <w:szCs w:val="24"/>
                  <w:rtl/>
                  <w:lang w:val="en-GB"/>
                  <w:rPrChange w:id="62" w:author="Elbahnassawy, Ganat" w:date="2017-09-20T14:12:00Z">
                    <w:rPr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 xml:space="preserve"> </w:t>
              </w:r>
              <w:r w:rsidR="00B565A0" w:rsidRPr="00D649F7">
                <w:rPr>
                  <w:rFonts w:hint="eastAsia"/>
                  <w:sz w:val="18"/>
                  <w:szCs w:val="24"/>
                  <w:rtl/>
                  <w:lang w:val="en-GB"/>
                  <w:rPrChange w:id="63" w:author="Elbahnassawy, Ganat" w:date="2017-09-20T14:12:00Z">
                    <w:rPr>
                      <w:rFonts w:hint="eastAsia"/>
                      <w:spacing w:val="-2"/>
                      <w:sz w:val="18"/>
                      <w:szCs w:val="24"/>
                      <w:rtl/>
                      <w:lang w:val="en-GB"/>
                    </w:rPr>
                  </w:rPrChange>
                </w:rPr>
                <w:t>بكفاءة</w:t>
              </w:r>
            </w:ins>
            <w:ins w:id="64" w:author="Elbahnassawy, Ganat" w:date="2017-09-20T14:24:00Z">
              <w:r w:rsidR="007E2BFE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</w:t>
              </w:r>
            </w:ins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65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وتطوير</w:t>
            </w:r>
            <w:r w:rsidRPr="00D649F7">
              <w:rPr>
                <w:sz w:val="18"/>
                <w:szCs w:val="24"/>
                <w:rtl/>
                <w:lang w:val="en-GB"/>
                <w:rPrChange w:id="66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67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استراتيجيات</w:t>
            </w:r>
            <w:r w:rsidRPr="00D649F7">
              <w:rPr>
                <w:sz w:val="18"/>
                <w:szCs w:val="24"/>
                <w:rtl/>
                <w:lang w:val="en-GB"/>
                <w:rPrChange w:id="68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69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وقدرات</w:t>
            </w:r>
            <w:r w:rsidRPr="00D649F7">
              <w:rPr>
                <w:sz w:val="18"/>
                <w:szCs w:val="24"/>
                <w:rtl/>
                <w:lang w:val="en-GB"/>
                <w:rPrChange w:id="70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71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الأمن</w:t>
            </w:r>
            <w:r w:rsidRPr="00D649F7">
              <w:rPr>
                <w:sz w:val="18"/>
                <w:szCs w:val="24"/>
                <w:rtl/>
                <w:lang w:val="en-GB"/>
                <w:rPrChange w:id="72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73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السيبراني</w:t>
            </w:r>
            <w:r w:rsidRPr="00D649F7">
              <w:rPr>
                <w:sz w:val="18"/>
                <w:szCs w:val="24"/>
                <w:rtl/>
                <w:lang w:val="en-GB"/>
                <w:rPrChange w:id="74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75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الوطنية،</w:t>
            </w:r>
            <w:r w:rsidRPr="00D649F7">
              <w:rPr>
                <w:sz w:val="18"/>
                <w:szCs w:val="24"/>
                <w:rtl/>
                <w:lang w:val="en-GB"/>
                <w:rPrChange w:id="76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77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بما</w:t>
            </w:r>
            <w:r w:rsidR="00D649F7" w:rsidRPr="00D649F7">
              <w:rPr>
                <w:rFonts w:hint="eastAsia"/>
                <w:sz w:val="18"/>
                <w:szCs w:val="24"/>
                <w:rtl/>
                <w:lang w:val="en-GB"/>
                <w:rPrChange w:id="78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 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79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في</w:t>
            </w:r>
            <w:r w:rsidR="00D649F7" w:rsidRPr="00D649F7">
              <w:rPr>
                <w:rFonts w:hint="eastAsia"/>
                <w:sz w:val="18"/>
                <w:szCs w:val="24"/>
                <w:rtl/>
                <w:lang w:val="en-GB"/>
                <w:rPrChange w:id="80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 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81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ذلك</w:t>
            </w:r>
            <w:r w:rsidRPr="00D649F7">
              <w:rPr>
                <w:sz w:val="18"/>
                <w:szCs w:val="24"/>
                <w:rtl/>
                <w:lang w:val="en-GB"/>
                <w:rPrChange w:id="82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83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بناء</w:t>
            </w:r>
            <w:r w:rsidRPr="00D649F7">
              <w:rPr>
                <w:sz w:val="18"/>
                <w:szCs w:val="24"/>
                <w:rtl/>
                <w:lang w:val="en-GB"/>
                <w:rPrChange w:id="84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 xml:space="preserve"> </w:t>
            </w:r>
            <w:r w:rsidRPr="00D649F7">
              <w:rPr>
                <w:rFonts w:hint="eastAsia"/>
                <w:sz w:val="18"/>
                <w:szCs w:val="24"/>
                <w:rtl/>
                <w:lang w:val="en-GB"/>
                <w:rPrChange w:id="85" w:author="Elbahnassawy, Ganat" w:date="2017-09-20T14:12:00Z">
                  <w:rPr>
                    <w:rFonts w:hint="eastAsia"/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القدرات</w:t>
            </w:r>
            <w:r w:rsidRPr="00D649F7">
              <w:rPr>
                <w:sz w:val="18"/>
                <w:szCs w:val="24"/>
                <w:rtl/>
                <w:lang w:val="en-GB"/>
                <w:rPrChange w:id="86" w:author="Elbahnassawy, Ganat" w:date="2017-09-20T14:12:00Z">
                  <w:rPr>
                    <w:spacing w:val="-2"/>
                    <w:sz w:val="18"/>
                    <w:szCs w:val="24"/>
                    <w:rtl/>
                    <w:lang w:val="en-GB"/>
                  </w:rPr>
                </w:rPrChange>
              </w:rPr>
              <w:t>.</w:t>
            </w:r>
          </w:p>
          <w:p w:rsidR="00F35687" w:rsidRPr="00AB6180" w:rsidRDefault="00B02B89" w:rsidP="00356F8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3-2.D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: تعزيز قدرة الدول الأعضاء على استخدام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لاتصالات/تكنولوجيا المعلومات والاتصالات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من أجل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</w:t>
            </w:r>
            <w:del w:id="87" w:author="AWAAD, Suhaila" w:date="2017-09-13T14:49:00Z">
              <w:r w:rsidRPr="00317D17" w:rsidDel="00B565A0">
                <w:rPr>
                  <w:rFonts w:hint="eastAsia"/>
                  <w:sz w:val="18"/>
                  <w:szCs w:val="24"/>
                  <w:rtl/>
                  <w:lang w:val="en-GB"/>
                </w:rPr>
                <w:delText>الحد</w:delText>
              </w:r>
              <w:r w:rsidRPr="00317D17" w:rsidDel="00B565A0">
                <w:rPr>
                  <w:sz w:val="18"/>
                  <w:szCs w:val="24"/>
                  <w:rtl/>
                  <w:lang w:val="en-GB"/>
                </w:rPr>
                <w:delText xml:space="preserve"> </w:delText>
              </w:r>
              <w:r w:rsidRPr="00317D17" w:rsidDel="00B565A0">
                <w:rPr>
                  <w:rFonts w:hint="eastAsia"/>
                  <w:sz w:val="18"/>
                  <w:szCs w:val="24"/>
                  <w:rtl/>
                  <w:lang w:val="en-GB"/>
                </w:rPr>
                <w:delText>من</w:delText>
              </w:r>
              <w:r w:rsidRPr="008450B0" w:rsidDel="00B565A0">
                <w:rPr>
                  <w:sz w:val="18"/>
                  <w:szCs w:val="24"/>
                  <w:rtl/>
                  <w:lang w:val="en-GB"/>
                </w:rPr>
                <w:delText xml:space="preserve"> </w:delText>
              </w:r>
              <w:r w:rsidRPr="008450B0" w:rsidDel="00B565A0">
                <w:rPr>
                  <w:rFonts w:hint="eastAsia"/>
                  <w:sz w:val="18"/>
                  <w:szCs w:val="24"/>
                  <w:rtl/>
                  <w:lang w:val="en-GB"/>
                </w:rPr>
                <w:delText>مخاطر</w:delText>
              </w:r>
              <w:r w:rsidRPr="008450B0" w:rsidDel="00B565A0">
                <w:rPr>
                  <w:sz w:val="18"/>
                  <w:szCs w:val="24"/>
                  <w:rtl/>
                  <w:lang w:val="en-GB"/>
                </w:rPr>
                <w:delText xml:space="preserve"> </w:delText>
              </w:r>
              <w:r w:rsidRPr="008450B0" w:rsidDel="00B565A0">
                <w:rPr>
                  <w:rFonts w:hint="eastAsia"/>
                  <w:sz w:val="18"/>
                  <w:szCs w:val="24"/>
                  <w:rtl/>
                  <w:lang w:val="en-GB"/>
                </w:rPr>
                <w:delText>الكوارث</w:delText>
              </w:r>
              <w:r w:rsidRPr="00317D17" w:rsidDel="00B565A0">
                <w:rPr>
                  <w:sz w:val="18"/>
                  <w:szCs w:val="24"/>
                  <w:rtl/>
                  <w:lang w:val="en-GB"/>
                </w:rPr>
                <w:delText xml:space="preserve"> </w:delText>
              </w:r>
            </w:del>
            <w:ins w:id="88" w:author="AWAAD, Suhaila" w:date="2017-09-13T14:49:00Z">
              <w:r w:rsidR="00B565A0" w:rsidRPr="00317D17">
                <w:rPr>
                  <w:rFonts w:hint="cs"/>
                  <w:sz w:val="18"/>
                  <w:szCs w:val="24"/>
                  <w:rtl/>
                  <w:lang w:val="en-GB"/>
                </w:rPr>
                <w:t>إدارة</w:t>
              </w:r>
            </w:ins>
            <w:ins w:id="89" w:author="Elbahnassawy, Ganat" w:date="2017-09-20T14:05:00Z">
              <w:r w:rsidR="00356F84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حالات</w:t>
              </w:r>
            </w:ins>
            <w:ins w:id="90" w:author="AWAAD, Suhaila" w:date="2017-09-13T14:49:00Z">
              <w:r w:rsidR="00B565A0" w:rsidRPr="00317D17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الكوارث</w:t>
              </w:r>
              <w:r w:rsidR="00B565A0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</w:t>
              </w:r>
            </w:ins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ومن أجل الاتصالات في</w:t>
            </w:r>
            <w:r w:rsidRPr="00AB6180">
              <w:rPr>
                <w:rFonts w:hint="eastAsia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حالات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الطوارئ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87" w:rsidRPr="00AB6180" w:rsidRDefault="00B02B89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bookmarkStart w:id="91" w:name="lt_pId070"/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1-3.D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: </w:t>
            </w:r>
            <w:r w:rsidRPr="00356F84">
              <w:rPr>
                <w:rFonts w:hint="cs"/>
                <w:spacing w:val="-2"/>
                <w:sz w:val="18"/>
                <w:szCs w:val="24"/>
                <w:rtl/>
                <w:lang w:val="en-GB"/>
              </w:rPr>
              <w:t xml:space="preserve">تعزيز </w:t>
            </w:r>
            <w:r w:rsidRPr="00356F84">
              <w:rPr>
                <w:spacing w:val="-2"/>
                <w:sz w:val="18"/>
                <w:szCs w:val="24"/>
                <w:rtl/>
                <w:lang w:val="en-GB"/>
              </w:rPr>
              <w:t xml:space="preserve">قدرة </w:t>
            </w:r>
            <w:r w:rsidRPr="00356F84">
              <w:rPr>
                <w:rFonts w:hint="cs"/>
                <w:spacing w:val="-2"/>
                <w:sz w:val="18"/>
                <w:szCs w:val="24"/>
                <w:rtl/>
                <w:lang w:val="en-GB"/>
              </w:rPr>
              <w:t>ا</w:t>
            </w:r>
            <w:r w:rsidRPr="00356F84">
              <w:rPr>
                <w:spacing w:val="-2"/>
                <w:sz w:val="18"/>
                <w:szCs w:val="24"/>
                <w:rtl/>
                <w:lang w:val="en-GB"/>
              </w:rPr>
              <w:t xml:space="preserve">لدول الأعضاء </w:t>
            </w:r>
            <w:r w:rsidRPr="00356F84">
              <w:rPr>
                <w:rFonts w:hint="cs"/>
                <w:spacing w:val="-2"/>
                <w:sz w:val="18"/>
                <w:szCs w:val="24"/>
                <w:rtl/>
                <w:lang w:val="en-GB"/>
              </w:rPr>
              <w:t xml:space="preserve">على تطوير </w:t>
            </w:r>
            <w:r w:rsidRPr="00356F84">
              <w:rPr>
                <w:spacing w:val="-2"/>
                <w:sz w:val="18"/>
                <w:szCs w:val="24"/>
                <w:rtl/>
                <w:lang w:val="en-GB"/>
              </w:rPr>
              <w:t xml:space="preserve">سياسات عامة تمكينية وأطر قانونية </w:t>
            </w:r>
            <w:r w:rsidRPr="00356F84">
              <w:rPr>
                <w:rFonts w:hint="cs"/>
                <w:spacing w:val="-2"/>
                <w:sz w:val="18"/>
                <w:szCs w:val="24"/>
                <w:rtl/>
                <w:lang w:val="en-GB"/>
              </w:rPr>
              <w:t>وتنظيمية مؤاتية ل</w:t>
            </w:r>
            <w:r w:rsidRPr="00356F84">
              <w:rPr>
                <w:spacing w:val="-2"/>
                <w:sz w:val="18"/>
                <w:szCs w:val="24"/>
                <w:rtl/>
                <w:lang w:val="en-GB"/>
              </w:rPr>
              <w:t>تنمية الاتصالات/تكنولوجيا المعلومات والاتصالات</w:t>
            </w:r>
            <w:r w:rsidRPr="00356F84">
              <w:rPr>
                <w:rFonts w:hint="cs"/>
                <w:spacing w:val="-2"/>
                <w:sz w:val="18"/>
                <w:szCs w:val="24"/>
                <w:rtl/>
                <w:lang w:val="en-GB" w:bidi="ar-EG"/>
              </w:rPr>
              <w:t>.</w:t>
            </w:r>
          </w:p>
          <w:p w:rsidR="009740BF" w:rsidRDefault="00B02B89" w:rsidP="00356F8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2-3.D</w:t>
            </w:r>
            <w:r w:rsidRPr="00AB6180">
              <w:rPr>
                <w:sz w:val="18"/>
                <w:szCs w:val="24"/>
                <w:rtl/>
                <w:lang w:val="en-GB"/>
              </w:rPr>
              <w:t>: تعزيز قدرة الدول الأعضاء على إنتاج إحصا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ء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ات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ل</w:t>
            </w:r>
            <w:r w:rsidRPr="00AB6180">
              <w:rPr>
                <w:sz w:val="18"/>
                <w:szCs w:val="24"/>
                <w:rtl/>
                <w:lang w:val="en-GB"/>
              </w:rPr>
              <w:t>تكنولوجيا المعلومات والاتصالات عالية الجودة وقابلة للمقارنة دولياً استناداً إلى معايير ومنهجيات متفق عليها</w:t>
            </w:r>
            <w:ins w:id="92" w:author="Tahawi, Mohamad " w:date="2017-09-12T11:09:00Z">
              <w:r w:rsidR="009740BF">
                <w:rPr>
                  <w:rFonts w:hint="cs"/>
                  <w:sz w:val="18"/>
                  <w:szCs w:val="24"/>
                  <w:rtl/>
                  <w:lang w:val="en-GB"/>
                </w:rPr>
                <w:t>،</w:t>
              </w:r>
            </w:ins>
            <w:ins w:id="93" w:author="AWAAD, Suhaila" w:date="2017-09-13T14:50:00Z">
              <w:r w:rsidR="00B565A0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على أن يجري استعراضها دورياً لضمان تجسيدها التطورات والاتجاهات في</w:t>
              </w:r>
            </w:ins>
            <w:ins w:id="94" w:author="Elbahnassawy, Ganat" w:date="2017-09-20T14:08:00Z">
              <w:r w:rsidR="00356F84">
                <w:rPr>
                  <w:rFonts w:hint="eastAsia"/>
                  <w:sz w:val="18"/>
                  <w:szCs w:val="24"/>
                  <w:rtl/>
                  <w:lang w:val="en-GB"/>
                </w:rPr>
                <w:t> </w:t>
              </w:r>
            </w:ins>
            <w:ins w:id="95" w:author="AWAAD, Suhaila" w:date="2017-09-13T14:50:00Z">
              <w:r w:rsidR="00B565A0">
                <w:rPr>
                  <w:rFonts w:hint="cs"/>
                  <w:sz w:val="18"/>
                  <w:szCs w:val="24"/>
                  <w:rtl/>
                  <w:lang w:val="en-GB"/>
                </w:rPr>
                <w:t>تكنولوجيا المعلومات والاتصالات</w:t>
              </w:r>
            </w:ins>
            <w:r w:rsidR="00356F84">
              <w:rPr>
                <w:rFonts w:hint="cs"/>
                <w:sz w:val="18"/>
                <w:szCs w:val="24"/>
                <w:rtl/>
                <w:lang w:val="en-GB"/>
              </w:rPr>
              <w:t>.</w:t>
            </w:r>
          </w:p>
          <w:p w:rsidR="00F35687" w:rsidRPr="00AB6180" w:rsidRDefault="00B02B89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3-3.D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: تحسين القدرات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البشرية و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المؤسسية لأعضاء الاتحاد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من أجل الاستفادة </w:t>
            </w:r>
            <w:r w:rsidRPr="00AB6180">
              <w:rPr>
                <w:sz w:val="18"/>
                <w:szCs w:val="24"/>
                <w:rtl/>
                <w:lang w:val="en-GB"/>
              </w:rPr>
              <w:t>من الإمكانات الكاملة للاتصالات/تكنولوجيا المعلومات والاتصالات.</w:t>
            </w:r>
          </w:p>
          <w:p w:rsidR="00F35687" w:rsidRPr="00AB6180" w:rsidRDefault="00B02B89" w:rsidP="0059672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4-3.D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: تعزيز قدرات أعضاء الاتحاد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من أجل إدراج </w:t>
            </w:r>
            <w:r w:rsidRPr="00AB6180">
              <w:rPr>
                <w:sz w:val="18"/>
                <w:szCs w:val="24"/>
                <w:rtl/>
                <w:lang w:val="en-GB"/>
              </w:rPr>
              <w:t>الابتكار في الاتصالات/تكنولوجيا المعلومات والاتصالات في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z w:val="18"/>
                <w:szCs w:val="24"/>
                <w:rtl/>
                <w:lang w:val="en-GB"/>
              </w:rPr>
              <w:t>برامج التنمية الوطنية.</w:t>
            </w:r>
            <w:bookmarkEnd w:id="91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87" w:rsidRPr="00AB6180" w:rsidRDefault="00B02B89" w:rsidP="00DE4F6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bookmarkStart w:id="96" w:name="lt_pId078"/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1-4.D</w:t>
            </w:r>
            <w:r w:rsidRPr="00AB6180">
              <w:rPr>
                <w:sz w:val="18"/>
                <w:szCs w:val="24"/>
                <w:rtl/>
                <w:lang w:val="en-GB"/>
              </w:rPr>
              <w:t>: تحسين النفاذ إلى الاتصالات/تكنولوجيا المعلومات والاتصالات واستخدامها في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أقل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البلدان نمواً</w:t>
            </w:r>
            <w:r w:rsidRPr="00AB6180">
              <w:rPr>
                <w:rFonts w:hint="eastAsia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z w:val="18"/>
                <w:szCs w:val="24"/>
              </w:rPr>
              <w:t>(LDC)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والدول الجزرية الصغيرة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النامية</w:t>
            </w:r>
            <w:r w:rsidRPr="00AB6180">
              <w:rPr>
                <w:rFonts w:hint="eastAsia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z w:val="18"/>
                <w:szCs w:val="24"/>
              </w:rPr>
              <w:t>(SIDS)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sz w:val="18"/>
                <w:szCs w:val="24"/>
                <w:rtl/>
                <w:lang w:val="en-GB"/>
              </w:rPr>
              <w:t>والبلدان النامية غير الساحلية</w:t>
            </w:r>
            <w:r w:rsidRPr="00AB6180">
              <w:rPr>
                <w:rFonts w:hint="eastAsia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z w:val="18"/>
                <w:szCs w:val="24"/>
              </w:rPr>
              <w:t>(LLDC)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والبلدان التي تمر اقتصاداتها بمرحلة انتقال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ية</w:t>
            </w:r>
            <w:r w:rsidRPr="00AB6180">
              <w:rPr>
                <w:sz w:val="18"/>
                <w:szCs w:val="24"/>
                <w:rtl/>
                <w:lang w:val="en-GB"/>
              </w:rPr>
              <w:t>.</w:t>
            </w:r>
          </w:p>
          <w:p w:rsidR="00F35687" w:rsidRPr="00AB6180" w:rsidRDefault="00B02B89" w:rsidP="00317D1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2-4.D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: تحسين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قدرة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أعضاء </w:t>
            </w:r>
            <w:r w:rsidRPr="00317D17">
              <w:rPr>
                <w:sz w:val="18"/>
                <w:szCs w:val="24"/>
                <w:rtl/>
                <w:lang w:val="en-GB"/>
              </w:rPr>
              <w:t xml:space="preserve">الاتحاد </w:t>
            </w:r>
            <w:r w:rsidRPr="00317D17">
              <w:rPr>
                <w:rFonts w:hint="eastAsia"/>
                <w:sz w:val="18"/>
                <w:szCs w:val="24"/>
                <w:rtl/>
                <w:lang w:val="en-GB"/>
              </w:rPr>
              <w:t>على</w:t>
            </w:r>
            <w:ins w:id="97" w:author="AWAAD, Suhaila" w:date="2017-09-13T15:03:00Z">
              <w:r w:rsidR="00317D17" w:rsidRPr="00317D17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استعمال</w:t>
              </w:r>
            </w:ins>
            <w:r w:rsidRPr="00317D17">
              <w:rPr>
                <w:sz w:val="18"/>
                <w:szCs w:val="24"/>
                <w:rtl/>
                <w:lang w:val="en-GB"/>
              </w:rPr>
              <w:t xml:space="preserve"> تطبيقات تكنولوجيا المعلومات </w:t>
            </w:r>
            <w:r w:rsidRPr="00317D17">
              <w:rPr>
                <w:rFonts w:hint="cs"/>
                <w:sz w:val="18"/>
                <w:szCs w:val="24"/>
                <w:rtl/>
                <w:lang w:val="en-GB"/>
              </w:rPr>
              <w:t xml:space="preserve">والاتصالات </w:t>
            </w:r>
            <w:r w:rsidR="00317D17" w:rsidRPr="00317D17">
              <w:rPr>
                <w:rFonts w:hint="cs"/>
                <w:sz w:val="18"/>
                <w:szCs w:val="24"/>
                <w:rtl/>
                <w:lang w:val="en-GB"/>
              </w:rPr>
              <w:t>و</w:t>
            </w:r>
            <w:r w:rsidR="00317D17" w:rsidRPr="00317D17">
              <w:rPr>
                <w:rFonts w:hint="eastAsia"/>
                <w:sz w:val="18"/>
                <w:szCs w:val="24"/>
                <w:rtl/>
                <w:lang w:val="en-GB"/>
              </w:rPr>
              <w:t>الاستفادة</w:t>
            </w:r>
            <w:r w:rsidR="00317D17" w:rsidRPr="00317D17">
              <w:rPr>
                <w:sz w:val="18"/>
                <w:szCs w:val="24"/>
                <w:rtl/>
                <w:lang w:val="en-GB"/>
              </w:rPr>
              <w:t xml:space="preserve"> </w:t>
            </w:r>
            <w:r w:rsidR="00317D17" w:rsidRPr="00317D17">
              <w:rPr>
                <w:rFonts w:hint="eastAsia"/>
                <w:sz w:val="18"/>
                <w:szCs w:val="24"/>
                <w:rtl/>
                <w:lang w:val="en-GB"/>
              </w:rPr>
              <w:t>من</w:t>
            </w:r>
            <w:r w:rsidR="00317D17" w:rsidRPr="00317D17">
              <w:rPr>
                <w:rFonts w:hint="cs"/>
                <w:sz w:val="18"/>
                <w:szCs w:val="24"/>
                <w:rtl/>
                <w:lang w:val="en-GB"/>
              </w:rPr>
              <w:t>ها</w:t>
            </w:r>
            <w:r w:rsidR="00317D17" w:rsidRPr="00317D17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317D17">
              <w:rPr>
                <w:sz w:val="18"/>
                <w:szCs w:val="24"/>
                <w:rtl/>
                <w:lang w:val="en-GB"/>
              </w:rPr>
              <w:t xml:space="preserve">بما فيها </w:t>
            </w:r>
            <w:r w:rsidRPr="00317D17">
              <w:rPr>
                <w:rFonts w:hint="cs"/>
                <w:sz w:val="18"/>
                <w:szCs w:val="24"/>
                <w:rtl/>
                <w:lang w:val="en-GB"/>
              </w:rPr>
              <w:t xml:space="preserve">التطبيقات </w:t>
            </w:r>
            <w:r w:rsidRPr="00317D17">
              <w:rPr>
                <w:sz w:val="18"/>
                <w:szCs w:val="24"/>
                <w:rtl/>
                <w:lang w:val="en-GB"/>
              </w:rPr>
              <w:t xml:space="preserve">المتنقلة، في المجالات </w:t>
            </w:r>
            <w:r w:rsidRPr="00317D17">
              <w:rPr>
                <w:rFonts w:hint="cs"/>
                <w:sz w:val="18"/>
                <w:szCs w:val="24"/>
                <w:rtl/>
                <w:lang w:val="en-GB"/>
              </w:rPr>
              <w:t xml:space="preserve">ذات </w:t>
            </w:r>
            <w:r w:rsidRPr="00317D17">
              <w:rPr>
                <w:sz w:val="18"/>
                <w:szCs w:val="24"/>
                <w:rtl/>
                <w:lang w:val="en-GB"/>
              </w:rPr>
              <w:t xml:space="preserve">الأولوية </w:t>
            </w:r>
            <w:r w:rsidRPr="00317D17">
              <w:rPr>
                <w:rFonts w:hint="cs"/>
                <w:sz w:val="18"/>
                <w:szCs w:val="24"/>
                <w:rtl/>
                <w:lang w:val="en-GB"/>
              </w:rPr>
              <w:t>العالية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sz w:val="18"/>
                <w:szCs w:val="24"/>
                <w:rtl/>
                <w:lang w:val="en-GB"/>
              </w:rPr>
              <w:t>(مثل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الصحة والزراعة والتجارة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والإدارة </w:t>
            </w:r>
            <w:r w:rsidRPr="00AB6180">
              <w:rPr>
                <w:sz w:val="18"/>
                <w:szCs w:val="24"/>
                <w:rtl/>
                <w:lang w:val="en-GB"/>
              </w:rPr>
              <w:t>والتعليم والتمويل).</w:t>
            </w:r>
          </w:p>
          <w:p w:rsidR="00F35687" w:rsidRPr="00AB6180" w:rsidRDefault="00B02B89" w:rsidP="00BD7233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3-4.D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: تعزيز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قدرة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أعضاء الاتحاد على تطوير استراتيجيات وسياسات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وممارسات من أجل الشمول </w:t>
            </w:r>
            <w:r w:rsidRPr="00AB6180">
              <w:rPr>
                <w:sz w:val="18"/>
                <w:szCs w:val="24"/>
                <w:rtl/>
                <w:lang w:val="en-GB"/>
              </w:rPr>
              <w:t>الرقمي لا</w:t>
            </w:r>
            <w:r w:rsidRPr="00AB6180">
              <w:rPr>
                <w:rFonts w:hint="eastAsia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سيما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فيما</w:t>
            </w:r>
            <w:r w:rsidRPr="00AB6180">
              <w:rPr>
                <w:rFonts w:hint="eastAsia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يتعلق بالأشخاص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ذوي الاحتياجات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المحددة</w:t>
            </w:r>
            <w:r w:rsidRPr="00AB6180">
              <w:rPr>
                <w:sz w:val="18"/>
                <w:szCs w:val="24"/>
                <w:rtl/>
                <w:lang w:val="en-GB"/>
              </w:rPr>
              <w:t>.</w:t>
            </w:r>
          </w:p>
          <w:p w:rsidR="00F35687" w:rsidRPr="00AB6180" w:rsidRDefault="00B02B89" w:rsidP="0059672B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4-4.D</w:t>
            </w:r>
            <w:r w:rsidRPr="00AB6180">
              <w:rPr>
                <w:sz w:val="18"/>
                <w:szCs w:val="24"/>
                <w:rtl/>
                <w:lang w:val="en-GB"/>
              </w:rPr>
              <w:t>: تعزيز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قدرة أعضاء الاتحاد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على تطوير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استراتيجيات وحلول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ل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تكنولوجيا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</w:t>
            </w:r>
            <w:r w:rsidRPr="00AB6180">
              <w:rPr>
                <w:sz w:val="18"/>
                <w:szCs w:val="24"/>
                <w:rtl/>
                <w:lang w:val="en-GB"/>
              </w:rPr>
              <w:t>معلومات و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اتصالات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ترمي إلى </w:t>
            </w:r>
            <w:r w:rsidRPr="00AB6180">
              <w:rPr>
                <w:sz w:val="18"/>
                <w:szCs w:val="24"/>
                <w:rtl/>
                <w:lang w:val="en-GB"/>
              </w:rPr>
              <w:t>التكيف مع تغير المناخ والتخفيف من وطأته.</w:t>
            </w:r>
            <w:bookmarkEnd w:id="96"/>
          </w:p>
        </w:tc>
      </w:tr>
      <w:tr w:rsidR="004E7666" w:rsidRPr="00AB6180" w:rsidTr="00DE5B29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666" w:rsidRPr="00AB6180" w:rsidRDefault="00B02B89" w:rsidP="000E5CC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13" w:right="113"/>
              <w:jc w:val="center"/>
              <w:textAlignment w:val="baseline"/>
              <w:rPr>
                <w:color w:val="4F81BD"/>
                <w:sz w:val="26"/>
                <w:szCs w:val="26"/>
                <w:lang w:val="en-GB"/>
              </w:rPr>
            </w:pPr>
            <w:r w:rsidRPr="00AB6180">
              <w:rPr>
                <w:rFonts w:hint="cs"/>
                <w:color w:val="4F81BD"/>
                <w:sz w:val="26"/>
                <w:szCs w:val="26"/>
                <w:rtl/>
                <w:lang w:val="en-GB"/>
              </w:rPr>
              <w:t>النواتج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6" w:rsidRPr="00AB6180" w:rsidRDefault="00B02B89" w:rsidP="00AB618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AB6180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1-1.D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المؤتمر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العالمي لتنمية الاتصالات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sz w:val="18"/>
                <w:szCs w:val="24"/>
              </w:rPr>
              <w:t>(WTDC)</w:t>
            </w:r>
            <w:r w:rsidRPr="00AB6180">
              <w:rPr>
                <w:rFonts w:hint="cs"/>
                <w:sz w:val="18"/>
                <w:szCs w:val="24"/>
                <w:rtl/>
              </w:rPr>
              <w:t>،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و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التقرير النهائي للمؤتمر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العالمي لتنمية الاتصالات</w:t>
            </w:r>
          </w:p>
          <w:p w:rsidR="004E7666" w:rsidRPr="00AB6180" w:rsidRDefault="00B02B89" w:rsidP="00AB618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pacing w:val="-8"/>
                <w:sz w:val="18"/>
                <w:szCs w:val="24"/>
                <w:rtl/>
                <w:lang w:val="en-GB"/>
              </w:rPr>
            </w:pPr>
            <w:r w:rsidRPr="00AB6180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2-1.D</w:t>
            </w:r>
            <w:r w:rsidRPr="00AB6180">
              <w:rPr>
                <w:rFonts w:hint="cs"/>
                <w:spacing w:val="-2"/>
                <w:sz w:val="18"/>
                <w:szCs w:val="24"/>
                <w:rtl/>
                <w:lang w:val="en-GB"/>
              </w:rPr>
              <w:t>:</w:t>
            </w:r>
            <w:r w:rsidRPr="00AB6180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rFonts w:hint="cs"/>
                <w:spacing w:val="-2"/>
                <w:sz w:val="18"/>
                <w:szCs w:val="24"/>
                <w:rtl/>
                <w:lang w:val="en-GB"/>
              </w:rPr>
              <w:t>الاجتماعات</w:t>
            </w:r>
            <w:r w:rsidRPr="00AB6180">
              <w:rPr>
                <w:spacing w:val="-2"/>
                <w:sz w:val="18"/>
                <w:szCs w:val="24"/>
                <w:rtl/>
                <w:lang w:val="en-GB"/>
              </w:rPr>
              <w:t xml:space="preserve"> التحضيرية الإقليمية</w:t>
            </w:r>
            <w:r w:rsidRPr="00AB6180">
              <w:rPr>
                <w:rFonts w:hint="cs"/>
                <w:spacing w:val="-2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pacing w:val="-2"/>
                <w:sz w:val="18"/>
                <w:szCs w:val="24"/>
              </w:rPr>
              <w:t>(RPM)</w:t>
            </w:r>
            <w:r w:rsidRPr="00AB6180">
              <w:rPr>
                <w:rFonts w:hint="cs"/>
                <w:spacing w:val="-2"/>
                <w:sz w:val="18"/>
                <w:szCs w:val="24"/>
                <w:rtl/>
              </w:rPr>
              <w:t>،</w:t>
            </w:r>
            <w:r w:rsidRPr="00AB6180">
              <w:rPr>
                <w:spacing w:val="-2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spacing w:val="-8"/>
                <w:sz w:val="18"/>
                <w:szCs w:val="24"/>
                <w:rtl/>
                <w:lang w:val="en-GB"/>
              </w:rPr>
              <w:t>و</w:t>
            </w:r>
            <w:r w:rsidRPr="00AB6180">
              <w:rPr>
                <w:rFonts w:hint="cs"/>
                <w:spacing w:val="-8"/>
                <w:sz w:val="18"/>
                <w:szCs w:val="24"/>
                <w:rtl/>
                <w:lang w:val="en-GB"/>
              </w:rPr>
              <w:t>التقارير النهائية للاجتماعات التحضيرية الإقليمية</w:t>
            </w:r>
          </w:p>
          <w:p w:rsidR="004E7666" w:rsidRPr="00AB6180" w:rsidRDefault="00B02B89" w:rsidP="00AB618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8"/>
                <w:szCs w:val="24"/>
                <w:rtl/>
                <w:lang w:val="en-GB"/>
              </w:rPr>
            </w:pPr>
            <w:r w:rsidRPr="00AB6180">
              <w:rPr>
                <w:rFonts w:cs="Calibri"/>
                <w:b/>
                <w:bCs/>
                <w:color w:val="2E74B5" w:themeColor="accent1" w:themeShade="BF"/>
                <w:spacing w:val="-10"/>
                <w:sz w:val="18"/>
                <w:szCs w:val="18"/>
              </w:rPr>
              <w:t>3-1.D</w:t>
            </w:r>
            <w:r w:rsidRPr="00AB6180">
              <w:rPr>
                <w:rFonts w:hint="cs"/>
                <w:spacing w:val="-10"/>
                <w:sz w:val="18"/>
                <w:szCs w:val="24"/>
                <w:rtl/>
              </w:rPr>
              <w:t>:</w:t>
            </w:r>
            <w:r w:rsidRPr="00AB6180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sz w:val="18"/>
                <w:szCs w:val="24"/>
                <w:rtl/>
                <w:lang w:val="en-GB"/>
              </w:rPr>
              <w:t>الفريق الاستشاري لتنمية</w:t>
            </w:r>
            <w:r w:rsidRPr="00AB6180">
              <w:rPr>
                <w:spacing w:val="-10"/>
                <w:sz w:val="18"/>
                <w:szCs w:val="24"/>
                <w:rtl/>
                <w:lang w:val="en-GB"/>
              </w:rPr>
              <w:t xml:space="preserve"> الاتصالات</w:t>
            </w:r>
            <w:r w:rsidRPr="00AB6180">
              <w:rPr>
                <w:rFonts w:hint="eastAsia"/>
                <w:spacing w:val="-10"/>
                <w:sz w:val="18"/>
                <w:szCs w:val="24"/>
                <w:rtl/>
                <w:lang w:val="en-GB" w:bidi="ar-EG"/>
              </w:rPr>
              <w:t> </w:t>
            </w:r>
            <w:r w:rsidRPr="00AB6180">
              <w:rPr>
                <w:spacing w:val="-10"/>
                <w:sz w:val="18"/>
                <w:szCs w:val="24"/>
                <w:lang w:bidi="ar-EG"/>
              </w:rPr>
              <w:t>(TDAG)</w:t>
            </w:r>
            <w:r w:rsidRPr="00AB6180">
              <w:rPr>
                <w:rFonts w:hint="cs"/>
                <w:spacing w:val="-10"/>
                <w:sz w:val="18"/>
                <w:szCs w:val="24"/>
                <w:rtl/>
                <w:lang w:val="en-GB"/>
              </w:rPr>
              <w:t xml:space="preserve"> وتقارير الفريق الاستشاري لتنمية الاتصالات</w:t>
            </w:r>
            <w:r w:rsidRPr="00AB6180">
              <w:rPr>
                <w:spacing w:val="-10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إلى مدير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مكتب تنمية الاتصالات والمؤتمر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 العالمي لتنمية الاتصالات</w:t>
            </w:r>
            <w:r w:rsidRPr="00AB6180">
              <w:rPr>
                <w:rFonts w:hint="eastAsia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z w:val="18"/>
                <w:szCs w:val="24"/>
              </w:rPr>
              <w:t>(WTDC)</w:t>
            </w:r>
          </w:p>
          <w:p w:rsidR="004E7666" w:rsidRPr="007E2BFE" w:rsidRDefault="00B02B89" w:rsidP="003A41B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8"/>
                <w:szCs w:val="24"/>
                <w:rtl/>
                <w:lang w:bidi="ar-EG"/>
              </w:rPr>
            </w:pPr>
            <w:r w:rsidRPr="00AB6180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4-1.D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لجان الدراسات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و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مبادئ توجيهية وتوصيات وتقارير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لجان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الدراس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ات</w:t>
            </w:r>
          </w:p>
          <w:p w:rsidR="004E7666" w:rsidRPr="00AB6180" w:rsidRDefault="00B02B89" w:rsidP="00DE5B2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8"/>
                <w:szCs w:val="24"/>
                <w:rtl/>
                <w:lang w:val="en-GB" w:bidi="ar-EG"/>
              </w:rPr>
            </w:pPr>
            <w:r w:rsidRPr="00AB6180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5-1.D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</w:rPr>
              <w:t xml:space="preserve"> </w:t>
            </w:r>
            <w:r w:rsidRPr="00AB6180">
              <w:rPr>
                <w:rFonts w:hint="cs"/>
                <w:sz w:val="18"/>
                <w:szCs w:val="24"/>
                <w:rtl/>
                <w:lang w:bidi="ar-EG"/>
              </w:rPr>
              <w:t>منصات للتنسيق الإقليمي بما</w:t>
            </w:r>
            <w:r w:rsidR="007E2BFE">
              <w:rPr>
                <w:rFonts w:hint="eastAsia"/>
                <w:sz w:val="18"/>
                <w:szCs w:val="24"/>
                <w:rtl/>
                <w:lang w:bidi="ar-EG"/>
              </w:rPr>
              <w:t> </w:t>
            </w:r>
            <w:r w:rsidRPr="00AB6180">
              <w:rPr>
                <w:rFonts w:hint="cs"/>
                <w:sz w:val="18"/>
                <w:szCs w:val="24"/>
                <w:rtl/>
                <w:lang w:bidi="ar-EG"/>
              </w:rPr>
              <w:t>في</w:t>
            </w:r>
            <w:r w:rsidR="007E2BFE">
              <w:rPr>
                <w:rFonts w:hint="eastAsia"/>
                <w:sz w:val="18"/>
                <w:szCs w:val="24"/>
                <w:rtl/>
                <w:lang w:bidi="ar-EG"/>
              </w:rPr>
              <w:t> </w:t>
            </w:r>
            <w:r w:rsidRPr="00AB6180">
              <w:rPr>
                <w:rFonts w:hint="cs"/>
                <w:sz w:val="18"/>
                <w:szCs w:val="24"/>
                <w:rtl/>
                <w:lang w:bidi="ar-EG"/>
              </w:rPr>
              <w:t xml:space="preserve">ذلك منتديات التنمية الإقليمية </w:t>
            </w:r>
            <w:r w:rsidRPr="00AB6180">
              <w:rPr>
                <w:sz w:val="18"/>
                <w:szCs w:val="24"/>
                <w:lang w:bidi="ar-EG"/>
              </w:rPr>
              <w:t>(RDF)</w:t>
            </w:r>
          </w:p>
          <w:p w:rsidR="004E7666" w:rsidRPr="00C132F3" w:rsidRDefault="00B02B89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8"/>
                <w:szCs w:val="24"/>
              </w:rPr>
            </w:pPr>
            <w:r w:rsidRPr="00AB6180">
              <w:rPr>
                <w:rFonts w:cs="Calibri"/>
                <w:b/>
                <w:bCs/>
                <w:color w:val="2E74B5" w:themeColor="accent1" w:themeShade="BF"/>
                <w:sz w:val="18"/>
                <w:szCs w:val="18"/>
              </w:rPr>
              <w:t>6-1.D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منصات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الشراكات والمنتجات والخدمات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6" w:rsidRPr="00AB6180" w:rsidRDefault="00B02B89" w:rsidP="007E2BFE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1-2.D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بشأن البنية التحتية والخدمات الخاصة بالاتصالات/تكنولوجيا المعلومات والاتصالات بما في ذلك النطاق العريض والإذاعة</w:t>
            </w:r>
            <w:ins w:id="98" w:author="AWAAD, Suhaila" w:date="2017-09-13T14:51:00Z">
              <w:r w:rsidR="00B565A0">
                <w:rPr>
                  <w:rFonts w:hint="cs"/>
                  <w:sz w:val="18"/>
                  <w:szCs w:val="24"/>
                  <w:rtl/>
                  <w:lang w:val="en-GB"/>
                </w:rPr>
                <w:t>، والتوصيلية الدولية،</w:t>
              </w:r>
            </w:ins>
            <w:r w:rsidRPr="00AB6180">
              <w:rPr>
                <w:rFonts w:hint="cs"/>
                <w:sz w:val="18"/>
                <w:szCs w:val="24"/>
                <w:rtl/>
                <w:lang w:val="en-GB" w:bidi="ar-EG"/>
              </w:rPr>
              <w:t xml:space="preserve"> وسد</w:t>
            </w:r>
            <w:r w:rsidRPr="00AB6180">
              <w:rPr>
                <w:rFonts w:hint="eastAsia"/>
                <w:sz w:val="18"/>
                <w:szCs w:val="24"/>
                <w:rtl/>
                <w:lang w:val="en-GB" w:bidi="ar-EG"/>
              </w:rPr>
              <w:t> </w:t>
            </w:r>
            <w:r w:rsidRPr="00AB6180">
              <w:rPr>
                <w:rFonts w:hint="cs"/>
                <w:sz w:val="18"/>
                <w:szCs w:val="24"/>
                <w:rtl/>
                <w:lang w:val="en-GB" w:bidi="ar-EG"/>
              </w:rPr>
              <w:t>الفجوة الرقمية في</w:t>
            </w:r>
            <w:r w:rsidR="007E2BFE">
              <w:rPr>
                <w:rFonts w:hint="eastAsia"/>
                <w:sz w:val="18"/>
                <w:szCs w:val="24"/>
                <w:rtl/>
                <w:lang w:val="en-GB" w:bidi="ar-EG"/>
              </w:rPr>
              <w:t> </w:t>
            </w:r>
            <w:r w:rsidRPr="00AB6180">
              <w:rPr>
                <w:rFonts w:hint="cs"/>
                <w:sz w:val="18"/>
                <w:szCs w:val="24"/>
                <w:rtl/>
                <w:lang w:val="en-GB" w:bidi="ar-EG"/>
              </w:rPr>
              <w:t>مجال التقييس، والمطابقة وإمكانية التشغيل البيني</w:t>
            </w:r>
            <w:ins w:id="99" w:author="AWAAD, Suhaila" w:date="2017-09-13T14:52:00Z">
              <w:r w:rsidR="00B565A0">
                <w:rPr>
                  <w:rFonts w:hint="cs"/>
                  <w:sz w:val="18"/>
                  <w:szCs w:val="24"/>
                  <w:rtl/>
                  <w:lang w:val="en-GB" w:bidi="ar-EG"/>
                </w:rPr>
                <w:t>، والإدارة الفعالة والناجعة والاستعمال الصحيح لموارد ترقيم الاتصالات في إطار ولاية الاتحاد،</w:t>
              </w:r>
            </w:ins>
            <w:r w:rsidRPr="00AB6180">
              <w:rPr>
                <w:rFonts w:hint="cs"/>
                <w:sz w:val="18"/>
                <w:szCs w:val="24"/>
                <w:rtl/>
                <w:lang w:val="en-GB" w:bidi="ar-EG"/>
              </w:rPr>
              <w:t xml:space="preserve"> </w:t>
            </w:r>
            <w:r w:rsidRPr="00317D17">
              <w:rPr>
                <w:rFonts w:hint="eastAsia"/>
                <w:sz w:val="18"/>
                <w:szCs w:val="24"/>
                <w:rtl/>
                <w:lang w:val="en-GB" w:bidi="ar-EG"/>
              </w:rPr>
              <w:t>وإدارة</w:t>
            </w:r>
            <w:r w:rsidRPr="00317D17">
              <w:rPr>
                <w:sz w:val="18"/>
                <w:szCs w:val="24"/>
                <w:rtl/>
                <w:lang w:val="en-GB" w:bidi="ar-EG"/>
              </w:rPr>
              <w:t xml:space="preserve"> </w:t>
            </w:r>
            <w:r w:rsidRPr="00317D17">
              <w:rPr>
                <w:rFonts w:hint="eastAsia"/>
                <w:sz w:val="18"/>
                <w:szCs w:val="24"/>
                <w:rtl/>
                <w:lang w:val="en-GB" w:bidi="ar-EG"/>
              </w:rPr>
              <w:t>الطيف</w:t>
            </w:r>
            <w:ins w:id="100" w:author="AWAAD, Suhaila" w:date="2017-09-13T14:53:00Z">
              <w:r w:rsidR="00B565A0">
                <w:rPr>
                  <w:rFonts w:hint="cs"/>
                  <w:sz w:val="18"/>
                  <w:szCs w:val="24"/>
                  <w:rtl/>
                  <w:lang w:val="en-GB" w:bidi="ar-EG"/>
                </w:rPr>
                <w:t xml:space="preserve"> ومراقبته</w:t>
              </w:r>
            </w:ins>
          </w:p>
          <w:p w:rsidR="004E7666" w:rsidRPr="00AB6180" w:rsidRDefault="00B02B89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pacing w:val="-4"/>
                <w:sz w:val="18"/>
                <w:szCs w:val="24"/>
                <w:rtl/>
                <w:lang w:val="en-GB"/>
              </w:rPr>
            </w:pPr>
            <w:r w:rsidRPr="00AB6180">
              <w:rPr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  <w:t>2-2.D</w:t>
            </w:r>
            <w:r w:rsidRPr="00AB6180">
              <w:rPr>
                <w:rFonts w:hint="cs"/>
                <w:spacing w:val="-4"/>
                <w:sz w:val="18"/>
                <w:szCs w:val="24"/>
                <w:rtl/>
              </w:rPr>
              <w:t>:</w:t>
            </w:r>
            <w:r w:rsidRPr="00AB6180">
              <w:rPr>
                <w:spacing w:val="-4"/>
                <w:sz w:val="18"/>
                <w:szCs w:val="24"/>
                <w:rtl/>
                <w:lang w:val="en-GB"/>
              </w:rPr>
              <w:t xml:space="preserve"> منتجات وخدمات </w:t>
            </w:r>
            <w:r w:rsidRPr="00AB6180">
              <w:rPr>
                <w:rFonts w:hint="cs"/>
                <w:spacing w:val="-4"/>
                <w:sz w:val="18"/>
                <w:szCs w:val="24"/>
                <w:rtl/>
                <w:lang w:val="en-GB"/>
              </w:rPr>
              <w:t xml:space="preserve">بشأن بناء </w:t>
            </w:r>
            <w:r w:rsidRPr="00AB6180">
              <w:rPr>
                <w:spacing w:val="-4"/>
                <w:sz w:val="18"/>
                <w:szCs w:val="24"/>
                <w:rtl/>
                <w:lang w:val="en-GB"/>
              </w:rPr>
              <w:t>الثقة و</w:t>
            </w:r>
            <w:r w:rsidRPr="00AB6180">
              <w:rPr>
                <w:rFonts w:hint="cs"/>
                <w:spacing w:val="-4"/>
                <w:sz w:val="18"/>
                <w:szCs w:val="24"/>
                <w:rtl/>
                <w:lang w:val="en-GB"/>
              </w:rPr>
              <w:t>ال</w:t>
            </w:r>
            <w:r w:rsidRPr="00AB6180">
              <w:rPr>
                <w:spacing w:val="-4"/>
                <w:sz w:val="18"/>
                <w:szCs w:val="24"/>
                <w:rtl/>
                <w:lang w:val="en-GB"/>
              </w:rPr>
              <w:t xml:space="preserve">أمن </w:t>
            </w:r>
            <w:r w:rsidRPr="00AB6180">
              <w:rPr>
                <w:rFonts w:hint="cs"/>
                <w:spacing w:val="-4"/>
                <w:sz w:val="18"/>
                <w:szCs w:val="24"/>
                <w:rtl/>
                <w:lang w:val="en-GB"/>
              </w:rPr>
              <w:t>في</w:t>
            </w:r>
            <w:r w:rsidRPr="00AB6180">
              <w:rPr>
                <w:rFonts w:hint="eastAsia"/>
                <w:spacing w:val="-4"/>
                <w:sz w:val="18"/>
                <w:szCs w:val="24"/>
                <w:rtl/>
                <w:lang w:val="en-GB"/>
              </w:rPr>
              <w:t> </w:t>
            </w:r>
            <w:r w:rsidRPr="00AB6180">
              <w:rPr>
                <w:spacing w:val="-4"/>
                <w:sz w:val="18"/>
                <w:szCs w:val="24"/>
                <w:rtl/>
                <w:lang w:val="en-GB"/>
              </w:rPr>
              <w:t>استخدام الاتصالات/تكنولوجيا المعلومات والاتصالات</w:t>
            </w:r>
          </w:p>
          <w:p w:rsidR="004E7666" w:rsidRPr="00356F84" w:rsidRDefault="00B02B8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lang w:val="en-GB" w:bidi="ar-EG"/>
              </w:rPr>
              <w:pPrChange w:id="101" w:author="Elbahnassawy, Ganat" w:date="2017-09-20T14:06:00Z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60" w:lineRule="exact"/>
                  <w:jc w:val="left"/>
                  <w:textAlignment w:val="baseline"/>
                </w:pPr>
              </w:pPrChange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3-2.D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</w:t>
            </w:r>
            <w:r w:rsidRPr="00317D17">
              <w:rPr>
                <w:sz w:val="18"/>
                <w:szCs w:val="24"/>
                <w:rtl/>
                <w:lang w:val="en-GB"/>
              </w:rPr>
              <w:t>بشأن</w:t>
            </w:r>
            <w:del w:id="102" w:author="Elbahnassawy, Ganat" w:date="2017-09-20T14:06:00Z">
              <w:r w:rsidRPr="00317D17" w:rsidDel="00356F84">
                <w:rPr>
                  <w:sz w:val="18"/>
                  <w:szCs w:val="24"/>
                  <w:rtl/>
                  <w:lang w:val="en-GB"/>
                </w:rPr>
                <w:delText xml:space="preserve"> </w:delText>
              </w:r>
            </w:del>
            <w:del w:id="103" w:author="AWAAD, Suhaila" w:date="2017-09-13T14:53:00Z">
              <w:r w:rsidRPr="00317D17" w:rsidDel="00B565A0">
                <w:rPr>
                  <w:rFonts w:hint="eastAsia"/>
                  <w:sz w:val="18"/>
                  <w:szCs w:val="24"/>
                  <w:rtl/>
                  <w:lang w:val="en-GB"/>
                </w:rPr>
                <w:delText>الحد</w:delText>
              </w:r>
              <w:r w:rsidRPr="00317D17" w:rsidDel="00B565A0">
                <w:rPr>
                  <w:sz w:val="18"/>
                  <w:szCs w:val="24"/>
                  <w:rtl/>
                  <w:lang w:val="en-GB"/>
                </w:rPr>
                <w:delText xml:space="preserve"> </w:delText>
              </w:r>
              <w:r w:rsidRPr="00317D17" w:rsidDel="00B565A0">
                <w:rPr>
                  <w:rFonts w:hint="eastAsia"/>
                  <w:sz w:val="18"/>
                  <w:szCs w:val="24"/>
                  <w:rtl/>
                  <w:lang w:val="en-GB"/>
                </w:rPr>
                <w:delText>من</w:delText>
              </w:r>
              <w:r w:rsidRPr="00317D17" w:rsidDel="00B565A0">
                <w:rPr>
                  <w:sz w:val="18"/>
                  <w:szCs w:val="24"/>
                  <w:rtl/>
                  <w:lang w:val="en-GB"/>
                </w:rPr>
                <w:delText xml:space="preserve"> </w:delText>
              </w:r>
              <w:r w:rsidRPr="00317D17" w:rsidDel="00B565A0">
                <w:rPr>
                  <w:rFonts w:hint="eastAsia"/>
                  <w:sz w:val="18"/>
                  <w:szCs w:val="24"/>
                  <w:rtl/>
                  <w:lang w:val="en-GB"/>
                </w:rPr>
                <w:delText>مخاطر</w:delText>
              </w:r>
            </w:del>
            <w:ins w:id="104" w:author="Elbahnassawy, Ganat" w:date="2017-09-20T14:06:00Z">
              <w:r w:rsidR="00356F84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05" w:author="AWAAD, Suhaila" w:date="2017-09-13T14:53:00Z">
              <w:r w:rsidR="00B565A0" w:rsidRPr="00317D17">
                <w:rPr>
                  <w:rFonts w:hint="cs"/>
                  <w:sz w:val="18"/>
                  <w:szCs w:val="24"/>
                  <w:rtl/>
                  <w:lang w:val="en-GB"/>
                </w:rPr>
                <w:t>إدارة</w:t>
              </w:r>
            </w:ins>
            <w:ins w:id="106" w:author="Elbahnassawy, Ganat" w:date="2017-09-20T14:06:00Z">
              <w:r w:rsidR="00356F84">
                <w:rPr>
                  <w:rFonts w:hint="cs"/>
                  <w:sz w:val="18"/>
                  <w:szCs w:val="24"/>
                  <w:rtl/>
                  <w:lang w:val="en-GB"/>
                </w:rPr>
                <w:t xml:space="preserve"> حالات</w:t>
              </w:r>
            </w:ins>
            <w:r w:rsidRPr="00317D17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8450B0">
              <w:rPr>
                <w:rFonts w:hint="eastAsia"/>
                <w:sz w:val="18"/>
                <w:szCs w:val="24"/>
                <w:rtl/>
                <w:lang w:val="en-GB"/>
              </w:rPr>
              <w:t>الكوارث</w:t>
            </w:r>
            <w:r w:rsidRPr="00317D17">
              <w:rPr>
                <w:sz w:val="18"/>
                <w:szCs w:val="24"/>
                <w:rtl/>
                <w:lang w:val="en-GB"/>
              </w:rPr>
              <w:t xml:space="preserve"> </w:t>
            </w:r>
            <w:r w:rsidRPr="00317D17">
              <w:rPr>
                <w:rFonts w:hint="cs"/>
                <w:sz w:val="18"/>
                <w:szCs w:val="24"/>
                <w:rtl/>
                <w:lang w:val="en-GB"/>
              </w:rPr>
              <w:t>وبشأن ال</w:t>
            </w:r>
            <w:r w:rsidRPr="00317D17">
              <w:rPr>
                <w:sz w:val="18"/>
                <w:szCs w:val="24"/>
                <w:rtl/>
                <w:lang w:val="en-GB"/>
              </w:rPr>
              <w:t xml:space="preserve">اتصالات </w:t>
            </w:r>
            <w:r w:rsidRPr="00317D17">
              <w:rPr>
                <w:rFonts w:hint="cs"/>
                <w:sz w:val="18"/>
                <w:szCs w:val="24"/>
                <w:rtl/>
                <w:lang w:val="en-GB"/>
              </w:rPr>
              <w:t>في حالات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AB6180">
              <w:rPr>
                <w:sz w:val="18"/>
                <w:szCs w:val="24"/>
                <w:rtl/>
                <w:lang w:val="en-GB"/>
              </w:rPr>
              <w:t>الطوارئ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6" w:rsidRPr="00AB6180" w:rsidRDefault="00B02B89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1-3.D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بشأن السياسات العامة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واللوائح التنظيمية </w:t>
            </w:r>
            <w:r w:rsidRPr="00AB6180">
              <w:rPr>
                <w:sz w:val="18"/>
                <w:szCs w:val="24"/>
                <w:rtl/>
                <w:lang w:val="en-GB"/>
              </w:rPr>
              <w:t>الخاصة بالاتصالات/تكنولوجيا المعلومات والاتصالات</w:t>
            </w:r>
          </w:p>
          <w:p w:rsidR="004E7666" w:rsidRPr="007E2BFE" w:rsidRDefault="00B02B89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bidi="ar-EG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2-3.D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بشأن إحصا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ء</w:t>
            </w:r>
            <w:r w:rsidRPr="00AB6180">
              <w:rPr>
                <w:sz w:val="18"/>
                <w:szCs w:val="24"/>
                <w:rtl/>
                <w:lang w:val="en-GB"/>
              </w:rPr>
              <w:t>ات الاتصالات/تكنولوجيا المعلومات والاتصالات</w:t>
            </w:r>
          </w:p>
          <w:p w:rsidR="004E7666" w:rsidRPr="00AB6180" w:rsidRDefault="00B02B89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3-3.D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بشأن بناء القدرات البشرية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والمؤسسية</w:t>
            </w:r>
          </w:p>
          <w:p w:rsidR="004E7666" w:rsidRPr="00C132F3" w:rsidRDefault="00B02B89" w:rsidP="00613C51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8"/>
                <w:szCs w:val="24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4-3.D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بشأن الابتكار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في مجال الاتصالات</w:t>
            </w:r>
            <w:r w:rsidRPr="00AB6180">
              <w:rPr>
                <w:sz w:val="18"/>
                <w:szCs w:val="24"/>
              </w:rPr>
              <w:t>/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تكنولوجيا المعلومات والاتصالات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6" w:rsidRPr="00AB6180" w:rsidRDefault="00B02B89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1-4.D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بشأن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تقديم مساعدات مركزة لأقل البلدان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نمواً والدول الجزرية الصغيرة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النامية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والبلدان النامية غير الساحلية والبلدان التي تمر اقتصاداتها بمرحلة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انتقالية</w:t>
            </w:r>
          </w:p>
          <w:p w:rsidR="004E7666" w:rsidRPr="00AB6180" w:rsidRDefault="00B02B89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2-4.D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بشأن تطبيقات تكنولوجيا المعلومات والاتصالات</w:t>
            </w:r>
          </w:p>
          <w:p w:rsidR="004E7666" w:rsidRPr="00AB6180" w:rsidRDefault="00B02B89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18"/>
                <w:szCs w:val="24"/>
                <w:rtl/>
                <w:lang w:val="en-GB" w:bidi="ar-EG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3-4.D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بشأن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الشمول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الرقمي للأشخاص ذوي الاحتياجات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>المحددة</w:t>
            </w:r>
          </w:p>
          <w:p w:rsidR="004E7666" w:rsidRPr="00C132F3" w:rsidRDefault="00B02B89" w:rsidP="004E7666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18"/>
                <w:szCs w:val="24"/>
              </w:rPr>
            </w:pPr>
            <w:r w:rsidRPr="00AB6180">
              <w:rPr>
                <w:b/>
                <w:bCs/>
                <w:color w:val="2E74B5" w:themeColor="accent1" w:themeShade="BF"/>
                <w:sz w:val="18"/>
                <w:szCs w:val="24"/>
              </w:rPr>
              <w:t>4-4.D</w:t>
            </w:r>
            <w:r w:rsidRPr="00AB6180">
              <w:rPr>
                <w:rFonts w:hint="cs"/>
                <w:sz w:val="18"/>
                <w:szCs w:val="24"/>
                <w:rtl/>
              </w:rPr>
              <w:t>: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 منتجات وخدمات بشأن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الاستفادة من </w:t>
            </w:r>
            <w:r w:rsidRPr="00AB6180">
              <w:rPr>
                <w:sz w:val="18"/>
                <w:szCs w:val="24"/>
                <w:rtl/>
                <w:lang w:val="en-GB"/>
              </w:rPr>
              <w:t xml:space="preserve">تكنولوجيا المعلومات والاتصالات </w:t>
            </w:r>
            <w:r w:rsidRPr="00AB6180">
              <w:rPr>
                <w:rFonts w:hint="cs"/>
                <w:sz w:val="18"/>
                <w:szCs w:val="24"/>
                <w:rtl/>
                <w:lang w:val="en-GB"/>
              </w:rPr>
              <w:t xml:space="preserve">من أجل </w:t>
            </w:r>
            <w:r w:rsidRPr="00AB6180">
              <w:rPr>
                <w:sz w:val="18"/>
                <w:szCs w:val="24"/>
                <w:rtl/>
                <w:lang w:val="en-GB"/>
              </w:rPr>
              <w:t>التكيف مع تغير المناخ والتخفيف من وطأته</w:t>
            </w:r>
          </w:p>
        </w:tc>
      </w:tr>
    </w:tbl>
    <w:p w:rsidR="002E5A5F" w:rsidRDefault="00B02B89" w:rsidP="00317D17">
      <w:pPr>
        <w:pStyle w:val="Reasons"/>
        <w:rPr>
          <w:b w:val="0"/>
          <w:bCs w:val="0"/>
          <w:color w:val="000000"/>
          <w:rtl/>
        </w:rPr>
      </w:pPr>
      <w:r>
        <w:rPr>
          <w:rtl/>
        </w:rPr>
        <w:t>الأسباب:</w:t>
      </w:r>
      <w:r>
        <w:tab/>
      </w:r>
      <w:r w:rsidR="00317D17" w:rsidRPr="00317D17">
        <w:rPr>
          <w:rFonts w:hint="cs"/>
          <w:b w:val="0"/>
          <w:bCs w:val="0"/>
          <w:rtl/>
        </w:rPr>
        <w:t xml:space="preserve">أعدّت </w:t>
      </w:r>
      <w:r w:rsidR="00317D17">
        <w:rPr>
          <w:rFonts w:hint="cs"/>
          <w:b w:val="0"/>
          <w:bCs w:val="0"/>
          <w:rtl/>
        </w:rPr>
        <w:t xml:space="preserve">إدارات الدول الأعضاء في جماعة آسيا والمحيط الهادئ للاتصالات هذه الوثيقة لتقترح إدخال تعديلات على مساهمات قطاع تنمية الاتصالات في الخطة الاستراتيجية للاتحاد التي تهدف إلى توفير </w:t>
      </w:r>
      <w:r w:rsidR="00317D17">
        <w:rPr>
          <w:rFonts w:hint="cs"/>
          <w:b w:val="0"/>
          <w:bCs w:val="0"/>
          <w:rtl/>
        </w:rPr>
        <w:lastRenderedPageBreak/>
        <w:t xml:space="preserve">أداة بسيطة وشاملة </w:t>
      </w:r>
      <w:r w:rsidR="00317D17" w:rsidRPr="00317D17">
        <w:rPr>
          <w:rFonts w:hint="cs"/>
          <w:b w:val="0"/>
          <w:bCs w:val="0"/>
          <w:rtl/>
        </w:rPr>
        <w:t>ووظيفية</w:t>
      </w:r>
      <w:r w:rsidR="00317D17" w:rsidRPr="00317D17">
        <w:rPr>
          <w:b w:val="0"/>
          <w:bCs w:val="0"/>
          <w:color w:val="000000"/>
          <w:rtl/>
        </w:rPr>
        <w:t xml:space="preserve"> لتحقيق الأهداف الاستراتيجية </w:t>
      </w:r>
      <w:r w:rsidR="00317D17" w:rsidRPr="00317D17">
        <w:rPr>
          <w:rFonts w:hint="cs"/>
          <w:b w:val="0"/>
          <w:bCs w:val="0"/>
          <w:color w:val="000000"/>
          <w:rtl/>
        </w:rPr>
        <w:t>للاتحاد</w:t>
      </w:r>
      <w:r w:rsidR="00317D17" w:rsidRPr="00317D17">
        <w:rPr>
          <w:b w:val="0"/>
          <w:bCs w:val="0"/>
          <w:color w:val="000000"/>
          <w:rtl/>
        </w:rPr>
        <w:t>، مدعومةً بالنتائج المتفق عليها، من خلال تنفيذ النواتج</w:t>
      </w:r>
      <w:r w:rsidR="00317D17" w:rsidRPr="00317D17">
        <w:rPr>
          <w:b w:val="0"/>
          <w:bCs w:val="0"/>
          <w:color w:val="000000"/>
        </w:rPr>
        <w:t>.</w:t>
      </w:r>
    </w:p>
    <w:p w:rsidR="002E5A5F" w:rsidRPr="002E5A5F" w:rsidRDefault="00F7736B" w:rsidP="002E5A5F">
      <w:pPr>
        <w:spacing w:before="600"/>
        <w:jc w:val="center"/>
      </w:pPr>
      <w:r>
        <w:rPr>
          <w:rFonts w:hint="cs"/>
          <w:rtl/>
        </w:rPr>
        <w:t>___________</w:t>
      </w:r>
    </w:p>
    <w:sectPr w:rsidR="002E5A5F" w:rsidRPr="002E5A5F" w:rsidSect="00DE5B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DB" w:rsidRDefault="00D533DB" w:rsidP="00E07379">
      <w:pPr>
        <w:spacing w:before="0" w:line="240" w:lineRule="auto"/>
      </w:pPr>
      <w:r>
        <w:separator/>
      </w:r>
    </w:p>
  </w:endnote>
  <w:end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F0028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56F84">
      <w:rPr>
        <w:rFonts w:cs="Times New Roman"/>
        <w:noProof/>
        <w:sz w:val="16"/>
        <w:szCs w:val="16"/>
      </w:rPr>
      <w:t>P:\ARA\ITU-D\CONF-D\WTDC17\000\022ADD15A.docx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(XXXXXX)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2126"/>
      <w:gridCol w:w="1843"/>
      <w:gridCol w:w="5670"/>
    </w:tblGrid>
    <w:tr w:rsidR="00186911" w:rsidRPr="00186911" w:rsidTr="003E5CE9"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3E5CE9">
          <w:pPr>
            <w:tabs>
              <w:tab w:val="clear" w:pos="1134"/>
              <w:tab w:val="center" w:pos="4153"/>
              <w:tab w:val="right" w:pos="8306"/>
            </w:tabs>
            <w:spacing w:before="0" w:after="4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3E5CE9">
          <w:pPr>
            <w:tabs>
              <w:tab w:val="clear" w:pos="1134"/>
              <w:tab w:val="center" w:pos="4153"/>
              <w:tab w:val="right" w:pos="8306"/>
            </w:tabs>
            <w:spacing w:before="0" w:after="4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567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3C1969" w:rsidP="003C1969">
          <w:pPr>
            <w:tabs>
              <w:tab w:val="clear" w:pos="1134"/>
              <w:tab w:val="center" w:pos="4153"/>
              <w:tab w:val="right" w:pos="8306"/>
            </w:tabs>
            <w:spacing w:before="0" w:after="40" w:line="260" w:lineRule="exact"/>
            <w:jc w:val="left"/>
            <w:rPr>
              <w:sz w:val="20"/>
              <w:szCs w:val="26"/>
              <w:lang w:val="en-GB"/>
            </w:rPr>
          </w:pPr>
          <w:r w:rsidRPr="003C1969">
            <w:rPr>
              <w:sz w:val="20"/>
              <w:szCs w:val="26"/>
            </w:rPr>
            <w:t>Mr. Iraj Mokarrami</w:t>
          </w:r>
          <w:r w:rsidRPr="003C1969">
            <w:rPr>
              <w:rFonts w:hint="cs"/>
              <w:sz w:val="26"/>
              <w:szCs w:val="26"/>
              <w:rtl/>
              <w:lang w:bidi="ar-LB"/>
            </w:rPr>
            <w:t>،</w:t>
          </w:r>
          <w:r w:rsidRPr="003C1969">
            <w:rPr>
              <w:rFonts w:hint="cs"/>
              <w:sz w:val="26"/>
              <w:szCs w:val="26"/>
              <w:rtl/>
              <w:lang w:bidi="ar-LB"/>
            </w:rPr>
            <w:t xml:space="preserve"> </w:t>
          </w:r>
          <w:r w:rsidRPr="003C1969">
            <w:rPr>
              <w:rFonts w:hint="cs"/>
              <w:sz w:val="26"/>
              <w:szCs w:val="26"/>
              <w:rtl/>
              <w:lang w:bidi="ar-EG"/>
            </w:rPr>
            <w:t xml:space="preserve">رئيس فرقة العمل </w:t>
          </w:r>
          <w:r w:rsidRPr="002F5C3D">
            <w:rPr>
              <w:sz w:val="20"/>
              <w:szCs w:val="26"/>
              <w:lang w:bidi="ar-EG"/>
            </w:rPr>
            <w:t>3</w:t>
          </w:r>
          <w:r w:rsidRPr="003C1969">
            <w:rPr>
              <w:rFonts w:hint="cs"/>
              <w:sz w:val="26"/>
              <w:szCs w:val="26"/>
              <w:rtl/>
              <w:lang w:bidi="ar-LB"/>
            </w:rPr>
            <w:t>،</w:t>
          </w:r>
          <w:r w:rsidRPr="003C1969">
            <w:rPr>
              <w:rFonts w:hint="cs"/>
              <w:sz w:val="26"/>
              <w:szCs w:val="26"/>
              <w:rtl/>
              <w:lang w:bidi="ar-EG"/>
            </w:rPr>
            <w:t xml:space="preserve"> إيران</w:t>
          </w:r>
          <w:r w:rsidRPr="003C1969">
            <w:rPr>
              <w:rFonts w:hint="cs"/>
              <w:sz w:val="26"/>
              <w:szCs w:val="26"/>
              <w:rtl/>
              <w:lang w:bidi="ar-LB"/>
            </w:rPr>
            <w:t xml:space="preserve"> </w:t>
          </w:r>
        </w:p>
      </w:tc>
    </w:tr>
    <w:tr w:rsidR="00186911" w:rsidRPr="00186911" w:rsidTr="003E5CE9">
      <w:tc>
        <w:tcPr>
          <w:tcW w:w="2126" w:type="dxa"/>
        </w:tcPr>
        <w:p w:rsidR="00186911" w:rsidRPr="00186911" w:rsidRDefault="00186911" w:rsidP="003E5CE9">
          <w:pPr>
            <w:tabs>
              <w:tab w:val="clear" w:pos="1134"/>
              <w:tab w:val="center" w:pos="4153"/>
              <w:tab w:val="right" w:pos="8306"/>
            </w:tabs>
            <w:spacing w:before="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843" w:type="dxa"/>
          <w:hideMark/>
        </w:tcPr>
        <w:p w:rsidR="00186911" w:rsidRPr="00186911" w:rsidRDefault="00186911" w:rsidP="003E5CE9">
          <w:pPr>
            <w:tabs>
              <w:tab w:val="clear" w:pos="1134"/>
              <w:tab w:val="center" w:pos="4153"/>
              <w:tab w:val="right" w:pos="8306"/>
            </w:tabs>
            <w:spacing w:before="0" w:after="4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5670" w:type="dxa"/>
        </w:tcPr>
        <w:p w:rsidR="00186911" w:rsidRPr="00186911" w:rsidRDefault="003C1969" w:rsidP="003C1969">
          <w:pPr>
            <w:tabs>
              <w:tab w:val="clear" w:pos="1134"/>
              <w:tab w:val="center" w:pos="4153"/>
              <w:tab w:val="right" w:pos="8306"/>
            </w:tabs>
            <w:spacing w:before="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Pr="003C1969">
              <w:rPr>
                <w:rStyle w:val="Hyperlink"/>
                <w:rFonts w:ascii="Calibri" w:hAnsi="Calibri"/>
                <w:sz w:val="20"/>
                <w:szCs w:val="26"/>
              </w:rPr>
              <w:t>iraj.mokarrami@cra.ir</w:t>
            </w:r>
          </w:hyperlink>
        </w:p>
      </w:tc>
    </w:tr>
  </w:tbl>
  <w:p w:rsidR="002D4DD1" w:rsidRPr="00186911" w:rsidRDefault="003C1969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28" w:rsidRDefault="002F00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E5A5F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56F84">
      <w:rPr>
        <w:rFonts w:cs="Times New Roman"/>
        <w:noProof/>
        <w:sz w:val="16"/>
        <w:szCs w:val="16"/>
      </w:rPr>
      <w:t>P:\ARA\ITU-D\CONF-D\WTDC17\000\022ADD15A.docx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2E5A5F">
      <w:rPr>
        <w:rFonts w:cs="Times New Roman" w:hint="cs"/>
        <w:sz w:val="16"/>
        <w:szCs w:val="16"/>
        <w:rtl/>
      </w:rPr>
      <w:t>423547</w:t>
    </w:r>
    <w:r w:rsidRPr="002D4DD1">
      <w:rPr>
        <w:rFonts w:cs="Times New Roman"/>
        <w:sz w:val="16"/>
        <w:szCs w:val="16"/>
      </w:rPr>
      <w:t>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6"/>
      <w:gridCol w:w="1949"/>
      <w:gridCol w:w="6274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</w:tr>
  </w:tbl>
  <w:p w:rsidR="002D4DD1" w:rsidRPr="00186911" w:rsidRDefault="003C1969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1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DB" w:rsidRDefault="00D533DB" w:rsidP="00E07379">
      <w:pPr>
        <w:spacing w:before="0" w:line="240" w:lineRule="auto"/>
      </w:pPr>
      <w:r>
        <w:separator/>
      </w:r>
    </w:p>
  </w:footnote>
  <w:foot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A74B99">
      <w:rPr>
        <w:szCs w:val="22"/>
        <w:lang w:val="de-CH"/>
      </w:rPr>
      <w:t>WTDC-17/</w:t>
    </w:r>
    <w:r w:rsidR="00744E36" w:rsidRPr="00A74B99">
      <w:rPr>
        <w:szCs w:val="22"/>
      </w:rPr>
      <w:t>22(Add.15)-</w:t>
    </w:r>
    <w:r w:rsidR="00744E36" w:rsidRPr="00C26DD5">
      <w:rPr>
        <w:szCs w:val="22"/>
      </w:rPr>
      <w:t>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356F84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28" w:rsidRDefault="002F00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356F84">
    <w:pPr>
      <w:pStyle w:val="Header"/>
      <w:tabs>
        <w:tab w:val="clear" w:pos="4680"/>
        <w:tab w:val="clear" w:pos="9360"/>
        <w:tab w:val="center" w:pos="7625"/>
        <w:tab w:val="right" w:pos="15138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3E5CE9">
      <w:rPr>
        <w:sz w:val="20"/>
        <w:szCs w:val="20"/>
        <w:lang w:val="de-CH"/>
      </w:rPr>
      <w:t>WTDC-17/</w:t>
    </w:r>
    <w:bookmarkStart w:id="107" w:name="OLE_LINK3"/>
    <w:bookmarkStart w:id="108" w:name="OLE_LINK2"/>
    <w:bookmarkStart w:id="109" w:name="OLE_LINK1"/>
    <w:r w:rsidR="00744E36" w:rsidRPr="003E5CE9">
      <w:rPr>
        <w:sz w:val="20"/>
        <w:szCs w:val="20"/>
      </w:rPr>
      <w:t>22(Add.15)</w:t>
    </w:r>
    <w:bookmarkEnd w:id="107"/>
    <w:bookmarkEnd w:id="108"/>
    <w:bookmarkEnd w:id="109"/>
    <w:r w:rsidR="00744E36" w:rsidRPr="003E5CE9">
      <w:rPr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3C1969">
      <w:rPr>
        <w:rFonts w:cs="Times New Roman"/>
        <w:noProof/>
        <w:sz w:val="20"/>
        <w:szCs w:val="20"/>
        <w:rtl/>
        <w:lang w:val="en-GB"/>
      </w:rPr>
      <w:t>3</w:t>
    </w:r>
    <w:r w:rsidRPr="00497247">
      <w:rPr>
        <w:rFonts w:cs="Calibri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28" w:rsidRDefault="002F0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700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F47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25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2F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4F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664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0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86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C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480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AD, Suhaila">
    <w15:presenceInfo w15:providerId="AD" w15:userId="S-1-5-21-8740799-900759487-1415713722-51845"/>
  </w15:person>
  <w15:person w15:author="Tahawi, Mohamad ">
    <w15:presenceInfo w15:providerId="AD" w15:userId="S-1-5-21-8740799-900759487-1415713722-52187"/>
  </w15:person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activeWritingStyle w:appName="MSWord" w:lang="en-GB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71899"/>
    <w:rsid w:val="0008638B"/>
    <w:rsid w:val="00090574"/>
    <w:rsid w:val="00092FC2"/>
    <w:rsid w:val="000A1677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B5517"/>
    <w:rsid w:val="001E2C9E"/>
    <w:rsid w:val="001F0DEF"/>
    <w:rsid w:val="00210A54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5A5F"/>
    <w:rsid w:val="002E6541"/>
    <w:rsid w:val="002F0028"/>
    <w:rsid w:val="002F5560"/>
    <w:rsid w:val="002F7232"/>
    <w:rsid w:val="0030486B"/>
    <w:rsid w:val="00317D17"/>
    <w:rsid w:val="003231B9"/>
    <w:rsid w:val="003275AC"/>
    <w:rsid w:val="00333D29"/>
    <w:rsid w:val="003409F4"/>
    <w:rsid w:val="00351826"/>
    <w:rsid w:val="00356F84"/>
    <w:rsid w:val="00357185"/>
    <w:rsid w:val="003C1969"/>
    <w:rsid w:val="003C31C5"/>
    <w:rsid w:val="003C475F"/>
    <w:rsid w:val="003E4132"/>
    <w:rsid w:val="003E5CE9"/>
    <w:rsid w:val="003E5E3F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21DBB"/>
    <w:rsid w:val="00530420"/>
    <w:rsid w:val="00533AB1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E2BFE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50B0"/>
    <w:rsid w:val="008513CB"/>
    <w:rsid w:val="00874D9C"/>
    <w:rsid w:val="008A1810"/>
    <w:rsid w:val="008B0945"/>
    <w:rsid w:val="008B5B5D"/>
    <w:rsid w:val="00916411"/>
    <w:rsid w:val="00917694"/>
    <w:rsid w:val="00923199"/>
    <w:rsid w:val="009263CD"/>
    <w:rsid w:val="00930E6D"/>
    <w:rsid w:val="00941BF8"/>
    <w:rsid w:val="00972CA2"/>
    <w:rsid w:val="009740BF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B287D"/>
    <w:rsid w:val="00AC2C52"/>
    <w:rsid w:val="00AC40BC"/>
    <w:rsid w:val="00AD1503"/>
    <w:rsid w:val="00AE7244"/>
    <w:rsid w:val="00AF3FEE"/>
    <w:rsid w:val="00B02814"/>
    <w:rsid w:val="00B02B89"/>
    <w:rsid w:val="00B02F46"/>
    <w:rsid w:val="00B2000C"/>
    <w:rsid w:val="00B20ADE"/>
    <w:rsid w:val="00B3042D"/>
    <w:rsid w:val="00B44825"/>
    <w:rsid w:val="00B565A0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132F3"/>
    <w:rsid w:val="00C23331"/>
    <w:rsid w:val="00C265DA"/>
    <w:rsid w:val="00C442F2"/>
    <w:rsid w:val="00C674FE"/>
    <w:rsid w:val="00C701CD"/>
    <w:rsid w:val="00C7297D"/>
    <w:rsid w:val="00C75633"/>
    <w:rsid w:val="00C76B97"/>
    <w:rsid w:val="00C8242E"/>
    <w:rsid w:val="00C82615"/>
    <w:rsid w:val="00C828C6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41647"/>
    <w:rsid w:val="00D45542"/>
    <w:rsid w:val="00D533DB"/>
    <w:rsid w:val="00D649F7"/>
    <w:rsid w:val="00D77D0F"/>
    <w:rsid w:val="00D87828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E5B29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EC5577"/>
    <w:rsid w:val="00F126F1"/>
    <w:rsid w:val="00F2106A"/>
    <w:rsid w:val="00F36D8B"/>
    <w:rsid w:val="00F401D0"/>
    <w:rsid w:val="00F45F2B"/>
    <w:rsid w:val="00F57AE4"/>
    <w:rsid w:val="00F67150"/>
    <w:rsid w:val="00F7736B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iraj.mokarrami@cra.i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D14-WTDC17-C-0022!A15!MSW-A</DPM_x0020_File_x0020_name>
    <DPM_x0020_Version xmlns="de10a323-94a9-4e93-88b4-ea964576960d" xsi:nil="false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5469-E87F-46F0-9A3C-51BFD6AC3C74}">
  <ds:schemaRefs>
    <ds:schemaRef ds:uri="http://schemas.openxmlformats.org/package/2006/metadata/core-properties"/>
    <ds:schemaRef ds:uri="http://purl.org/dc/terms/"/>
    <ds:schemaRef ds:uri="de10a323-94a9-4e93-88b4-ea964576960d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23291B-35E6-44F2-9514-D6860FC5C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0FF7B-8A15-4AC3-833D-2648C49D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D14-WTDC17-C-0022!A15!MSW-A</vt:lpstr>
    </vt:vector>
  </TitlesOfParts>
  <Company>International Telecommunication Union (ITU)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D14-WTDC17-C-0022!A15!MSW-A</dc:title>
  <dc:subject>World Telecommunication Standardization Assembly</dc:subject>
  <dc:creator>Documents Proposals Manager (DPM)</dc:creator>
  <cp:keywords>DPM_v2017.8.29.1_prod</cp:keywords>
  <dc:description/>
  <cp:lastModifiedBy>Jones, Jacqueline</cp:lastModifiedBy>
  <cp:revision>2</cp:revision>
  <cp:lastPrinted>2017-09-13T13:08:00Z</cp:lastPrinted>
  <dcterms:created xsi:type="dcterms:W3CDTF">2017-10-05T09:22:00Z</dcterms:created>
  <dcterms:modified xsi:type="dcterms:W3CDTF">2017-10-05T09:22:00Z</dcterms:modified>
  <cp:category>Conference document</cp:category>
</cp:coreProperties>
</file>