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675"/>
        <w:gridCol w:w="3290"/>
      </w:tblGrid>
      <w:tr w:rsidR="00805F71" w:rsidRPr="002E4C9C" w:rsidTr="004D2EE4">
        <w:trPr>
          <w:cantSplit/>
        </w:trPr>
        <w:tc>
          <w:tcPr>
            <w:tcW w:w="1100" w:type="dxa"/>
            <w:tcBorders>
              <w:bottom w:val="single" w:sz="12" w:space="0" w:color="auto"/>
            </w:tcBorders>
          </w:tcPr>
          <w:p w:rsidR="00805F71" w:rsidRPr="002E4C9C" w:rsidRDefault="00805F71" w:rsidP="004D2EE4">
            <w:pPr>
              <w:pStyle w:val="Priorityarea"/>
              <w:rPr>
                <w:lang w:val="es-ES"/>
              </w:rPr>
            </w:pPr>
            <w:r w:rsidRPr="002E4C9C">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75" w:type="dxa"/>
            <w:tcBorders>
              <w:bottom w:val="single" w:sz="12" w:space="0" w:color="auto"/>
            </w:tcBorders>
          </w:tcPr>
          <w:p w:rsidR="004C4DF7" w:rsidRPr="002E4C9C" w:rsidRDefault="004C4DF7" w:rsidP="004D2EE4">
            <w:pPr>
              <w:tabs>
                <w:tab w:val="clear" w:pos="794"/>
                <w:tab w:val="clear" w:pos="1191"/>
                <w:tab w:val="clear" w:pos="1588"/>
                <w:tab w:val="clear" w:pos="1985"/>
                <w:tab w:val="left" w:pos="1871"/>
                <w:tab w:val="left" w:pos="2268"/>
              </w:tabs>
              <w:spacing w:before="20" w:after="48"/>
              <w:ind w:left="34"/>
              <w:rPr>
                <w:b/>
                <w:bCs/>
                <w:sz w:val="28"/>
                <w:szCs w:val="28"/>
                <w:lang w:val="es-ES"/>
              </w:rPr>
            </w:pPr>
            <w:r w:rsidRPr="002E4C9C">
              <w:rPr>
                <w:b/>
                <w:bCs/>
                <w:sz w:val="28"/>
                <w:szCs w:val="28"/>
                <w:lang w:val="es-ES"/>
              </w:rPr>
              <w:t>Conferencia Mundial de Desarrollo de las Telecomunicaciones 2017 (CMDT-17)</w:t>
            </w:r>
          </w:p>
          <w:p w:rsidR="00805F71" w:rsidRPr="002E4C9C" w:rsidRDefault="004C4DF7" w:rsidP="004D2EE4">
            <w:pPr>
              <w:tabs>
                <w:tab w:val="clear" w:pos="794"/>
                <w:tab w:val="clear" w:pos="1191"/>
                <w:tab w:val="clear" w:pos="1588"/>
                <w:tab w:val="clear" w:pos="1985"/>
                <w:tab w:val="left" w:pos="1871"/>
                <w:tab w:val="left" w:pos="2268"/>
              </w:tabs>
              <w:spacing w:after="48"/>
              <w:ind w:left="34"/>
              <w:rPr>
                <w:b/>
                <w:bCs/>
                <w:sz w:val="26"/>
                <w:szCs w:val="26"/>
                <w:lang w:val="es-ES"/>
              </w:rPr>
            </w:pPr>
            <w:r w:rsidRPr="002E4C9C">
              <w:rPr>
                <w:b/>
                <w:bCs/>
                <w:sz w:val="26"/>
                <w:szCs w:val="26"/>
                <w:lang w:val="es-ES"/>
              </w:rPr>
              <w:t>Buenos Aires, Argentina, 9-20 de octubre de 2017</w:t>
            </w:r>
          </w:p>
        </w:tc>
        <w:tc>
          <w:tcPr>
            <w:tcW w:w="3290" w:type="dxa"/>
            <w:tcBorders>
              <w:bottom w:val="single" w:sz="12" w:space="0" w:color="auto"/>
            </w:tcBorders>
          </w:tcPr>
          <w:p w:rsidR="00805F71" w:rsidRPr="002E4C9C" w:rsidRDefault="00746B65" w:rsidP="004D2EE4">
            <w:pPr>
              <w:spacing w:before="0" w:after="80"/>
              <w:rPr>
                <w:lang w:val="es-ES"/>
              </w:rPr>
            </w:pPr>
            <w:bookmarkStart w:id="0" w:name="dlogo"/>
            <w:bookmarkEnd w:id="0"/>
            <w:r w:rsidRPr="002E4C9C">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2E4C9C" w:rsidTr="004D2EE4">
        <w:trPr>
          <w:cantSplit/>
        </w:trPr>
        <w:tc>
          <w:tcPr>
            <w:tcW w:w="6775" w:type="dxa"/>
            <w:gridSpan w:val="2"/>
            <w:tcBorders>
              <w:top w:val="single" w:sz="12" w:space="0" w:color="auto"/>
            </w:tcBorders>
          </w:tcPr>
          <w:p w:rsidR="00805F71" w:rsidRPr="002E4C9C" w:rsidRDefault="00805F71" w:rsidP="004D2EE4">
            <w:pPr>
              <w:spacing w:before="0"/>
              <w:rPr>
                <w:rFonts w:cs="Arial"/>
                <w:b/>
                <w:bCs/>
                <w:szCs w:val="24"/>
                <w:lang w:val="es-ES"/>
              </w:rPr>
            </w:pPr>
            <w:bookmarkStart w:id="1" w:name="dspace"/>
          </w:p>
        </w:tc>
        <w:tc>
          <w:tcPr>
            <w:tcW w:w="3290" w:type="dxa"/>
            <w:tcBorders>
              <w:top w:val="single" w:sz="12" w:space="0" w:color="auto"/>
            </w:tcBorders>
          </w:tcPr>
          <w:p w:rsidR="00805F71" w:rsidRPr="002E4C9C" w:rsidRDefault="00805F71" w:rsidP="004D2EE4">
            <w:pPr>
              <w:spacing w:before="0"/>
              <w:rPr>
                <w:b/>
                <w:bCs/>
                <w:szCs w:val="24"/>
                <w:lang w:val="es-ES"/>
              </w:rPr>
            </w:pPr>
          </w:p>
        </w:tc>
      </w:tr>
      <w:tr w:rsidR="00805F71" w:rsidRPr="002E4C9C" w:rsidTr="004D2EE4">
        <w:trPr>
          <w:cantSplit/>
        </w:trPr>
        <w:tc>
          <w:tcPr>
            <w:tcW w:w="6775" w:type="dxa"/>
            <w:gridSpan w:val="2"/>
          </w:tcPr>
          <w:p w:rsidR="00805F71" w:rsidRPr="002E4C9C" w:rsidRDefault="006A70F7" w:rsidP="004D2EE4">
            <w:pPr>
              <w:spacing w:before="0"/>
              <w:rPr>
                <w:rFonts w:cs="Arial"/>
                <w:b/>
                <w:bCs/>
                <w:szCs w:val="24"/>
                <w:lang w:val="es-ES"/>
              </w:rPr>
            </w:pPr>
            <w:bookmarkStart w:id="2" w:name="dnum" w:colFirst="1" w:colLast="1"/>
            <w:bookmarkEnd w:id="1"/>
            <w:r w:rsidRPr="002E4C9C">
              <w:rPr>
                <w:rFonts w:ascii="Verdana" w:hAnsi="Verdana"/>
                <w:b/>
                <w:bCs/>
                <w:sz w:val="20"/>
                <w:lang w:val="es-ES"/>
              </w:rPr>
              <w:t>SESIÓN PLENARIA</w:t>
            </w:r>
          </w:p>
        </w:tc>
        <w:tc>
          <w:tcPr>
            <w:tcW w:w="3290" w:type="dxa"/>
          </w:tcPr>
          <w:p w:rsidR="00805F71" w:rsidRPr="002E4C9C" w:rsidRDefault="006A70F7" w:rsidP="004D2EE4">
            <w:pPr>
              <w:spacing w:before="0"/>
              <w:rPr>
                <w:bCs/>
                <w:szCs w:val="24"/>
                <w:lang w:val="es-ES"/>
              </w:rPr>
            </w:pPr>
            <w:r w:rsidRPr="002E4C9C">
              <w:rPr>
                <w:rFonts w:ascii="Verdana" w:hAnsi="Verdana"/>
                <w:b/>
                <w:sz w:val="20"/>
                <w:lang w:val="es-ES"/>
              </w:rPr>
              <w:t>Addéndum 16 al</w:t>
            </w:r>
            <w:r w:rsidRPr="002E4C9C">
              <w:rPr>
                <w:rFonts w:ascii="Verdana" w:hAnsi="Verdana"/>
                <w:b/>
                <w:sz w:val="20"/>
                <w:lang w:val="es-ES"/>
              </w:rPr>
              <w:br/>
              <w:t>Documento WTDC-17/22</w:t>
            </w:r>
            <w:r w:rsidR="00E232F8" w:rsidRPr="002E4C9C">
              <w:rPr>
                <w:rFonts w:ascii="Verdana" w:hAnsi="Verdana"/>
                <w:b/>
                <w:sz w:val="20"/>
                <w:lang w:val="es-ES"/>
              </w:rPr>
              <w:t>-</w:t>
            </w:r>
            <w:r w:rsidRPr="002E4C9C">
              <w:rPr>
                <w:rFonts w:ascii="Verdana" w:hAnsi="Verdana"/>
                <w:b/>
                <w:sz w:val="20"/>
                <w:lang w:val="es-ES"/>
              </w:rPr>
              <w:t>S</w:t>
            </w:r>
          </w:p>
        </w:tc>
      </w:tr>
      <w:tr w:rsidR="00805F71" w:rsidRPr="002E4C9C" w:rsidTr="004D2EE4">
        <w:trPr>
          <w:cantSplit/>
        </w:trPr>
        <w:tc>
          <w:tcPr>
            <w:tcW w:w="6775" w:type="dxa"/>
            <w:gridSpan w:val="2"/>
          </w:tcPr>
          <w:p w:rsidR="00805F71" w:rsidRPr="002E4C9C" w:rsidRDefault="00805F71" w:rsidP="004D2EE4">
            <w:pPr>
              <w:spacing w:before="0"/>
              <w:rPr>
                <w:b/>
                <w:bCs/>
                <w:smallCaps/>
                <w:szCs w:val="24"/>
                <w:lang w:val="es-ES"/>
              </w:rPr>
            </w:pPr>
            <w:bookmarkStart w:id="3" w:name="ddate" w:colFirst="1" w:colLast="1"/>
            <w:bookmarkEnd w:id="2"/>
          </w:p>
        </w:tc>
        <w:tc>
          <w:tcPr>
            <w:tcW w:w="3290" w:type="dxa"/>
          </w:tcPr>
          <w:p w:rsidR="00805F71" w:rsidRPr="002E4C9C" w:rsidRDefault="006A70F7" w:rsidP="004D2EE4">
            <w:pPr>
              <w:spacing w:before="0"/>
              <w:rPr>
                <w:bCs/>
                <w:szCs w:val="24"/>
                <w:lang w:val="es-ES"/>
              </w:rPr>
            </w:pPr>
            <w:r w:rsidRPr="002E4C9C">
              <w:rPr>
                <w:rFonts w:ascii="Verdana" w:hAnsi="Verdana"/>
                <w:b/>
                <w:sz w:val="20"/>
                <w:lang w:val="es-ES"/>
              </w:rPr>
              <w:t>29 de agosto de 2017</w:t>
            </w:r>
          </w:p>
        </w:tc>
      </w:tr>
      <w:tr w:rsidR="00805F71" w:rsidRPr="002E4C9C" w:rsidTr="004D2EE4">
        <w:trPr>
          <w:cantSplit/>
        </w:trPr>
        <w:tc>
          <w:tcPr>
            <w:tcW w:w="6775" w:type="dxa"/>
            <w:gridSpan w:val="2"/>
          </w:tcPr>
          <w:p w:rsidR="00805F71" w:rsidRPr="002E4C9C" w:rsidRDefault="00805F71" w:rsidP="004D2EE4">
            <w:pPr>
              <w:spacing w:before="0"/>
              <w:rPr>
                <w:b/>
                <w:bCs/>
                <w:smallCaps/>
                <w:szCs w:val="24"/>
                <w:lang w:val="es-ES"/>
              </w:rPr>
            </w:pPr>
            <w:bookmarkStart w:id="4" w:name="dorlang" w:colFirst="1" w:colLast="1"/>
            <w:bookmarkEnd w:id="3"/>
          </w:p>
        </w:tc>
        <w:tc>
          <w:tcPr>
            <w:tcW w:w="3290" w:type="dxa"/>
          </w:tcPr>
          <w:p w:rsidR="00805F71" w:rsidRPr="002E4C9C" w:rsidRDefault="006A70F7" w:rsidP="004D2EE4">
            <w:pPr>
              <w:spacing w:before="0"/>
              <w:rPr>
                <w:bCs/>
                <w:szCs w:val="24"/>
                <w:lang w:val="es-ES"/>
              </w:rPr>
            </w:pPr>
            <w:r w:rsidRPr="002E4C9C">
              <w:rPr>
                <w:rFonts w:ascii="Verdana" w:hAnsi="Verdana"/>
                <w:b/>
                <w:sz w:val="20"/>
                <w:lang w:val="es-ES"/>
              </w:rPr>
              <w:t>Original: inglés</w:t>
            </w:r>
          </w:p>
        </w:tc>
      </w:tr>
      <w:tr w:rsidR="00805F71" w:rsidRPr="002E4C9C" w:rsidTr="004C4DF7">
        <w:trPr>
          <w:cantSplit/>
        </w:trPr>
        <w:tc>
          <w:tcPr>
            <w:tcW w:w="10065" w:type="dxa"/>
            <w:gridSpan w:val="3"/>
          </w:tcPr>
          <w:p w:rsidR="00805F71" w:rsidRPr="002E4C9C" w:rsidRDefault="00CA326E" w:rsidP="004D2EE4">
            <w:pPr>
              <w:pStyle w:val="Source"/>
              <w:tabs>
                <w:tab w:val="clear" w:pos="794"/>
                <w:tab w:val="clear" w:pos="1191"/>
                <w:tab w:val="clear" w:pos="1588"/>
                <w:tab w:val="clear" w:pos="1985"/>
                <w:tab w:val="left" w:pos="1134"/>
                <w:tab w:val="left" w:pos="1871"/>
                <w:tab w:val="left" w:pos="2268"/>
              </w:tabs>
              <w:spacing w:before="240" w:after="240"/>
              <w:rPr>
                <w:b w:val="0"/>
                <w:bCs/>
                <w:lang w:val="es-ES"/>
              </w:rPr>
            </w:pPr>
            <w:bookmarkStart w:id="5" w:name="dsource" w:colFirst="1" w:colLast="1"/>
            <w:bookmarkEnd w:id="4"/>
            <w:r w:rsidRPr="002E4C9C">
              <w:rPr>
                <w:lang w:val="es-ES"/>
              </w:rPr>
              <w:t>Administraciones de la Telecomunidad Asia-Pacífico</w:t>
            </w:r>
          </w:p>
        </w:tc>
      </w:tr>
      <w:tr w:rsidR="00805F71" w:rsidRPr="002E4C9C" w:rsidTr="00CA326E">
        <w:trPr>
          <w:cantSplit/>
        </w:trPr>
        <w:tc>
          <w:tcPr>
            <w:tcW w:w="10065" w:type="dxa"/>
            <w:gridSpan w:val="3"/>
          </w:tcPr>
          <w:p w:rsidR="00805F71" w:rsidRPr="00150D36" w:rsidRDefault="00CA326E" w:rsidP="004D2EE4">
            <w:pPr>
              <w:pStyle w:val="Title1"/>
              <w:tabs>
                <w:tab w:val="clear" w:pos="567"/>
                <w:tab w:val="clear" w:pos="1701"/>
                <w:tab w:val="clear" w:pos="2835"/>
                <w:tab w:val="left" w:pos="1871"/>
              </w:tabs>
              <w:spacing w:before="120" w:after="120"/>
              <w:rPr>
                <w:lang w:val="es-ES"/>
              </w:rPr>
            </w:pPr>
            <w:bookmarkStart w:id="6" w:name="dtitle1" w:colFirst="1" w:colLast="1"/>
            <w:bookmarkEnd w:id="5"/>
            <w:r w:rsidRPr="00150D36">
              <w:rPr>
                <w:lang w:val="es-ES"/>
              </w:rPr>
              <w:t>Revisi</w:t>
            </w:r>
            <w:r w:rsidR="004D353C" w:rsidRPr="00150D36">
              <w:rPr>
                <w:lang w:val="es-ES"/>
              </w:rPr>
              <w:t>ó</w:t>
            </w:r>
            <w:r w:rsidRPr="00150D36">
              <w:rPr>
                <w:lang w:val="es-ES"/>
              </w:rPr>
              <w:t xml:space="preserve">n </w:t>
            </w:r>
            <w:r w:rsidR="004D353C" w:rsidRPr="00150D36">
              <w:rPr>
                <w:lang w:val="es-ES"/>
              </w:rPr>
              <w:t>de la resolución 5 de la cmdt</w:t>
            </w:r>
            <w:r w:rsidRPr="00150D36">
              <w:rPr>
                <w:lang w:val="es-ES"/>
              </w:rPr>
              <w:t xml:space="preserve"> </w:t>
            </w:r>
            <w:r w:rsidR="00E9043C" w:rsidRPr="00150D36">
              <w:rPr>
                <w:lang w:val="es-ES"/>
              </w:rPr>
              <w:t>–</w:t>
            </w:r>
            <w:r w:rsidR="00082B78" w:rsidRPr="00150D36">
              <w:rPr>
                <w:lang w:val="es-ES"/>
              </w:rPr>
              <w:t xml:space="preserve"> </w:t>
            </w:r>
            <w:r w:rsidR="00082B78" w:rsidRPr="00150D36">
              <w:rPr>
                <w:szCs w:val="34"/>
                <w:lang w:val="es-ES"/>
              </w:rPr>
              <w:t xml:space="preserve">Aumento de la participación </w:t>
            </w:r>
            <w:r w:rsidR="00150D36">
              <w:rPr>
                <w:szCs w:val="34"/>
                <w:lang w:val="es-ES"/>
              </w:rPr>
              <w:br/>
            </w:r>
            <w:r w:rsidR="00082B78" w:rsidRPr="00150D36">
              <w:rPr>
                <w:szCs w:val="34"/>
                <w:lang w:val="es-ES"/>
              </w:rPr>
              <w:t>de los Países en Desarrollo en las Actividades de la UIT</w:t>
            </w:r>
          </w:p>
        </w:tc>
      </w:tr>
      <w:tr w:rsidR="00805F71" w:rsidRPr="002E4C9C" w:rsidTr="00CA326E">
        <w:trPr>
          <w:cantSplit/>
        </w:trPr>
        <w:tc>
          <w:tcPr>
            <w:tcW w:w="10065" w:type="dxa"/>
            <w:gridSpan w:val="3"/>
          </w:tcPr>
          <w:p w:rsidR="00805F71" w:rsidRPr="002E4C9C" w:rsidRDefault="00805F71" w:rsidP="004D2EE4">
            <w:pPr>
              <w:pStyle w:val="Title2"/>
              <w:rPr>
                <w:lang w:val="es-ES"/>
              </w:rPr>
            </w:pPr>
          </w:p>
        </w:tc>
      </w:tr>
      <w:tr w:rsidR="00EB6CD3" w:rsidRPr="002E4C9C" w:rsidTr="00CA326E">
        <w:trPr>
          <w:cantSplit/>
        </w:trPr>
        <w:tc>
          <w:tcPr>
            <w:tcW w:w="10065" w:type="dxa"/>
            <w:gridSpan w:val="3"/>
          </w:tcPr>
          <w:p w:rsidR="00EB6CD3" w:rsidRPr="002E4C9C" w:rsidRDefault="00EB6CD3" w:rsidP="004D2EE4">
            <w:pPr>
              <w:jc w:val="center"/>
              <w:rPr>
                <w:lang w:val="es-ES"/>
              </w:rPr>
            </w:pPr>
          </w:p>
        </w:tc>
      </w:tr>
      <w:tr w:rsidR="00C4019C" w:rsidRPr="002E4C9C" w:rsidTr="00A72911">
        <w:tc>
          <w:tcPr>
            <w:tcW w:w="10065" w:type="dxa"/>
            <w:gridSpan w:val="3"/>
            <w:tcBorders>
              <w:top w:val="single" w:sz="4" w:space="0" w:color="auto"/>
              <w:left w:val="single" w:sz="4" w:space="0" w:color="auto"/>
              <w:bottom w:val="single" w:sz="4" w:space="0" w:color="auto"/>
              <w:right w:val="single" w:sz="4" w:space="0" w:color="auto"/>
            </w:tcBorders>
          </w:tcPr>
          <w:p w:rsidR="00E9043C" w:rsidRPr="000F5E4F" w:rsidRDefault="00E9043C" w:rsidP="00E9043C">
            <w:pPr>
              <w:tabs>
                <w:tab w:val="clear" w:pos="1985"/>
                <w:tab w:val="left" w:pos="1878"/>
                <w:tab w:val="left" w:pos="2283"/>
              </w:tabs>
              <w:rPr>
                <w:lang w:val="es-ES"/>
              </w:rPr>
            </w:pPr>
            <w:r w:rsidRPr="000F5E4F">
              <w:rPr>
                <w:rFonts w:ascii="Calibri" w:eastAsia="SimSun" w:hAnsi="Calibri" w:cs="Traditional Arabic"/>
                <w:b/>
                <w:bCs/>
                <w:szCs w:val="24"/>
                <w:lang w:val="es-ES"/>
              </w:rPr>
              <w:t>Área prioritaria:</w:t>
            </w:r>
            <w:r w:rsidRPr="000F5E4F">
              <w:rPr>
                <w:rFonts w:ascii="Calibri" w:eastAsia="SimSun" w:hAnsi="Calibri" w:cs="Traditional Arabic"/>
                <w:szCs w:val="24"/>
                <w:lang w:val="es-ES"/>
              </w:rPr>
              <w:tab/>
              <w:t>–</w:t>
            </w:r>
            <w:r w:rsidRPr="000F5E4F">
              <w:rPr>
                <w:rFonts w:ascii="Calibri" w:eastAsia="SimSun" w:hAnsi="Calibri" w:cs="Traditional Arabic"/>
                <w:szCs w:val="24"/>
                <w:lang w:val="es-ES"/>
              </w:rPr>
              <w:tab/>
              <w:t>Resoluciones y Recomendaciones</w:t>
            </w:r>
          </w:p>
          <w:p w:rsidR="00C4019C" w:rsidRPr="002E4C9C" w:rsidRDefault="00A72911" w:rsidP="004D2EE4">
            <w:pPr>
              <w:rPr>
                <w:lang w:val="es-ES"/>
              </w:rPr>
            </w:pPr>
            <w:r w:rsidRPr="002E4C9C">
              <w:rPr>
                <w:rFonts w:ascii="Calibri" w:eastAsia="SimSun" w:hAnsi="Calibri" w:cs="Traditional Arabic"/>
                <w:b/>
                <w:bCs/>
                <w:szCs w:val="24"/>
                <w:lang w:val="es-ES"/>
              </w:rPr>
              <w:t>Resumen:</w:t>
            </w:r>
          </w:p>
          <w:p w:rsidR="00082B78" w:rsidRPr="002E4C9C" w:rsidRDefault="004D353C" w:rsidP="00E9043C">
            <w:pPr>
              <w:rPr>
                <w:rFonts w:eastAsia="MS Mincho"/>
                <w:lang w:val="es-ES" w:eastAsia="ja-JP"/>
              </w:rPr>
            </w:pPr>
            <w:r>
              <w:rPr>
                <w:rFonts w:eastAsia="MS Mincho"/>
                <w:lang w:val="es-ES" w:eastAsia="ja-JP"/>
              </w:rPr>
              <w:t xml:space="preserve">La </w:t>
            </w:r>
            <w:r w:rsidRPr="002E4C9C">
              <w:rPr>
                <w:rFonts w:eastAsia="MS Mincho"/>
                <w:lang w:val="es-ES" w:eastAsia="ja-JP"/>
              </w:rPr>
              <w:t>Resolución</w:t>
            </w:r>
            <w:r w:rsidR="00082B78" w:rsidRPr="002E4C9C">
              <w:rPr>
                <w:rFonts w:eastAsia="MS Mincho"/>
                <w:lang w:val="es-ES" w:eastAsia="ja-JP"/>
              </w:rPr>
              <w:t xml:space="preserve"> 5 </w:t>
            </w:r>
            <w:r>
              <w:rPr>
                <w:rFonts w:eastAsia="MS Mincho"/>
                <w:lang w:val="es-ES" w:eastAsia="ja-JP"/>
              </w:rPr>
              <w:t xml:space="preserve">de la CMDT, sobre </w:t>
            </w:r>
            <w:r w:rsidR="00362131">
              <w:rPr>
                <w:rFonts w:eastAsia="MS Mincho"/>
                <w:lang w:val="es-ES" w:eastAsia="ja-JP"/>
              </w:rPr>
              <w:t xml:space="preserve">el </w:t>
            </w:r>
            <w:r>
              <w:rPr>
                <w:rFonts w:eastAsia="MS Mincho"/>
                <w:lang w:val="es-ES" w:eastAsia="ja-JP"/>
              </w:rPr>
              <w:t>aumento de la participación de los países en desarrollo en las actividades de la UIT, ayuda a incrementar la participación en los trabajos de la UIT. Hay varias medidas para logr</w:t>
            </w:r>
            <w:r w:rsidR="00E9043C">
              <w:rPr>
                <w:rFonts w:eastAsia="MS Mincho"/>
                <w:lang w:val="es-ES" w:eastAsia="ja-JP"/>
              </w:rPr>
              <w:t>ar este objetivo.</w:t>
            </w:r>
          </w:p>
          <w:p w:rsidR="00082B78" w:rsidRPr="002E4C9C" w:rsidRDefault="004D353C" w:rsidP="00150D36">
            <w:pPr>
              <w:rPr>
                <w:rFonts w:eastAsia="MS Mincho"/>
                <w:lang w:val="es-ES" w:eastAsia="ja-JP"/>
              </w:rPr>
            </w:pPr>
            <w:r>
              <w:rPr>
                <w:rFonts w:eastAsia="MS Mincho"/>
                <w:lang w:val="es-ES" w:eastAsia="ja-JP"/>
              </w:rPr>
              <w:t>Consideramos que la limitación de los recursos y la experiencia de los asistente</w:t>
            </w:r>
            <w:r w:rsidR="00150D36">
              <w:rPr>
                <w:rFonts w:eastAsia="MS Mincho"/>
                <w:lang w:val="es-ES" w:eastAsia="ja-JP"/>
              </w:rPr>
              <w:t>s de países en desarrollo sigue</w:t>
            </w:r>
            <w:r>
              <w:rPr>
                <w:rFonts w:eastAsia="MS Mincho"/>
                <w:lang w:val="es-ES" w:eastAsia="ja-JP"/>
              </w:rPr>
              <w:t xml:space="preserve"> suponiendo un reto para mejorar la participación efectiva en las actividades de la</w:t>
            </w:r>
            <w:r w:rsidR="00E9043C">
              <w:rPr>
                <w:rFonts w:eastAsia="MS Mincho"/>
                <w:lang w:val="es-ES" w:eastAsia="ja-JP"/>
              </w:rPr>
              <w:t> </w:t>
            </w:r>
            <w:r>
              <w:rPr>
                <w:rFonts w:eastAsia="MS Mincho"/>
                <w:lang w:val="es-ES" w:eastAsia="ja-JP"/>
              </w:rPr>
              <w:t xml:space="preserve">UIT. En 2014, la APT organizó un </w:t>
            </w:r>
            <w:r w:rsidR="00150D36">
              <w:rPr>
                <w:rFonts w:eastAsia="MS Mincho"/>
                <w:lang w:val="es-ES" w:eastAsia="ja-JP"/>
              </w:rPr>
              <w:t>t</w:t>
            </w:r>
            <w:r>
              <w:rPr>
                <w:rFonts w:eastAsia="MS Mincho"/>
                <w:lang w:val="es-ES" w:eastAsia="ja-JP"/>
              </w:rPr>
              <w:t xml:space="preserve">aller de </w:t>
            </w:r>
            <w:r w:rsidR="00150D36">
              <w:rPr>
                <w:rFonts w:eastAsia="MS Mincho"/>
                <w:lang w:val="es-ES" w:eastAsia="ja-JP"/>
              </w:rPr>
              <w:t>f</w:t>
            </w:r>
            <w:r>
              <w:rPr>
                <w:rFonts w:eastAsia="MS Mincho"/>
                <w:lang w:val="es-ES" w:eastAsia="ja-JP"/>
              </w:rPr>
              <w:t>ormación del APG de manera coordinada con la 3ª</w:t>
            </w:r>
            <w:r w:rsidR="00E9043C">
              <w:rPr>
                <w:rFonts w:eastAsia="MS Mincho"/>
                <w:lang w:val="es-ES" w:eastAsia="ja-JP"/>
              </w:rPr>
              <w:t> </w:t>
            </w:r>
            <w:r>
              <w:rPr>
                <w:rFonts w:eastAsia="MS Mincho"/>
                <w:lang w:val="es-ES" w:eastAsia="ja-JP"/>
              </w:rPr>
              <w:t>reunión del Grupo Preparatorio de la Conferencia de la APT para la CMR</w:t>
            </w:r>
            <w:r w:rsidR="00082B78" w:rsidRPr="002E4C9C">
              <w:rPr>
                <w:rFonts w:eastAsia="MS Mincho"/>
                <w:lang w:val="es-ES" w:eastAsia="ja-JP"/>
              </w:rPr>
              <w:t xml:space="preserve">-15 (APG15-3). </w:t>
            </w:r>
            <w:r>
              <w:rPr>
                <w:rFonts w:eastAsia="MS Mincho"/>
                <w:lang w:val="es-ES" w:eastAsia="ja-JP"/>
              </w:rPr>
              <w:t>El taller ayudó con éxito a los participantes con menos experiencia a mejorar su participación y a contribuir a los trab</w:t>
            </w:r>
            <w:r w:rsidR="00D669A8">
              <w:rPr>
                <w:rFonts w:eastAsia="MS Mincho"/>
                <w:lang w:val="es-ES" w:eastAsia="ja-JP"/>
              </w:rPr>
              <w:t>ajos del APG.</w:t>
            </w:r>
          </w:p>
          <w:p w:rsidR="00C4019C" w:rsidRPr="002E4C9C" w:rsidRDefault="00362131" w:rsidP="00E9043C">
            <w:pPr>
              <w:rPr>
                <w:lang w:val="es-ES"/>
              </w:rPr>
            </w:pPr>
            <w:r w:rsidRPr="00362131">
              <w:rPr>
                <w:lang w:val="es-ES"/>
              </w:rPr>
              <w:t>La UIT y la organización regional deben seguir prestando asistencia a los países en desarrollo para la preparación y la participación en las reuniones y conferencias de la UIT y de las organizaciones regionales mediante cursos y formaciones apropiadas sobre el proceso preparatorio, las calificaciones para presidir reuniones, las estructuras de las reuniones, las formalidades y la manera de mejorar la participación y contribuir a las reuniones.</w:t>
            </w:r>
          </w:p>
          <w:p w:rsidR="00C4019C" w:rsidRPr="002E4C9C" w:rsidRDefault="00A72911" w:rsidP="004D2EE4">
            <w:pPr>
              <w:rPr>
                <w:lang w:val="es-ES"/>
              </w:rPr>
            </w:pPr>
            <w:r w:rsidRPr="002E4C9C">
              <w:rPr>
                <w:rFonts w:ascii="Calibri" w:eastAsia="SimSun" w:hAnsi="Calibri" w:cs="Traditional Arabic"/>
                <w:b/>
                <w:bCs/>
                <w:szCs w:val="24"/>
                <w:lang w:val="es-ES"/>
              </w:rPr>
              <w:t>Resultados previstos:</w:t>
            </w:r>
          </w:p>
          <w:p w:rsidR="00C4019C" w:rsidRPr="002E4C9C" w:rsidRDefault="00362131" w:rsidP="00E9043C">
            <w:pPr>
              <w:rPr>
                <w:rFonts w:eastAsia="MS Mincho"/>
                <w:szCs w:val="24"/>
                <w:lang w:val="es-ES" w:eastAsia="ja-JP"/>
              </w:rPr>
            </w:pPr>
            <w:r>
              <w:rPr>
                <w:lang w:val="es-ES"/>
              </w:rPr>
              <w:t>Mejora de la c</w:t>
            </w:r>
            <w:r w:rsidR="004D353C">
              <w:rPr>
                <w:lang w:val="es-ES"/>
              </w:rPr>
              <w:t xml:space="preserve">apacidad de los expertos de los países en desarrollo al participar en las actividades de la UIT mediante la difusión de información, la prestación de asesoramiento experto, cursos y seminarios sobre el proceso preparatorio para las conferencias de la UIT y regionales, las estructuras de las reuniones, las formalidades </w:t>
            </w:r>
            <w:r w:rsidR="004D353C" w:rsidRPr="004D353C">
              <w:rPr>
                <w:lang w:val="es-ES"/>
              </w:rPr>
              <w:t xml:space="preserve">y la </w:t>
            </w:r>
            <w:bookmarkStart w:id="7" w:name="_GoBack"/>
            <w:bookmarkEnd w:id="7"/>
            <w:r w:rsidR="004D353C" w:rsidRPr="004D353C">
              <w:rPr>
                <w:lang w:val="es-ES"/>
              </w:rPr>
              <w:t>manera de mejorar la participación y contribuir a las reuniones.</w:t>
            </w:r>
          </w:p>
          <w:p w:rsidR="00C4019C" w:rsidRPr="002E4C9C" w:rsidRDefault="00A72911" w:rsidP="004D2EE4">
            <w:pPr>
              <w:rPr>
                <w:lang w:val="es-ES"/>
              </w:rPr>
            </w:pPr>
            <w:r w:rsidRPr="002E4C9C">
              <w:rPr>
                <w:rFonts w:ascii="Calibri" w:eastAsia="SimSun" w:hAnsi="Calibri" w:cs="Traditional Arabic"/>
                <w:b/>
                <w:bCs/>
                <w:szCs w:val="24"/>
                <w:lang w:val="es-ES"/>
              </w:rPr>
              <w:t>Referencias:</w:t>
            </w:r>
          </w:p>
          <w:p w:rsidR="00C4019C" w:rsidRPr="002E4C9C" w:rsidRDefault="004D353C" w:rsidP="00E9043C">
            <w:pPr>
              <w:rPr>
                <w:lang w:val="es-ES"/>
              </w:rPr>
            </w:pPr>
            <w:r w:rsidRPr="002E4C9C">
              <w:rPr>
                <w:rFonts w:eastAsia="MS Mincho"/>
                <w:lang w:val="es-ES" w:eastAsia="ja-JP"/>
              </w:rPr>
              <w:t>Resolución</w:t>
            </w:r>
            <w:r w:rsidR="00082B78" w:rsidRPr="002E4C9C">
              <w:rPr>
                <w:rFonts w:eastAsia="MS Mincho"/>
                <w:lang w:val="es-ES" w:eastAsia="ja-JP"/>
              </w:rPr>
              <w:t xml:space="preserve"> 5</w:t>
            </w:r>
            <w:r>
              <w:rPr>
                <w:rFonts w:eastAsia="MS Mincho"/>
                <w:lang w:val="es-ES" w:eastAsia="ja-JP"/>
              </w:rPr>
              <w:t xml:space="preserve"> de la CMDT de la UIT</w:t>
            </w:r>
          </w:p>
        </w:tc>
      </w:tr>
    </w:tbl>
    <w:p w:rsidR="00D84739" w:rsidRPr="002E4C9C" w:rsidRDefault="00D84739" w:rsidP="00E9043C">
      <w:pPr>
        <w:rPr>
          <w:lang w:val="es-ES"/>
        </w:rPr>
      </w:pPr>
      <w:bookmarkStart w:id="8" w:name="dbreak"/>
      <w:bookmarkEnd w:id="6"/>
      <w:bookmarkEnd w:id="8"/>
      <w:r w:rsidRPr="002E4C9C">
        <w:rPr>
          <w:lang w:val="es-ES"/>
        </w:rPr>
        <w:br w:type="page"/>
      </w:r>
    </w:p>
    <w:p w:rsidR="00C4019C" w:rsidRPr="002E4C9C" w:rsidRDefault="00A72911" w:rsidP="004D2EE4">
      <w:pPr>
        <w:pStyle w:val="Proposal"/>
        <w:rPr>
          <w:lang w:val="es-ES"/>
        </w:rPr>
      </w:pPr>
      <w:r w:rsidRPr="002E4C9C">
        <w:rPr>
          <w:b/>
          <w:lang w:val="es-ES"/>
        </w:rPr>
        <w:lastRenderedPageBreak/>
        <w:t>MOD</w:t>
      </w:r>
      <w:r w:rsidRPr="002E4C9C">
        <w:rPr>
          <w:lang w:val="es-ES"/>
        </w:rPr>
        <w:tab/>
        <w:t>ACP/22A16/1</w:t>
      </w:r>
    </w:p>
    <w:p w:rsidR="00A15DAE" w:rsidRPr="002E4C9C" w:rsidRDefault="00A72911" w:rsidP="00D669A8">
      <w:pPr>
        <w:pStyle w:val="ResNo"/>
        <w:rPr>
          <w:lang w:val="es-ES"/>
        </w:rPr>
      </w:pPr>
      <w:r w:rsidRPr="002E4C9C">
        <w:rPr>
          <w:lang w:val="es-ES"/>
        </w:rPr>
        <w:t xml:space="preserve">RESOLUCIÓN 5 (Rev. </w:t>
      </w:r>
      <w:del w:id="9" w:author="Spanish" w:date="2017-09-12T10:17:00Z">
        <w:r w:rsidRPr="002E4C9C" w:rsidDel="00D669A8">
          <w:rPr>
            <w:lang w:val="es-ES"/>
          </w:rPr>
          <w:delText>Dubái, 2014</w:delText>
        </w:r>
      </w:del>
      <w:ins w:id="10" w:author="Spanish" w:date="2017-09-12T10:16:00Z">
        <w:r w:rsidR="00D669A8">
          <w:rPr>
            <w:lang w:val="es-ES"/>
          </w:rPr>
          <w:t>BUENOS AIRES, 2017</w:t>
        </w:r>
      </w:ins>
      <w:r w:rsidRPr="002E4C9C">
        <w:rPr>
          <w:lang w:val="es-ES"/>
        </w:rPr>
        <w:t>)</w:t>
      </w:r>
    </w:p>
    <w:p w:rsidR="00A15DAE" w:rsidRPr="002E4C9C" w:rsidRDefault="00A72911" w:rsidP="004D2EE4">
      <w:pPr>
        <w:pStyle w:val="Restitle"/>
        <w:rPr>
          <w:szCs w:val="34"/>
          <w:lang w:val="es-ES"/>
        </w:rPr>
      </w:pPr>
      <w:bookmarkStart w:id="11" w:name="_Toc401734395"/>
      <w:r w:rsidRPr="002E4C9C">
        <w:rPr>
          <w:szCs w:val="34"/>
          <w:lang w:val="es-ES"/>
        </w:rPr>
        <w:t>Aumento de la participación de los Países en Desarrollo</w:t>
      </w:r>
      <w:r w:rsidRPr="002E4C9C">
        <w:rPr>
          <w:rStyle w:val="FootnoteReference"/>
          <w:sz w:val="34"/>
          <w:szCs w:val="34"/>
          <w:vertAlign w:val="superscript"/>
          <w:lang w:val="es-ES"/>
        </w:rPr>
        <w:footnoteReference w:customMarkFollows="1" w:id="1"/>
        <w:t>1</w:t>
      </w:r>
      <w:r w:rsidRPr="002E4C9C">
        <w:rPr>
          <w:szCs w:val="34"/>
          <w:lang w:val="es-ES"/>
        </w:rPr>
        <w:br/>
        <w:t>en las Actividades de la UIT</w:t>
      </w:r>
      <w:bookmarkEnd w:id="11"/>
    </w:p>
    <w:p w:rsidR="00A15DAE" w:rsidRPr="002E4C9C" w:rsidRDefault="00A72911" w:rsidP="00E0230C">
      <w:pPr>
        <w:pStyle w:val="Normalaftertitle"/>
        <w:rPr>
          <w:lang w:val="es-ES"/>
        </w:rPr>
      </w:pPr>
      <w:r w:rsidRPr="002E4C9C">
        <w:rPr>
          <w:lang w:val="es-ES"/>
        </w:rPr>
        <w:t>La Conferencia Mundial de Desarrollo de las Telecomunicaciones (</w:t>
      </w:r>
      <w:del w:id="12" w:author="Spanish" w:date="2017-09-12T10:17:00Z">
        <w:r w:rsidRPr="002E4C9C" w:rsidDel="00D669A8">
          <w:rPr>
            <w:lang w:val="es-ES"/>
          </w:rPr>
          <w:delText>Dubái, 2014</w:delText>
        </w:r>
      </w:del>
      <w:ins w:id="13" w:author="Spanish" w:date="2017-09-12T10:17:00Z">
        <w:r w:rsidR="00D669A8">
          <w:rPr>
            <w:lang w:val="es-ES"/>
          </w:rPr>
          <w:t>Buenos Aires, 2017</w:t>
        </w:r>
      </w:ins>
      <w:r w:rsidRPr="002E4C9C">
        <w:rPr>
          <w:lang w:val="es-ES"/>
        </w:rPr>
        <w:t>),</w:t>
      </w:r>
    </w:p>
    <w:p w:rsidR="00A15DAE" w:rsidRPr="002E4C9C" w:rsidRDefault="00A72911" w:rsidP="004D2EE4">
      <w:pPr>
        <w:pStyle w:val="Call"/>
        <w:rPr>
          <w:lang w:val="es-ES"/>
        </w:rPr>
      </w:pPr>
      <w:r w:rsidRPr="002E4C9C">
        <w:rPr>
          <w:lang w:val="es-ES"/>
        </w:rPr>
        <w:t>considerando</w:t>
      </w:r>
    </w:p>
    <w:p w:rsidR="00A15DAE" w:rsidRPr="002E4C9C" w:rsidRDefault="00A72911" w:rsidP="00672370">
      <w:pPr>
        <w:rPr>
          <w:lang w:val="es-ES"/>
        </w:rPr>
      </w:pPr>
      <w:r w:rsidRPr="002E4C9C">
        <w:rPr>
          <w:i/>
          <w:iCs/>
          <w:lang w:val="es-ES"/>
        </w:rPr>
        <w:t>a)</w:t>
      </w:r>
      <w:r w:rsidRPr="002E4C9C">
        <w:rPr>
          <w:i/>
          <w:iCs/>
          <w:lang w:val="es-ES"/>
        </w:rPr>
        <w:tab/>
      </w:r>
      <w:r w:rsidRPr="002E4C9C">
        <w:rPr>
          <w:lang w:val="es-ES"/>
        </w:rPr>
        <w:t>las Resoluciones 25 y 123 (Rev.</w:t>
      </w:r>
      <w:r w:rsidR="00E9043C">
        <w:rPr>
          <w:lang w:val="es-ES"/>
        </w:rPr>
        <w:t xml:space="preserve"> </w:t>
      </w:r>
      <w:del w:id="14" w:author="Spanish" w:date="2017-09-12T10:05:00Z">
        <w:r w:rsidRPr="002E4C9C" w:rsidDel="00E9043C">
          <w:rPr>
            <w:lang w:val="es-ES"/>
          </w:rPr>
          <w:delText>Guadalajara, 2010</w:delText>
        </w:r>
      </w:del>
      <w:ins w:id="15" w:author="Spanish" w:date="2017-09-12T10:05:00Z">
        <w:r w:rsidR="00E9043C">
          <w:rPr>
            <w:lang w:val="es-ES"/>
          </w:rPr>
          <w:t>Busán, 2014</w:t>
        </w:r>
      </w:ins>
      <w:r w:rsidRPr="002E4C9C">
        <w:rPr>
          <w:lang w:val="es-ES"/>
        </w:rPr>
        <w:t>) de la Conferencia de Plenipotenciarios sobre el fortalecimiento de la presencia regional y la reducción de la disparidad entre los países en desarrollo y los desarrollados en materia de normalización;</w:t>
      </w:r>
    </w:p>
    <w:p w:rsidR="00A15DAE" w:rsidRPr="002E4C9C" w:rsidRDefault="00A72911" w:rsidP="00672370">
      <w:pPr>
        <w:rPr>
          <w:lang w:val="es-ES"/>
        </w:rPr>
      </w:pPr>
      <w:r w:rsidRPr="002E4C9C">
        <w:rPr>
          <w:i/>
          <w:iCs/>
          <w:lang w:val="es-ES"/>
        </w:rPr>
        <w:t>b)</w:t>
      </w:r>
      <w:r w:rsidRPr="002E4C9C">
        <w:rPr>
          <w:lang w:val="es-ES"/>
        </w:rPr>
        <w:tab/>
        <w:t xml:space="preserve">la Resolución 30 (Rev. </w:t>
      </w:r>
      <w:del w:id="16" w:author="Spanish" w:date="2017-09-12T10:06:00Z">
        <w:r w:rsidRPr="002E4C9C" w:rsidDel="00E9043C">
          <w:rPr>
            <w:lang w:val="es-ES"/>
          </w:rPr>
          <w:delText>Guadalajara, 2010</w:delText>
        </w:r>
      </w:del>
      <w:ins w:id="17" w:author="Spanish" w:date="2017-09-12T10:05:00Z">
        <w:r w:rsidR="00E9043C">
          <w:rPr>
            <w:lang w:val="es-ES"/>
          </w:rPr>
          <w:t>Busán, 2014</w:t>
        </w:r>
      </w:ins>
      <w:r w:rsidRPr="002E4C9C">
        <w:rPr>
          <w:lang w:val="es-ES"/>
        </w:rPr>
        <w:t>) de la Conferencia de Plenipotenciarios sobre medidas especiales en favor de los países menos adelantados (PMA), los pequeños Estados insulares en desarrollo (PEID), los países en desarrollo sin litoral (PDSL) y los países con economías en transición;</w:t>
      </w:r>
    </w:p>
    <w:p w:rsidR="00A15DAE" w:rsidRPr="00E9043C" w:rsidRDefault="00A72911" w:rsidP="00672370">
      <w:r w:rsidRPr="002E4C9C">
        <w:rPr>
          <w:i/>
          <w:iCs/>
          <w:lang w:val="es-ES"/>
        </w:rPr>
        <w:t>c)</w:t>
      </w:r>
      <w:r w:rsidRPr="002E4C9C">
        <w:rPr>
          <w:lang w:val="es-ES"/>
        </w:rPr>
        <w:tab/>
        <w:t>las Resoluciones 166, 167, 169 y 170 (</w:t>
      </w:r>
      <w:del w:id="18" w:author="Spanish" w:date="2017-09-12T10:06:00Z">
        <w:r w:rsidRPr="002E4C9C" w:rsidDel="00E9043C">
          <w:rPr>
            <w:lang w:val="es-ES"/>
          </w:rPr>
          <w:delText>Guadalajara, 2010</w:delText>
        </w:r>
      </w:del>
      <w:ins w:id="19" w:author="Spanish" w:date="2017-09-12T10:06:00Z">
        <w:r w:rsidR="00E9043C">
          <w:rPr>
            <w:lang w:val="es-ES"/>
          </w:rPr>
          <w:t>Rev. Busán, 2014</w:t>
        </w:r>
      </w:ins>
      <w:r w:rsidRPr="002E4C9C">
        <w:rPr>
          <w:lang w:val="es-ES"/>
        </w:rPr>
        <w:t>) de la Conferencia de Plenipotenciarios para alentar y facilitar la participación de los países en desarrollo y de los Miembros de Sector e Instituciones Académicas de los países en desarrollo en las actividades de la Unión;</w:t>
      </w:r>
    </w:p>
    <w:p w:rsidR="00A15DAE" w:rsidRPr="002E4C9C" w:rsidRDefault="00A72911" w:rsidP="00672370">
      <w:pPr>
        <w:rPr>
          <w:ins w:id="20" w:author="Callejon, Miguel" w:date="2017-09-11T11:00:00Z"/>
          <w:lang w:val="es-ES"/>
        </w:rPr>
      </w:pPr>
      <w:r w:rsidRPr="002E4C9C">
        <w:rPr>
          <w:i/>
          <w:iCs/>
          <w:lang w:val="es-ES"/>
        </w:rPr>
        <w:t>d)</w:t>
      </w:r>
      <w:r w:rsidRPr="002E4C9C">
        <w:rPr>
          <w:lang w:val="es-ES"/>
        </w:rPr>
        <w:tab/>
        <w:t xml:space="preserve">la Resolución 135 (Rev. </w:t>
      </w:r>
      <w:del w:id="21" w:author="Spanish" w:date="2017-09-12T10:06:00Z">
        <w:r w:rsidRPr="002E4C9C" w:rsidDel="00E9043C">
          <w:rPr>
            <w:lang w:val="es-ES"/>
          </w:rPr>
          <w:delText>Guadalajara, 2010</w:delText>
        </w:r>
      </w:del>
      <w:ins w:id="22" w:author="Spanish" w:date="2017-09-12T10:06:00Z">
        <w:r w:rsidR="00E9043C">
          <w:rPr>
            <w:lang w:val="es-ES"/>
          </w:rPr>
          <w:t>Busán, 2014</w:t>
        </w:r>
      </w:ins>
      <w:r w:rsidRPr="002E4C9C">
        <w:rPr>
          <w:lang w:val="es-ES"/>
        </w:rPr>
        <w:t>) de la Conferencia de Plenipotenciarios sobre la función de la UIT en el desarrollo de las telecomunicaciones/tecnologías de la información y la comunicación, en la prestación de asistencia y asesoramiento técnicos a los países en desarrollo y en la realización de proyectos nacionales, regionales</w:t>
      </w:r>
      <w:r w:rsidR="00E9043C">
        <w:rPr>
          <w:lang w:val="es-ES"/>
        </w:rPr>
        <w:t xml:space="preserve"> e interregionales pertinentes;</w:t>
      </w:r>
    </w:p>
    <w:p w:rsidR="000A4358" w:rsidRPr="002E4C9C" w:rsidRDefault="000A4358" w:rsidP="00672370">
      <w:pPr>
        <w:rPr>
          <w:lang w:val="es-ES"/>
        </w:rPr>
      </w:pPr>
      <w:ins w:id="23" w:author="Callejon, Miguel" w:date="2017-09-11T11:00:00Z">
        <w:r w:rsidRPr="002E4C9C">
          <w:rPr>
            <w:rFonts w:cstheme="minorHAnsi"/>
            <w:i/>
            <w:szCs w:val="24"/>
            <w:lang w:val="es-ES"/>
          </w:rPr>
          <w:t>e)</w:t>
        </w:r>
        <w:r w:rsidRPr="002E4C9C">
          <w:rPr>
            <w:rFonts w:cstheme="minorHAnsi"/>
            <w:i/>
            <w:szCs w:val="24"/>
            <w:lang w:val="es-ES"/>
          </w:rPr>
          <w:tab/>
        </w:r>
      </w:ins>
      <w:ins w:id="24" w:author="Peral, Fernando" w:date="2017-09-11T14:50:00Z">
        <w:r w:rsidR="004D353C">
          <w:rPr>
            <w:rFonts w:cstheme="minorHAnsi"/>
            <w:szCs w:val="24"/>
            <w:lang w:val="es-ES"/>
          </w:rPr>
          <w:t xml:space="preserve">la </w:t>
        </w:r>
        <w:r w:rsidR="004D353C" w:rsidRPr="002E4C9C">
          <w:rPr>
            <w:rFonts w:cstheme="minorHAnsi"/>
            <w:szCs w:val="24"/>
            <w:lang w:val="es-ES"/>
          </w:rPr>
          <w:t>Resolución</w:t>
        </w:r>
      </w:ins>
      <w:ins w:id="25" w:author="Callejon, Miguel" w:date="2017-09-11T11:00:00Z">
        <w:r w:rsidRPr="002E4C9C">
          <w:rPr>
            <w:rFonts w:cstheme="minorHAnsi"/>
            <w:szCs w:val="24"/>
            <w:lang w:val="es-ES"/>
          </w:rPr>
          <w:t xml:space="preserve"> 198 (</w:t>
        </w:r>
      </w:ins>
      <w:ins w:id="26" w:author="Peral, Fernando" w:date="2017-09-11T14:50:00Z">
        <w:r w:rsidR="004D353C" w:rsidRPr="002E4C9C">
          <w:rPr>
            <w:rFonts w:cstheme="minorHAnsi"/>
            <w:szCs w:val="24"/>
            <w:lang w:val="es-ES"/>
          </w:rPr>
          <w:t>Busán</w:t>
        </w:r>
      </w:ins>
      <w:ins w:id="27" w:author="Callejon, Miguel" w:date="2017-09-11T11:00:00Z">
        <w:r w:rsidRPr="002E4C9C">
          <w:rPr>
            <w:rFonts w:cstheme="minorHAnsi"/>
            <w:szCs w:val="24"/>
            <w:lang w:val="es-ES"/>
          </w:rPr>
          <w:t xml:space="preserve">, 2014) </w:t>
        </w:r>
      </w:ins>
      <w:ins w:id="28" w:author="Peral, Fernando" w:date="2017-09-11T14:51:00Z">
        <w:r w:rsidR="004D353C">
          <w:rPr>
            <w:rFonts w:cstheme="minorHAnsi"/>
            <w:szCs w:val="24"/>
            <w:lang w:val="es-ES"/>
          </w:rPr>
          <w:t xml:space="preserve">de la Conferencia de Plenipotenciarios sobre </w:t>
        </w:r>
      </w:ins>
      <w:ins w:id="29" w:author="Callejon, Miguel" w:date="2017-09-11T11:01:00Z">
        <w:r w:rsidRPr="002E4C9C">
          <w:rPr>
            <w:rFonts w:cstheme="minorHAnsi"/>
            <w:szCs w:val="24"/>
            <w:lang w:val="es-ES"/>
            <w:rPrChange w:id="30" w:author="Callejon, Miguel" w:date="2017-09-11T11:01:00Z">
              <w:rPr>
                <w:rFonts w:cstheme="minorHAnsi"/>
                <w:szCs w:val="24"/>
                <w:lang w:val="en-US"/>
              </w:rPr>
            </w:rPrChange>
          </w:rPr>
          <w:t>Empoderamiento de la juventud a través de las telecomunicaciones y las tecnologías de la información y de la comunicación</w:t>
        </w:r>
      </w:ins>
      <w:ins w:id="31" w:author="Callejon, Miguel" w:date="2017-09-11T11:00:00Z">
        <w:r w:rsidRPr="002E4C9C">
          <w:rPr>
            <w:rFonts w:cstheme="minorHAnsi"/>
            <w:szCs w:val="24"/>
            <w:lang w:val="es-ES"/>
          </w:rPr>
          <w:t>;</w:t>
        </w:r>
      </w:ins>
    </w:p>
    <w:p w:rsidR="00A15DAE" w:rsidRPr="006E1BA0" w:rsidRDefault="00A72911" w:rsidP="006E1BA0">
      <w:pPr>
        <w:rPr>
          <w:lang w:val="es-ES"/>
        </w:rPr>
      </w:pPr>
      <w:del w:id="32" w:author="Callejon, Miguel" w:date="2017-09-11T11:02:00Z">
        <w:r w:rsidRPr="006E1BA0" w:rsidDel="00A72911">
          <w:rPr>
            <w:i/>
            <w:iCs/>
            <w:lang w:val="es-ES"/>
          </w:rPr>
          <w:delText>e</w:delText>
        </w:r>
      </w:del>
      <w:ins w:id="33" w:author="Callejon, Miguel" w:date="2017-09-11T11:02:00Z">
        <w:r w:rsidRPr="006E1BA0">
          <w:rPr>
            <w:i/>
            <w:iCs/>
            <w:lang w:val="es-ES"/>
          </w:rPr>
          <w:t>f</w:t>
        </w:r>
      </w:ins>
      <w:r w:rsidRPr="006E1BA0">
        <w:rPr>
          <w:i/>
          <w:iCs/>
          <w:lang w:val="es-ES"/>
        </w:rPr>
        <w:t>)</w:t>
      </w:r>
      <w:r w:rsidRPr="006E1BA0">
        <w:rPr>
          <w:lang w:val="es-ES"/>
        </w:rPr>
        <w:tab/>
        <w:t xml:space="preserve">la Resolución UIT-R 7 (Rev. Ginebra, </w:t>
      </w:r>
      <w:del w:id="34" w:author="Callejon, Miguel" w:date="2017-09-11T11:02:00Z">
        <w:r w:rsidRPr="006E1BA0" w:rsidDel="00A72911">
          <w:rPr>
            <w:lang w:val="es-ES"/>
          </w:rPr>
          <w:delText>2012</w:delText>
        </w:r>
      </w:del>
      <w:ins w:id="35" w:author="Callejon, Miguel" w:date="2017-09-11T11:02:00Z">
        <w:r w:rsidRPr="006E1BA0">
          <w:rPr>
            <w:lang w:val="es-ES"/>
          </w:rPr>
          <w:t>2015</w:t>
        </w:r>
      </w:ins>
      <w:r w:rsidRPr="006E1BA0">
        <w:rPr>
          <w:lang w:val="es-ES"/>
        </w:rPr>
        <w:t>) de la Asamblea de Radiocomunicaciones sobre el desarrollo de las telecomunicaciones incluida la coordinación y colaboración con el Sector de Desarrollo de las Telecomunicaciones de la UIT (UIT-D);</w:t>
      </w:r>
    </w:p>
    <w:p w:rsidR="00A15DAE" w:rsidRPr="006E1BA0" w:rsidRDefault="00A72911" w:rsidP="006E1BA0">
      <w:pPr>
        <w:rPr>
          <w:lang w:val="es-ES"/>
        </w:rPr>
      </w:pPr>
      <w:del w:id="36" w:author="Callejon, Miguel" w:date="2017-09-11T11:02:00Z">
        <w:r w:rsidRPr="006E1BA0" w:rsidDel="00A72911">
          <w:rPr>
            <w:i/>
            <w:iCs/>
            <w:lang w:val="es-ES"/>
          </w:rPr>
          <w:delText>f</w:delText>
        </w:r>
      </w:del>
      <w:ins w:id="37" w:author="Callejon, Miguel" w:date="2017-09-11T11:02:00Z">
        <w:r w:rsidRPr="006E1BA0">
          <w:rPr>
            <w:i/>
            <w:iCs/>
            <w:lang w:val="es-ES"/>
          </w:rPr>
          <w:t>g</w:t>
        </w:r>
      </w:ins>
      <w:r w:rsidRPr="006E1BA0">
        <w:rPr>
          <w:i/>
          <w:iCs/>
          <w:lang w:val="es-ES"/>
        </w:rPr>
        <w:t>)</w:t>
      </w:r>
      <w:r w:rsidRPr="006E1BA0">
        <w:rPr>
          <w:lang w:val="es-ES"/>
        </w:rPr>
        <w:tab/>
        <w:t xml:space="preserve">las Resoluciones 54, 59 </w:t>
      </w:r>
      <w:ins w:id="38" w:author="Callejon, Miguel" w:date="2017-09-11T11:02:00Z">
        <w:r w:rsidRPr="006E1BA0">
          <w:rPr>
            <w:lang w:val="es-ES"/>
          </w:rPr>
          <w:t xml:space="preserve">(Rev. Hammamet, 2016) </w:t>
        </w:r>
      </w:ins>
      <w:r w:rsidRPr="006E1BA0">
        <w:rPr>
          <w:lang w:val="es-ES"/>
        </w:rPr>
        <w:t>y 74 (Rev. Dubái, 2012) de la Asamblea Mundial de Normalización de las Telecomunicaciones (AMNT) sobre la necesidad de mejorar la participación de los países en desarrollo y de los Miembros de Sector de estos países en las actividades del UIT-T</w:t>
      </w:r>
      <w:del w:id="39" w:author="Callejon, Miguel" w:date="2017-09-11T11:03:00Z">
        <w:r w:rsidRPr="006E1BA0" w:rsidDel="00A72911">
          <w:rPr>
            <w:lang w:val="es-ES"/>
          </w:rPr>
          <w:delText>;</w:delText>
        </w:r>
      </w:del>
      <w:ins w:id="40" w:author="Callejon, Miguel" w:date="2017-09-11T11:03:00Z">
        <w:r w:rsidR="00280BD9" w:rsidRPr="006E1BA0">
          <w:rPr>
            <w:lang w:val="es-ES"/>
          </w:rPr>
          <w:t>,</w:t>
        </w:r>
      </w:ins>
    </w:p>
    <w:p w:rsidR="00A15DAE" w:rsidRPr="002E4C9C" w:rsidDel="00A72911" w:rsidRDefault="00A72911" w:rsidP="004D2EE4">
      <w:pPr>
        <w:spacing w:after="120"/>
        <w:rPr>
          <w:del w:id="41" w:author="Callejon, Miguel" w:date="2017-09-11T11:03:00Z"/>
          <w:szCs w:val="22"/>
          <w:lang w:val="es-ES"/>
        </w:rPr>
      </w:pPr>
      <w:del w:id="42" w:author="Callejon, Miguel" w:date="2017-09-11T11:03:00Z">
        <w:r w:rsidRPr="002E4C9C" w:rsidDel="00A72911">
          <w:rPr>
            <w:i/>
            <w:iCs/>
            <w:szCs w:val="22"/>
            <w:lang w:val="es-ES"/>
          </w:rPr>
          <w:delText>g)</w:delText>
        </w:r>
        <w:r w:rsidRPr="002E4C9C" w:rsidDel="00A72911">
          <w:rPr>
            <w:szCs w:val="22"/>
            <w:lang w:val="es-ES"/>
          </w:rPr>
          <w:tab/>
          <w:delText>la Resolución 82 (Dubái, 2012) de la AMNT sobre el examen estratégico y estructural del UIT-T con objeto de potenciar la participación de los países en desarrollo en las actividades de la Unión,</w:delText>
        </w:r>
      </w:del>
    </w:p>
    <w:p w:rsidR="00A15DAE" w:rsidRPr="002E4C9C" w:rsidRDefault="00A72911" w:rsidP="004D2EE4">
      <w:pPr>
        <w:pStyle w:val="Call"/>
        <w:rPr>
          <w:lang w:val="es-ES"/>
        </w:rPr>
      </w:pPr>
      <w:r w:rsidRPr="002E4C9C">
        <w:rPr>
          <w:lang w:val="es-ES"/>
        </w:rPr>
        <w:t>reconociendo</w:t>
      </w:r>
    </w:p>
    <w:p w:rsidR="00A15DAE" w:rsidRPr="002E4C9C" w:rsidRDefault="00A72911" w:rsidP="004D2EE4">
      <w:pPr>
        <w:rPr>
          <w:lang w:val="es-ES"/>
        </w:rPr>
      </w:pPr>
      <w:r w:rsidRPr="002E4C9C">
        <w:rPr>
          <w:i/>
          <w:iCs/>
          <w:lang w:val="es-ES"/>
        </w:rPr>
        <w:t>a)</w:t>
      </w:r>
      <w:r w:rsidRPr="002E4C9C">
        <w:rPr>
          <w:i/>
          <w:iCs/>
          <w:lang w:val="es-ES"/>
        </w:rPr>
        <w:tab/>
      </w:r>
      <w:r w:rsidRPr="002E4C9C">
        <w:rPr>
          <w:lang w:val="es-ES"/>
        </w:rPr>
        <w:t>las muy diversas dificultades que encuentran los países en desarrollo, en particular, los l PMA, PEID, PDSL y los países con economías en transición, así como los países sujetos a restricciones presupuestarias estrictas, para participar efectiva y eficazmente en las actividades del UIT-D y de las Comisiones de Estudio;</w:t>
      </w:r>
    </w:p>
    <w:p w:rsidR="00A15DAE" w:rsidRPr="002E4C9C" w:rsidRDefault="00A72911" w:rsidP="004D2EE4">
      <w:pPr>
        <w:spacing w:after="120"/>
        <w:rPr>
          <w:szCs w:val="22"/>
          <w:lang w:val="es-ES"/>
        </w:rPr>
      </w:pPr>
      <w:r w:rsidRPr="002E4C9C">
        <w:rPr>
          <w:i/>
          <w:iCs/>
          <w:szCs w:val="22"/>
          <w:lang w:val="es-ES"/>
        </w:rPr>
        <w:lastRenderedPageBreak/>
        <w:t>b)</w:t>
      </w:r>
      <w:r w:rsidRPr="002E4C9C">
        <w:rPr>
          <w:i/>
          <w:iCs/>
          <w:szCs w:val="22"/>
          <w:lang w:val="es-ES"/>
        </w:rPr>
        <w:tab/>
      </w:r>
      <w:r w:rsidRPr="002E4C9C">
        <w:rPr>
          <w:szCs w:val="22"/>
          <w:lang w:val="es-ES"/>
        </w:rPr>
        <w:t>que el desarrollo armonioso y equilibrado de la red mundial de telecomunicaciones es provechoso tanto para los países desarrollados como para los países en desarrollo;</w:t>
      </w:r>
    </w:p>
    <w:p w:rsidR="00A15DAE" w:rsidRPr="002E4C9C" w:rsidRDefault="00A72911" w:rsidP="004D2EE4">
      <w:pPr>
        <w:spacing w:after="120"/>
        <w:rPr>
          <w:szCs w:val="22"/>
          <w:lang w:val="es-ES"/>
        </w:rPr>
      </w:pPr>
      <w:r w:rsidRPr="002E4C9C">
        <w:rPr>
          <w:i/>
          <w:iCs/>
          <w:szCs w:val="22"/>
          <w:lang w:val="es-ES"/>
        </w:rPr>
        <w:t>c)</w:t>
      </w:r>
      <w:r w:rsidRPr="002E4C9C">
        <w:rPr>
          <w:i/>
          <w:iCs/>
          <w:szCs w:val="22"/>
          <w:lang w:val="es-ES"/>
        </w:rPr>
        <w:tab/>
      </w:r>
      <w:r w:rsidRPr="002E4C9C">
        <w:rPr>
          <w:szCs w:val="22"/>
          <w:lang w:val="es-ES"/>
        </w:rPr>
        <w:t>la necesidad de identificar un mecanismo para que los países en desarrollo participen en la labor de las Comisiones de Estudio del UIT-D y contribuyan a la misma;</w:t>
      </w:r>
    </w:p>
    <w:p w:rsidR="00A15DAE" w:rsidRPr="002E4C9C" w:rsidRDefault="00A72911" w:rsidP="004D2EE4">
      <w:pPr>
        <w:spacing w:after="120"/>
        <w:rPr>
          <w:ins w:id="43" w:author="Callejon, Miguel" w:date="2017-09-11T11:03:00Z"/>
          <w:szCs w:val="22"/>
          <w:lang w:val="es-ES"/>
        </w:rPr>
      </w:pPr>
      <w:r w:rsidRPr="002E4C9C">
        <w:rPr>
          <w:i/>
          <w:iCs/>
          <w:szCs w:val="22"/>
          <w:lang w:val="es-ES"/>
        </w:rPr>
        <w:t>d)</w:t>
      </w:r>
      <w:r w:rsidRPr="002E4C9C">
        <w:rPr>
          <w:szCs w:val="22"/>
          <w:lang w:val="es-ES"/>
        </w:rPr>
        <w:tab/>
        <w:t>la importancia de acercar la labor de las Comisiones de Estudio del UIT-D a los países en desarrollo, sobre todo en aquellos casos donde la presencia física no puede concretarse;</w:t>
      </w:r>
    </w:p>
    <w:p w:rsidR="00A72911" w:rsidRPr="002E4C9C" w:rsidRDefault="00A72911" w:rsidP="004D2EE4">
      <w:pPr>
        <w:spacing w:after="120"/>
        <w:rPr>
          <w:szCs w:val="22"/>
          <w:lang w:val="es-ES"/>
          <w:rPrChange w:id="44" w:author="Callejon, Miguel" w:date="2017-09-11T11:03:00Z">
            <w:rPr>
              <w:szCs w:val="22"/>
            </w:rPr>
          </w:rPrChange>
        </w:rPr>
      </w:pPr>
      <w:ins w:id="45" w:author="Callejon, Miguel" w:date="2017-09-11T11:03:00Z">
        <w:r w:rsidRPr="002E4C9C">
          <w:rPr>
            <w:rFonts w:cstheme="minorHAnsi"/>
            <w:i/>
            <w:szCs w:val="24"/>
            <w:lang w:val="es-ES"/>
            <w:rPrChange w:id="46" w:author="Callejon, Miguel" w:date="2017-09-11T11:03:00Z">
              <w:rPr>
                <w:rFonts w:cstheme="minorHAnsi"/>
                <w:i/>
                <w:szCs w:val="24"/>
              </w:rPr>
            </w:rPrChange>
          </w:rPr>
          <w:t>e)</w:t>
        </w:r>
        <w:r w:rsidRPr="002E4C9C">
          <w:rPr>
            <w:rFonts w:cstheme="minorHAnsi"/>
            <w:szCs w:val="24"/>
            <w:lang w:val="es-ES"/>
            <w:rPrChange w:id="47" w:author="Callejon, Miguel" w:date="2017-09-11T11:03:00Z">
              <w:rPr>
                <w:rFonts w:cstheme="minorHAnsi"/>
                <w:szCs w:val="24"/>
              </w:rPr>
            </w:rPrChange>
          </w:rPr>
          <w:tab/>
        </w:r>
      </w:ins>
      <w:ins w:id="48" w:author="Peral, Fernando" w:date="2017-09-11T14:51:00Z">
        <w:r w:rsidR="004D353C">
          <w:rPr>
            <w:rFonts w:cstheme="minorHAnsi"/>
            <w:szCs w:val="24"/>
            <w:lang w:val="es-ES"/>
          </w:rPr>
          <w:t>que la limitación de recursos y de experiencia de los asistentes de los países en desarrollo sigue suponiendo un desaf</w:t>
        </w:r>
      </w:ins>
      <w:ins w:id="49" w:author="Peral, Fernando" w:date="2017-09-11T14:52:00Z">
        <w:r w:rsidR="004D353C">
          <w:rPr>
            <w:rFonts w:cstheme="minorHAnsi"/>
            <w:szCs w:val="24"/>
            <w:lang w:val="es-ES"/>
          </w:rPr>
          <w:t>ío para mejorar la participación efectiva en las actividades de la UIT;</w:t>
        </w:r>
      </w:ins>
    </w:p>
    <w:p w:rsidR="00A15DAE" w:rsidRPr="002E4C9C" w:rsidRDefault="00A72911" w:rsidP="004D2EE4">
      <w:pPr>
        <w:spacing w:after="120"/>
        <w:rPr>
          <w:szCs w:val="22"/>
          <w:lang w:val="es-ES"/>
        </w:rPr>
      </w:pPr>
      <w:del w:id="50" w:author="Callejon, Miguel" w:date="2017-09-11T11:03:00Z">
        <w:r w:rsidRPr="002E4C9C" w:rsidDel="00A72911">
          <w:rPr>
            <w:i/>
            <w:iCs/>
            <w:szCs w:val="22"/>
            <w:lang w:val="es-ES"/>
          </w:rPr>
          <w:delText>e</w:delText>
        </w:r>
      </w:del>
      <w:ins w:id="51" w:author="Callejon, Miguel" w:date="2017-09-11T11:03:00Z">
        <w:r w:rsidRPr="002E4C9C">
          <w:rPr>
            <w:i/>
            <w:iCs/>
            <w:szCs w:val="22"/>
            <w:lang w:val="es-ES"/>
          </w:rPr>
          <w:t>f</w:t>
        </w:r>
      </w:ins>
      <w:r w:rsidRPr="002E4C9C">
        <w:rPr>
          <w:i/>
          <w:iCs/>
          <w:szCs w:val="22"/>
          <w:lang w:val="es-ES"/>
        </w:rPr>
        <w:t>)</w:t>
      </w:r>
      <w:r w:rsidRPr="002E4C9C">
        <w:rPr>
          <w:szCs w:val="22"/>
          <w:lang w:val="es-ES"/>
        </w:rPr>
        <w:tab/>
        <w:t>los alentadores resultados logrados a través de la prueba piloto de participación a distancia, realizada en el último periodo de estudios por la Oficina de Desarrollo de las Telecomunicaciones (BDT),</w:t>
      </w:r>
    </w:p>
    <w:p w:rsidR="00A15DAE" w:rsidRPr="002E4C9C" w:rsidRDefault="00A72911" w:rsidP="004D2EE4">
      <w:pPr>
        <w:pStyle w:val="Call"/>
        <w:rPr>
          <w:lang w:val="es-ES"/>
        </w:rPr>
      </w:pPr>
      <w:r w:rsidRPr="002E4C9C">
        <w:rPr>
          <w:lang w:val="es-ES"/>
        </w:rPr>
        <w:t>convencida</w:t>
      </w:r>
    </w:p>
    <w:p w:rsidR="00A15DAE" w:rsidRPr="002E4C9C" w:rsidRDefault="00A72911" w:rsidP="004D2EE4">
      <w:pPr>
        <w:spacing w:after="120"/>
        <w:rPr>
          <w:szCs w:val="22"/>
          <w:lang w:val="es-ES"/>
        </w:rPr>
      </w:pPr>
      <w:r w:rsidRPr="002E4C9C">
        <w:rPr>
          <w:i/>
          <w:iCs/>
          <w:szCs w:val="22"/>
          <w:lang w:val="es-ES"/>
        </w:rPr>
        <w:t>a)</w:t>
      </w:r>
      <w:r w:rsidRPr="002E4C9C">
        <w:rPr>
          <w:szCs w:val="22"/>
          <w:lang w:val="es-ES"/>
        </w:rPr>
        <w:tab/>
        <w:t xml:space="preserve">de la necesidad de aumentar la participación </w:t>
      </w:r>
      <w:ins w:id="52" w:author="Spanish" w:date="2017-09-12T10:34:00Z">
        <w:r w:rsidR="008F7D6F">
          <w:rPr>
            <w:szCs w:val="22"/>
            <w:lang w:val="es-ES"/>
          </w:rPr>
          <w:t xml:space="preserve">efectiva </w:t>
        </w:r>
      </w:ins>
      <w:r w:rsidRPr="002E4C9C">
        <w:rPr>
          <w:szCs w:val="22"/>
          <w:lang w:val="es-ES"/>
        </w:rPr>
        <w:t>de los países en desarrollo en los trabajos de la UIT;</w:t>
      </w:r>
    </w:p>
    <w:p w:rsidR="00A15DAE" w:rsidRPr="002E4C9C" w:rsidRDefault="00A72911" w:rsidP="004D2EE4">
      <w:pPr>
        <w:spacing w:after="120"/>
        <w:rPr>
          <w:szCs w:val="22"/>
          <w:lang w:val="es-ES"/>
        </w:rPr>
      </w:pPr>
      <w:r w:rsidRPr="002E4C9C">
        <w:rPr>
          <w:i/>
          <w:iCs/>
          <w:szCs w:val="22"/>
          <w:lang w:val="es-ES"/>
        </w:rPr>
        <w:t>b)</w:t>
      </w:r>
      <w:r w:rsidRPr="002E4C9C">
        <w:rPr>
          <w:szCs w:val="22"/>
          <w:lang w:val="es-ES"/>
        </w:rPr>
        <w:tab/>
        <w:t>del rol integrador que pueden asumir en esta tarea las Oficinas Regionales y de área de la UIT,</w:t>
      </w:r>
    </w:p>
    <w:p w:rsidR="00A15DAE" w:rsidRPr="002E4C9C" w:rsidRDefault="00A72911" w:rsidP="004D2EE4">
      <w:pPr>
        <w:pStyle w:val="Call"/>
        <w:rPr>
          <w:lang w:val="es-ES"/>
        </w:rPr>
      </w:pPr>
      <w:r w:rsidRPr="002E4C9C">
        <w:rPr>
          <w:lang w:val="es-ES"/>
        </w:rPr>
        <w:t>resuelve encargar al Director de la Oficina de Desarrollo de las Telecomunicaciones</w:t>
      </w:r>
    </w:p>
    <w:p w:rsidR="00A15DAE" w:rsidRPr="002E4C9C" w:rsidRDefault="00A72911" w:rsidP="004D2EE4">
      <w:pPr>
        <w:spacing w:after="120"/>
        <w:rPr>
          <w:szCs w:val="22"/>
          <w:lang w:val="es-ES"/>
        </w:rPr>
      </w:pPr>
      <w:r w:rsidRPr="002E4C9C">
        <w:rPr>
          <w:szCs w:val="22"/>
          <w:lang w:val="es-ES"/>
        </w:rPr>
        <w:t>1</w:t>
      </w:r>
      <w:r w:rsidRPr="002E4C9C">
        <w:rPr>
          <w:szCs w:val="22"/>
          <w:lang w:val="es-ES"/>
        </w:rPr>
        <w:tab/>
        <w:t>que disponga que las reuniones de las Comisiones de Estudio, foros/seminarios/cursillos del UIT-D se realicen, en la medida de lo posible y dentro de los límites financieros disponibles, fuera de Ginebra y que limiten sus deliberaciones a los temas estipulados en los órdenes del día y reflejen las necesidades y prioridades reales de los países en desarrollo;</w:t>
      </w:r>
    </w:p>
    <w:p w:rsidR="00A15DAE" w:rsidRPr="002E4C9C" w:rsidRDefault="00A72911" w:rsidP="004D2EE4">
      <w:pPr>
        <w:spacing w:after="120"/>
        <w:rPr>
          <w:szCs w:val="22"/>
          <w:lang w:val="es-ES"/>
        </w:rPr>
      </w:pPr>
      <w:r w:rsidRPr="002E4C9C">
        <w:rPr>
          <w:szCs w:val="22"/>
          <w:lang w:val="es-ES"/>
        </w:rPr>
        <w:t>2</w:t>
      </w:r>
      <w:r w:rsidRPr="002E4C9C">
        <w:rPr>
          <w:szCs w:val="22"/>
          <w:lang w:val="es-ES"/>
        </w:rPr>
        <w:tab/>
        <w:t>que se cerciore de que el UIT-D, incluido el Grupo Asesor de Desarrollo de las Telecomunicaciones (GADT), tanto en la Sede como a nivel regional, participará en la preparación y organización de los foros mundiales de política de las telecomunicaciones e invite a las Comisiones de Estudio a participar en dichos foros,</w:t>
      </w:r>
    </w:p>
    <w:p w:rsidR="00A15DAE" w:rsidRPr="002E4C9C" w:rsidRDefault="00A72911" w:rsidP="004D2EE4">
      <w:pPr>
        <w:pStyle w:val="Call"/>
        <w:rPr>
          <w:lang w:val="es-ES"/>
        </w:rPr>
      </w:pPr>
      <w:r w:rsidRPr="002E4C9C">
        <w:rPr>
          <w:lang w:val="es-ES"/>
        </w:rPr>
        <w:t>encarga además al Director de la Oficina de Desarrollo de las Telecomunicaciones</w:t>
      </w:r>
    </w:p>
    <w:p w:rsidR="00A15DAE" w:rsidRPr="002E4C9C" w:rsidRDefault="00A72911" w:rsidP="004D2EE4">
      <w:pPr>
        <w:spacing w:after="120"/>
        <w:rPr>
          <w:szCs w:val="22"/>
          <w:lang w:val="es-ES"/>
        </w:rPr>
      </w:pPr>
      <w:r w:rsidRPr="002E4C9C">
        <w:rPr>
          <w:szCs w:val="22"/>
          <w:lang w:val="es-ES"/>
        </w:rPr>
        <w:t>1</w:t>
      </w:r>
      <w:r w:rsidRPr="002E4C9C">
        <w:rPr>
          <w:szCs w:val="22"/>
          <w:lang w:val="es-ES"/>
        </w:rPr>
        <w:tab/>
        <w:t xml:space="preserve">que, en estrecha colaboración con el Director de la Oficina de Radiocomunicaciones y el Director de la Oficina de Normalización de las Telecomunicaciones, examine y ponga en práctica las modalidades más idóneas para ayudar a los países en desarrollo a preparar el trabajo de los tres Sectores y a participar activamente en el mismo, especialmente en los grupos asesores, en las asambleas y en las conferencias de los Sectores, así como en las Comisiones de Estudio de importancia particular para los países en desarrollo sobre todo en relación con la tarea de las Comisiones de Estudio del UIT-T, de conformidad con las Resoluciones mencionadas en el </w:t>
      </w:r>
      <w:r w:rsidRPr="002E4C9C">
        <w:rPr>
          <w:i/>
          <w:iCs/>
          <w:szCs w:val="22"/>
          <w:lang w:val="es-ES"/>
        </w:rPr>
        <w:t>considerando</w:t>
      </w:r>
      <w:r w:rsidRPr="002E4C9C">
        <w:rPr>
          <w:szCs w:val="22"/>
          <w:lang w:val="es-ES"/>
        </w:rPr>
        <w:t xml:space="preserve"> anterior;</w:t>
      </w:r>
    </w:p>
    <w:p w:rsidR="00A15DAE" w:rsidRPr="002E4C9C" w:rsidRDefault="00A72911" w:rsidP="004D2EE4">
      <w:pPr>
        <w:spacing w:after="120"/>
        <w:rPr>
          <w:szCs w:val="22"/>
          <w:lang w:val="es-ES"/>
        </w:rPr>
      </w:pPr>
      <w:r w:rsidRPr="002E4C9C">
        <w:rPr>
          <w:szCs w:val="22"/>
          <w:lang w:val="es-ES"/>
        </w:rPr>
        <w:t>2</w:t>
      </w:r>
      <w:r w:rsidRPr="002E4C9C">
        <w:rPr>
          <w:szCs w:val="22"/>
          <w:lang w:val="es-ES"/>
        </w:rPr>
        <w:tab/>
        <w:t>que dirija estudios acerca de la manera de incrementar la participación de los países en desarrollo, Miembros de Sector y otros agentes de telecomunicaciones de los países en desarrollo en las labores del UIT-D;</w:t>
      </w:r>
    </w:p>
    <w:p w:rsidR="00A15DAE" w:rsidRPr="002E4C9C" w:rsidRDefault="00A72911" w:rsidP="00A10FB4">
      <w:pPr>
        <w:spacing w:after="120"/>
        <w:rPr>
          <w:ins w:id="53" w:author="Callejon, Miguel" w:date="2017-09-11T11:04:00Z"/>
          <w:szCs w:val="22"/>
          <w:lang w:val="es-ES"/>
        </w:rPr>
      </w:pPr>
      <w:r w:rsidRPr="002E4C9C">
        <w:rPr>
          <w:szCs w:val="22"/>
          <w:lang w:val="es-ES"/>
        </w:rPr>
        <w:lastRenderedPageBreak/>
        <w:t>3</w:t>
      </w:r>
      <w:r w:rsidRPr="002E4C9C">
        <w:rPr>
          <w:szCs w:val="22"/>
          <w:lang w:val="es-ES"/>
        </w:rPr>
        <w:tab/>
        <w:t>que amplíe, dentro de las limitaciones financieras, y teniendo en cuenta otras posibles fuentes de financiación, el número de becas otorgadas a los participantes de los países en desarrollo que asisten a las reuniones de las Comisiones de Estudio, de los grupos asesores de todos los tres Sectores y otras reuniones importantes, incluidas las reuniones preparatorias de conferencias, combinando, en la medida de lo posible, la asistencia a más de un evento consecutivo</w:t>
      </w:r>
      <w:del w:id="54" w:author="Callejon, Miguel" w:date="2017-09-11T11:04:00Z">
        <w:r w:rsidRPr="002E4C9C" w:rsidDel="00A72911">
          <w:rPr>
            <w:szCs w:val="22"/>
            <w:lang w:val="es-ES"/>
          </w:rPr>
          <w:delText>,</w:delText>
        </w:r>
      </w:del>
      <w:ins w:id="55" w:author="Callejon, Miguel" w:date="2017-09-11T11:04:00Z">
        <w:r w:rsidR="00A10FB4" w:rsidRPr="002E4C9C">
          <w:rPr>
            <w:szCs w:val="22"/>
            <w:lang w:val="es-ES"/>
          </w:rPr>
          <w:t>;</w:t>
        </w:r>
      </w:ins>
    </w:p>
    <w:p w:rsidR="00A72911" w:rsidRPr="002E4C9C" w:rsidRDefault="00A72911" w:rsidP="004D2EE4">
      <w:pPr>
        <w:spacing w:after="120"/>
        <w:rPr>
          <w:szCs w:val="22"/>
          <w:lang w:val="es-ES"/>
          <w:rPrChange w:id="56" w:author="Callejon, Miguel" w:date="2017-09-11T11:04:00Z">
            <w:rPr>
              <w:szCs w:val="22"/>
            </w:rPr>
          </w:rPrChange>
        </w:rPr>
      </w:pPr>
      <w:ins w:id="57" w:author="Callejon, Miguel" w:date="2017-09-11T11:04:00Z">
        <w:r w:rsidRPr="002E4C9C">
          <w:rPr>
            <w:rFonts w:cstheme="minorHAnsi"/>
            <w:szCs w:val="24"/>
            <w:lang w:val="es-ES"/>
            <w:rPrChange w:id="58" w:author="Callejon, Miguel" w:date="2017-09-11T11:04:00Z">
              <w:rPr>
                <w:rFonts w:cstheme="minorHAnsi"/>
                <w:szCs w:val="24"/>
              </w:rPr>
            </w:rPrChange>
          </w:rPr>
          <w:t>4</w:t>
        </w:r>
        <w:r w:rsidRPr="002E4C9C">
          <w:rPr>
            <w:rFonts w:cstheme="minorHAnsi"/>
            <w:szCs w:val="24"/>
            <w:lang w:val="es-ES"/>
            <w:rPrChange w:id="59" w:author="Callejon, Miguel" w:date="2017-09-11T11:04:00Z">
              <w:rPr>
                <w:rFonts w:cstheme="minorHAnsi"/>
                <w:szCs w:val="24"/>
              </w:rPr>
            </w:rPrChange>
          </w:rPr>
          <w:tab/>
        </w:r>
      </w:ins>
      <w:ins w:id="60" w:author="Peral, Fernando" w:date="2017-09-11T14:52:00Z">
        <w:r w:rsidR="00362131">
          <w:rPr>
            <w:rFonts w:cstheme="minorHAnsi"/>
            <w:szCs w:val="24"/>
            <w:lang w:val="es-ES"/>
          </w:rPr>
          <w:t xml:space="preserve">que preste asistencia a los </w:t>
        </w:r>
      </w:ins>
      <w:ins w:id="61" w:author="Peral, Fernando" w:date="2017-09-11T14:53:00Z">
        <w:r w:rsidR="00362131">
          <w:rPr>
            <w:rFonts w:cstheme="minorHAnsi"/>
            <w:szCs w:val="24"/>
            <w:lang w:val="es-ES"/>
          </w:rPr>
          <w:t>países en desarrollo para la preparación y participación en la UIT</w:t>
        </w:r>
      </w:ins>
      <w:ins w:id="62" w:author="Peral, Fernando" w:date="2017-09-11T14:56:00Z">
        <w:r w:rsidR="00362131">
          <w:rPr>
            <w:rFonts w:cstheme="minorHAnsi"/>
            <w:szCs w:val="24"/>
            <w:lang w:val="es-ES"/>
          </w:rPr>
          <w:t>,</w:t>
        </w:r>
      </w:ins>
      <w:ins w:id="63" w:author="Peral, Fernando" w:date="2017-09-11T14:53:00Z">
        <w:r w:rsidR="00362131">
          <w:rPr>
            <w:rFonts w:cstheme="minorHAnsi"/>
            <w:szCs w:val="24"/>
            <w:lang w:val="es-ES"/>
          </w:rPr>
          <w:t xml:space="preserve"> así como en las reuniones y conferencias regionales</w:t>
        </w:r>
      </w:ins>
      <w:ins w:id="64" w:author="Peral, Fernando" w:date="2017-09-11T14:56:00Z">
        <w:r w:rsidR="00362131">
          <w:rPr>
            <w:rFonts w:cstheme="minorHAnsi"/>
            <w:szCs w:val="24"/>
            <w:lang w:val="es-ES"/>
          </w:rPr>
          <w:t>,</w:t>
        </w:r>
      </w:ins>
      <w:ins w:id="65" w:author="Peral, Fernando" w:date="2017-09-11T14:53:00Z">
        <w:r w:rsidR="00362131">
          <w:rPr>
            <w:rFonts w:cstheme="minorHAnsi"/>
            <w:szCs w:val="24"/>
            <w:lang w:val="es-ES"/>
          </w:rPr>
          <w:t xml:space="preserve"> mediante </w:t>
        </w:r>
      </w:ins>
      <w:ins w:id="66" w:author="Peral, Fernando" w:date="2017-09-11T14:54:00Z">
        <w:r w:rsidR="00362131">
          <w:rPr>
            <w:rFonts w:cstheme="minorHAnsi"/>
            <w:szCs w:val="24"/>
            <w:lang w:val="es-ES"/>
          </w:rPr>
          <w:t>un programa de</w:t>
        </w:r>
      </w:ins>
      <w:ins w:id="67" w:author="Peral, Fernando" w:date="2017-09-11T14:53:00Z">
        <w:r w:rsidR="00362131">
          <w:rPr>
            <w:rFonts w:cstheme="minorHAnsi"/>
            <w:szCs w:val="24"/>
            <w:lang w:val="es-ES"/>
          </w:rPr>
          <w:t xml:space="preserve"> formaci</w:t>
        </w:r>
      </w:ins>
      <w:ins w:id="68" w:author="Peral, Fernando" w:date="2017-09-11T14:54:00Z">
        <w:r w:rsidR="00362131">
          <w:rPr>
            <w:rFonts w:cstheme="minorHAnsi"/>
            <w:szCs w:val="24"/>
            <w:lang w:val="es-ES"/>
          </w:rPr>
          <w:t>ón sobre el proceso preparatorio, las calificaciones para presidir reuniones, las estructuras de reuni</w:t>
        </w:r>
      </w:ins>
      <w:ins w:id="69" w:author="Peral, Fernando" w:date="2017-09-11T14:55:00Z">
        <w:r w:rsidR="00362131">
          <w:rPr>
            <w:rFonts w:cstheme="minorHAnsi"/>
            <w:szCs w:val="24"/>
            <w:lang w:val="es-ES"/>
          </w:rPr>
          <w:t>ón, las formalidades y la manera de mejorar la participación y contribuir a las reuniones</w:t>
        </w:r>
      </w:ins>
      <w:ins w:id="70" w:author="Callejon, Miguel" w:date="2017-09-11T11:04:00Z">
        <w:r w:rsidRPr="002E4C9C">
          <w:rPr>
            <w:szCs w:val="24"/>
            <w:lang w:val="es-ES"/>
            <w:rPrChange w:id="71" w:author="Callejon, Miguel" w:date="2017-09-11T11:04:00Z">
              <w:rPr>
                <w:szCs w:val="24"/>
              </w:rPr>
            </w:rPrChange>
          </w:rPr>
          <w:t>;</w:t>
        </w:r>
      </w:ins>
    </w:p>
    <w:p w:rsidR="00A15DAE" w:rsidRPr="0088507A" w:rsidRDefault="00A72911" w:rsidP="004C61AF">
      <w:pPr>
        <w:rPr>
          <w:lang w:val="es-ES"/>
        </w:rPr>
      </w:pPr>
      <w:del w:id="72" w:author="Callejon, Miguel" w:date="2017-09-11T11:04:00Z">
        <w:r w:rsidRPr="0088507A" w:rsidDel="00A72911">
          <w:rPr>
            <w:lang w:val="es-ES"/>
          </w:rPr>
          <w:delText>4</w:delText>
        </w:r>
      </w:del>
      <w:ins w:id="73" w:author="Callejon, Miguel" w:date="2017-09-11T11:04:00Z">
        <w:r w:rsidRPr="0088507A">
          <w:rPr>
            <w:lang w:val="es-ES"/>
          </w:rPr>
          <w:t>5</w:t>
        </w:r>
      </w:ins>
      <w:r w:rsidRPr="0088507A">
        <w:rPr>
          <w:lang w:val="es-ES"/>
        </w:rPr>
        <w:tab/>
        <w:t>que continúe fomentando la participación a distancia y las reuniones y métodos de trabajo electrónicos para alentar y facilitar la plena participación de los países en desarrollo en las actividades del UIT-D,</w:t>
      </w:r>
    </w:p>
    <w:p w:rsidR="00A15DAE" w:rsidRPr="002E4C9C" w:rsidRDefault="00A72911" w:rsidP="004D2EE4">
      <w:pPr>
        <w:pStyle w:val="Call"/>
        <w:rPr>
          <w:lang w:val="es-ES"/>
        </w:rPr>
      </w:pPr>
      <w:r w:rsidRPr="002E4C9C">
        <w:rPr>
          <w:lang w:val="es-ES"/>
        </w:rPr>
        <w:t>invita al Director de la Oficina de Radiocomunicaciones y al Director de la Oficina de Normalización de las Telecomunicaciones</w:t>
      </w:r>
    </w:p>
    <w:p w:rsidR="00A15DAE" w:rsidRPr="002E4C9C" w:rsidRDefault="00A72911" w:rsidP="004D2EE4">
      <w:pPr>
        <w:rPr>
          <w:lang w:val="es-ES"/>
        </w:rPr>
      </w:pPr>
      <w:r w:rsidRPr="002E4C9C">
        <w:rPr>
          <w:lang w:val="es-ES"/>
        </w:rPr>
        <w:t>a que apoyen la celebración de reuniones fuera de Ginebra cuando ello facilite una mejor participación de los expertos locales pertenecientes a países y regiones alejadas de Ginebra,</w:t>
      </w:r>
    </w:p>
    <w:p w:rsidR="00A15DAE" w:rsidRPr="002E4C9C" w:rsidRDefault="00A72911" w:rsidP="004D2EE4">
      <w:pPr>
        <w:pStyle w:val="Call"/>
        <w:rPr>
          <w:lang w:val="es-ES"/>
        </w:rPr>
      </w:pPr>
      <w:r w:rsidRPr="002E4C9C">
        <w:rPr>
          <w:lang w:val="es-ES"/>
        </w:rPr>
        <w:t>invita a los Estados Miembros, los Miembros de Sector y los Asociados</w:t>
      </w:r>
    </w:p>
    <w:p w:rsidR="00A15DAE" w:rsidRPr="004C61AF" w:rsidRDefault="00A72911" w:rsidP="004C61AF">
      <w:pPr>
        <w:rPr>
          <w:lang w:val="es-ES"/>
        </w:rPr>
      </w:pPr>
      <w:r w:rsidRPr="004C61AF">
        <w:rPr>
          <w:lang w:val="es-ES"/>
        </w:rPr>
        <w:t>1</w:t>
      </w:r>
      <w:r w:rsidRPr="004C61AF">
        <w:rPr>
          <w:lang w:val="es-ES"/>
        </w:rPr>
        <w:tab/>
        <w:t>a que participen o aumenten su participación en las actividades de la Unión basándose en los procedimientos aprobados con arreglo a las Resoluciones 169 y 170 (Guadalajara, 2010);</w:t>
      </w:r>
    </w:p>
    <w:p w:rsidR="00A15DAE" w:rsidRPr="004C61AF" w:rsidRDefault="00A72911" w:rsidP="004C61AF">
      <w:pPr>
        <w:rPr>
          <w:lang w:val="es-ES"/>
        </w:rPr>
      </w:pPr>
      <w:r w:rsidRPr="004C61AF">
        <w:rPr>
          <w:lang w:val="es-ES"/>
        </w:rPr>
        <w:t>2</w:t>
      </w:r>
      <w:r w:rsidRPr="004C61AF">
        <w:rPr>
          <w:lang w:val="es-ES"/>
        </w:rPr>
        <w:tab/>
        <w:t>a que, a reserva de las disposiciones pertinentes de la Constitución y el Convenio de la UIT, consideren el nombramiento de candidatos para la presidencia y vicepresidencia de los Grupos Asesores de Sector, las Comisiones de Estudio y otros grupos basándose en un método de distribución equitativo aprobado por la Resolución 166 (Guadalajara, 2010);</w:t>
      </w:r>
    </w:p>
    <w:p w:rsidR="00A15DAE" w:rsidRPr="004C61AF" w:rsidRDefault="00A72911" w:rsidP="004C61AF">
      <w:pPr>
        <w:rPr>
          <w:lang w:val="es-ES"/>
        </w:rPr>
      </w:pPr>
      <w:r w:rsidRPr="004C61AF">
        <w:rPr>
          <w:lang w:val="es-ES"/>
        </w:rPr>
        <w:t>3</w:t>
      </w:r>
      <w:r w:rsidRPr="004C61AF">
        <w:rPr>
          <w:lang w:val="es-ES"/>
        </w:rPr>
        <w:tab/>
        <w:t>a que fortalezcan la cooperación con las Oficinas Regionales de la UIT en la aplicación de la presente Resolución,</w:t>
      </w:r>
    </w:p>
    <w:p w:rsidR="00A15DAE" w:rsidRPr="002E4C9C" w:rsidRDefault="00A72911" w:rsidP="004D2EE4">
      <w:pPr>
        <w:pStyle w:val="Call"/>
        <w:rPr>
          <w:lang w:val="es-ES"/>
        </w:rPr>
      </w:pPr>
      <w:r w:rsidRPr="002E4C9C">
        <w:rPr>
          <w:lang w:val="es-ES"/>
        </w:rPr>
        <w:t>pide al Secretario General</w:t>
      </w:r>
    </w:p>
    <w:p w:rsidR="00A15DAE" w:rsidRPr="002E4C9C" w:rsidRDefault="00A72911" w:rsidP="004D2EE4">
      <w:pPr>
        <w:spacing w:after="120"/>
        <w:rPr>
          <w:lang w:val="es-ES"/>
        </w:rPr>
      </w:pPr>
      <w:r w:rsidRPr="002E4C9C">
        <w:rPr>
          <w:szCs w:val="22"/>
          <w:lang w:val="es-ES"/>
        </w:rPr>
        <w:t>que informe a la Conferencia de Plenipotenciarios sobre las repercusiones financieras previstas en la aplicación de esta Resolución, y que también proponga otras posibles fuentes de financiación</w:t>
      </w:r>
      <w:r w:rsidR="00A10FB4">
        <w:rPr>
          <w:szCs w:val="22"/>
          <w:lang w:val="es-ES"/>
        </w:rPr>
        <w:t>,</w:t>
      </w:r>
    </w:p>
    <w:p w:rsidR="00A15DAE" w:rsidRPr="002E4C9C" w:rsidRDefault="00A72911" w:rsidP="004D2EE4">
      <w:pPr>
        <w:pStyle w:val="Call"/>
        <w:rPr>
          <w:lang w:val="es-ES"/>
        </w:rPr>
      </w:pPr>
      <w:r w:rsidRPr="002E4C9C">
        <w:rPr>
          <w:lang w:val="es-ES"/>
        </w:rPr>
        <w:t>invita a la Conferencia de Plenipotenciarios</w:t>
      </w:r>
    </w:p>
    <w:p w:rsidR="00A15DAE" w:rsidRPr="002E4C9C" w:rsidRDefault="00A72911" w:rsidP="004D2EE4">
      <w:pPr>
        <w:spacing w:after="120"/>
        <w:rPr>
          <w:szCs w:val="22"/>
          <w:lang w:val="es-ES"/>
        </w:rPr>
      </w:pPr>
      <w:r w:rsidRPr="002E4C9C">
        <w:rPr>
          <w:szCs w:val="22"/>
          <w:lang w:val="es-ES"/>
        </w:rPr>
        <w:t>1</w:t>
      </w:r>
      <w:r w:rsidRPr="002E4C9C">
        <w:rPr>
          <w:szCs w:val="22"/>
          <w:lang w:val="es-ES"/>
        </w:rPr>
        <w:tab/>
        <w:t>a que conceda la atención necesaria a la aplicación de la presente Resolución al establecer las disposiciones presupuestarias y los límites financieros correspondientes;</w:t>
      </w:r>
    </w:p>
    <w:p w:rsidR="00A15DAE" w:rsidRPr="002E4C9C" w:rsidRDefault="00A72911" w:rsidP="004D2EE4">
      <w:pPr>
        <w:spacing w:after="120"/>
        <w:rPr>
          <w:szCs w:val="22"/>
          <w:lang w:val="es-ES"/>
        </w:rPr>
      </w:pPr>
      <w:r w:rsidRPr="002E4C9C">
        <w:rPr>
          <w:szCs w:val="22"/>
          <w:lang w:val="es-ES"/>
        </w:rPr>
        <w:t>2</w:t>
      </w:r>
      <w:r w:rsidRPr="002E4C9C">
        <w:rPr>
          <w:szCs w:val="22"/>
          <w:lang w:val="es-ES"/>
        </w:rPr>
        <w:tab/>
        <w:t>a que, cuando adopte el Plan Financiero de la Unión, provea de los fondos necesarios a la BDT para facilitar una mayor asistencia y participación de los países en desarrollo en las actividades del UIT-D.</w:t>
      </w:r>
    </w:p>
    <w:p w:rsidR="00A72911" w:rsidRPr="002E4C9C" w:rsidRDefault="00A72911" w:rsidP="00E9043C">
      <w:pPr>
        <w:pStyle w:val="Reasons"/>
        <w:rPr>
          <w:rFonts w:eastAsia="MS Mincho"/>
          <w:lang w:val="es-ES" w:eastAsia="ja-JP"/>
        </w:rPr>
      </w:pPr>
      <w:r w:rsidRPr="002E4C9C">
        <w:rPr>
          <w:b/>
          <w:lang w:val="es-ES"/>
        </w:rPr>
        <w:t>Motivos:</w:t>
      </w:r>
      <w:r w:rsidRPr="002E4C9C">
        <w:rPr>
          <w:lang w:val="es-ES"/>
        </w:rPr>
        <w:tab/>
      </w:r>
      <w:r w:rsidR="00362131" w:rsidRPr="00362131">
        <w:rPr>
          <w:lang w:val="es-ES"/>
        </w:rPr>
        <w:t>La Resolución 5 de la CMDT, sobre el aumento de la participación de los países en desarrollo</w:t>
      </w:r>
      <w:r w:rsidR="00E9043C">
        <w:rPr>
          <w:lang w:val="es-ES"/>
        </w:rPr>
        <w:t xml:space="preserve"> en las actividades de la UIT, </w:t>
      </w:r>
      <w:r w:rsidR="00362131" w:rsidRPr="00362131">
        <w:rPr>
          <w:lang w:val="es-ES"/>
        </w:rPr>
        <w:t>ayuda a incrementar la participación en los trabajos de la</w:t>
      </w:r>
      <w:r w:rsidR="00E9043C">
        <w:rPr>
          <w:lang w:val="es-ES"/>
        </w:rPr>
        <w:t> </w:t>
      </w:r>
      <w:r w:rsidR="00362131" w:rsidRPr="00362131">
        <w:rPr>
          <w:lang w:val="es-ES"/>
        </w:rPr>
        <w:t>UIT. Hay varias med</w:t>
      </w:r>
      <w:r w:rsidR="008F7D6F">
        <w:rPr>
          <w:lang w:val="es-ES"/>
        </w:rPr>
        <w:t>idas para lograr este objetivo.</w:t>
      </w:r>
    </w:p>
    <w:p w:rsidR="00C4019C" w:rsidRPr="002E4C9C" w:rsidRDefault="00362131" w:rsidP="00A10FB4">
      <w:pPr>
        <w:pStyle w:val="Reasons"/>
        <w:rPr>
          <w:lang w:val="es-ES"/>
        </w:rPr>
      </w:pPr>
      <w:r>
        <w:rPr>
          <w:rFonts w:eastAsia="MS Mincho"/>
          <w:lang w:val="es-ES" w:eastAsia="ja-JP"/>
        </w:rPr>
        <w:t>Los</w:t>
      </w:r>
      <w:r w:rsidR="00E9043C">
        <w:rPr>
          <w:rFonts w:eastAsia="MS Mincho"/>
          <w:lang w:val="es-ES" w:eastAsia="ja-JP"/>
        </w:rPr>
        <w:t xml:space="preserve"> miembros de la APT consideran </w:t>
      </w:r>
      <w:r w:rsidRPr="00362131">
        <w:rPr>
          <w:rFonts w:eastAsia="MS Mincho"/>
          <w:lang w:val="es-ES" w:eastAsia="ja-JP"/>
        </w:rPr>
        <w:t xml:space="preserve">que la limitación de los recursos y la experiencia de los asistentes de </w:t>
      </w:r>
      <w:r w:rsidR="00A10FB4">
        <w:rPr>
          <w:rFonts w:eastAsia="MS Mincho"/>
          <w:lang w:val="es-ES" w:eastAsia="ja-JP"/>
        </w:rPr>
        <w:t>países en desarrollo sigue</w:t>
      </w:r>
      <w:r w:rsidRPr="00362131">
        <w:rPr>
          <w:rFonts w:eastAsia="MS Mincho"/>
          <w:lang w:val="es-ES" w:eastAsia="ja-JP"/>
        </w:rPr>
        <w:t xml:space="preserve"> suponiendo un reto para mejorar </w:t>
      </w:r>
      <w:r w:rsidRPr="00362131">
        <w:rPr>
          <w:rFonts w:eastAsia="MS Mincho"/>
          <w:lang w:val="es-ES" w:eastAsia="ja-JP"/>
        </w:rPr>
        <w:lastRenderedPageBreak/>
        <w:t xml:space="preserve">la participación efectiva en las actividades de la UIT. La UIT y la organización regional deben seguir prestando asistencia a los países en desarrollo para la preparación y la participación en las reuniones y conferencias </w:t>
      </w:r>
      <w:r>
        <w:rPr>
          <w:rFonts w:eastAsia="MS Mincho"/>
          <w:lang w:val="es-ES" w:eastAsia="ja-JP"/>
        </w:rPr>
        <w:t xml:space="preserve">de </w:t>
      </w:r>
      <w:r w:rsidRPr="00362131">
        <w:rPr>
          <w:rFonts w:eastAsia="MS Mincho"/>
          <w:lang w:val="es-ES" w:eastAsia="ja-JP"/>
        </w:rPr>
        <w:t>la</w:t>
      </w:r>
      <w:r w:rsidR="00A10FB4">
        <w:rPr>
          <w:rFonts w:eastAsia="MS Mincho"/>
          <w:lang w:val="es-ES" w:eastAsia="ja-JP"/>
        </w:rPr>
        <w:t> </w:t>
      </w:r>
      <w:r w:rsidRPr="00362131">
        <w:rPr>
          <w:rFonts w:eastAsia="MS Mincho"/>
          <w:lang w:val="es-ES" w:eastAsia="ja-JP"/>
        </w:rPr>
        <w:t xml:space="preserve">UIT </w:t>
      </w:r>
      <w:r>
        <w:rPr>
          <w:rFonts w:eastAsia="MS Mincho"/>
          <w:lang w:val="es-ES" w:eastAsia="ja-JP"/>
        </w:rPr>
        <w:t>y</w:t>
      </w:r>
      <w:r w:rsidRPr="00362131">
        <w:rPr>
          <w:rFonts w:eastAsia="MS Mincho"/>
          <w:lang w:val="es-ES" w:eastAsia="ja-JP"/>
        </w:rPr>
        <w:t xml:space="preserve"> de las organizaciones regionales mediante cursos y formaciones apropiadas sobre el proceso preparatorio, las calificaciones para presidir reuniones, las estructuras de las reuniones, las formalidades y la manera de mejorar la participación y contribuir a las reuniones.</w:t>
      </w:r>
    </w:p>
    <w:p w:rsidR="00A72911" w:rsidRPr="002E4C9C" w:rsidRDefault="00A72911" w:rsidP="004D2EE4">
      <w:pPr>
        <w:pStyle w:val="Reasons"/>
        <w:rPr>
          <w:lang w:val="es-ES"/>
        </w:rPr>
      </w:pPr>
    </w:p>
    <w:p w:rsidR="00A72911" w:rsidRPr="002E4C9C" w:rsidRDefault="00A72911" w:rsidP="004D2EE4">
      <w:pPr>
        <w:jc w:val="center"/>
        <w:rPr>
          <w:lang w:val="es-ES"/>
        </w:rPr>
      </w:pPr>
      <w:r w:rsidRPr="002E4C9C">
        <w:rPr>
          <w:lang w:val="es-ES"/>
        </w:rPr>
        <w:t>______________</w:t>
      </w:r>
    </w:p>
    <w:sectPr w:rsidR="00A72911" w:rsidRPr="002E4C9C">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AD" w:rsidRDefault="003B74AD">
      <w:r>
        <w:separator/>
      </w:r>
    </w:p>
  </w:endnote>
  <w:endnote w:type="continuationSeparator" w:id="0">
    <w:p w:rsidR="003B74AD" w:rsidRDefault="003B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7B39AF" w:rsidP="00E9043C">
    <w:pPr>
      <w:pStyle w:val="Footer"/>
      <w:rPr>
        <w:lang w:val="en-US"/>
      </w:rPr>
    </w:pPr>
    <w:fldSimple w:instr=" FILENAME \p  \* MERGEFORMAT ">
      <w:r w:rsidR="00D669A8">
        <w:t>P:\ESP\ITU-D\CONF-D\WTDC17\000\022ADD16S.docx</w:t>
      </w:r>
    </w:fldSimple>
    <w:r w:rsidR="00E9043C">
      <w:t xml:space="preserve"> (423543)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9A689B" w:rsidTr="009D2C69">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4C4DF7" w:rsidRPr="004D495C" w:rsidRDefault="004C4DF7" w:rsidP="004C4DF7">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4C4DF7" w:rsidRPr="007B39AF" w:rsidRDefault="007B39AF" w:rsidP="007B39AF">
          <w:pPr>
            <w:pStyle w:val="FirstFooter"/>
            <w:tabs>
              <w:tab w:val="left" w:pos="2302"/>
            </w:tabs>
            <w:ind w:left="2302" w:hanging="2302"/>
            <w:rPr>
              <w:sz w:val="18"/>
              <w:szCs w:val="18"/>
              <w:highlight w:val="yellow"/>
              <w:lang w:val="de-CH"/>
            </w:rPr>
          </w:pPr>
          <w:bookmarkStart w:id="77" w:name="OrgName"/>
          <w:bookmarkEnd w:id="77"/>
          <w:r w:rsidRPr="007B39AF">
            <w:rPr>
              <w:sz w:val="18"/>
              <w:szCs w:val="18"/>
              <w:lang w:val="de-DE"/>
            </w:rPr>
            <w:t>Sr. Nguyen Ngoc Canh, Viet Nam</w:t>
          </w:r>
        </w:p>
      </w:tc>
    </w:tr>
    <w:tr w:rsidR="004C4DF7" w:rsidRPr="004D495C" w:rsidTr="009D2C69">
      <w:tc>
        <w:tcPr>
          <w:tcW w:w="1134" w:type="dxa"/>
          <w:shd w:val="clear" w:color="auto" w:fill="auto"/>
        </w:tcPr>
        <w:p w:rsidR="004C4DF7" w:rsidRPr="004D495C" w:rsidRDefault="004C4DF7" w:rsidP="004C4DF7">
          <w:pPr>
            <w:pStyle w:val="FirstFooter"/>
            <w:tabs>
              <w:tab w:val="left" w:pos="1559"/>
              <w:tab w:val="left" w:pos="3828"/>
            </w:tabs>
            <w:rPr>
              <w:sz w:val="20"/>
              <w:lang w:val="en-US"/>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78" w:name="Email"/>
      <w:bookmarkEnd w:id="78"/>
      <w:tc>
        <w:tcPr>
          <w:tcW w:w="6237" w:type="dxa"/>
          <w:shd w:val="clear" w:color="auto" w:fill="auto"/>
        </w:tcPr>
        <w:p w:rsidR="004C4DF7" w:rsidRPr="004D495C" w:rsidRDefault="007B39AF" w:rsidP="007B39AF">
          <w:pPr>
            <w:pStyle w:val="FirstFooter"/>
            <w:tabs>
              <w:tab w:val="left" w:pos="2302"/>
            </w:tabs>
            <w:rPr>
              <w:sz w:val="18"/>
              <w:szCs w:val="18"/>
              <w:highlight w:val="yellow"/>
              <w:lang w:val="en-US"/>
            </w:rPr>
          </w:pPr>
          <w:r w:rsidRPr="007B39AF">
            <w:rPr>
              <w:sz w:val="18"/>
              <w:szCs w:val="18"/>
              <w:lang w:val="en-GB"/>
            </w:rPr>
            <w:fldChar w:fldCharType="begin"/>
          </w:r>
          <w:r w:rsidRPr="007B39AF">
            <w:rPr>
              <w:sz w:val="18"/>
              <w:szCs w:val="18"/>
              <w:lang w:val="en-GB"/>
            </w:rPr>
            <w:instrText xml:space="preserve"> HYPERLINK "mailto:canhnn@rfd.gov.vn" </w:instrText>
          </w:r>
          <w:r w:rsidRPr="007B39AF">
            <w:rPr>
              <w:sz w:val="18"/>
              <w:szCs w:val="18"/>
              <w:lang w:val="en-GB"/>
            </w:rPr>
            <w:fldChar w:fldCharType="separate"/>
          </w:r>
          <w:r w:rsidRPr="007B39AF">
            <w:rPr>
              <w:rStyle w:val="Hyperlink"/>
              <w:sz w:val="18"/>
              <w:szCs w:val="18"/>
              <w:lang w:val="de-DE"/>
            </w:rPr>
            <w:t>canhnn@rfd.gov.vn</w:t>
          </w:r>
          <w:r w:rsidRPr="007B39AF">
            <w:rPr>
              <w:sz w:val="18"/>
              <w:szCs w:val="18"/>
              <w:lang w:val="en-US"/>
            </w:rPr>
            <w:fldChar w:fldCharType="end"/>
          </w:r>
        </w:p>
      </w:tc>
    </w:tr>
  </w:tbl>
  <w:p w:rsidR="004C4DF7" w:rsidRPr="00784E03" w:rsidRDefault="009A689B" w:rsidP="004C4DF7">
    <w:pPr>
      <w:jc w:val="center"/>
      <w:rPr>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AD" w:rsidRDefault="003B74AD">
      <w:r>
        <w:t>____________________</w:t>
      </w:r>
    </w:p>
  </w:footnote>
  <w:footnote w:type="continuationSeparator" w:id="0">
    <w:p w:rsidR="003B74AD" w:rsidRDefault="003B74AD">
      <w:r>
        <w:continuationSeparator/>
      </w:r>
    </w:p>
  </w:footnote>
  <w:footnote w:id="1">
    <w:p w:rsidR="00213149" w:rsidRPr="006E2A62" w:rsidRDefault="00A72911" w:rsidP="00A15DAE">
      <w:pPr>
        <w:pStyle w:val="FootnoteText"/>
        <w:rPr>
          <w:szCs w:val="24"/>
        </w:rPr>
      </w:pPr>
      <w:r w:rsidRPr="00B9742A">
        <w:rPr>
          <w:rStyle w:val="FootnoteReference"/>
        </w:rPr>
        <w:t>1</w:t>
      </w:r>
      <w:r w:rsidRPr="00B9742A">
        <w:t xml:space="preserve"> </w:t>
      </w:r>
      <w:r w:rsidRPr="006E2A62">
        <w:tab/>
      </w:r>
      <w:r w:rsidRPr="006E2A62">
        <w:rPr>
          <w:szCs w:val="24"/>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74" w:name="OLE_LINK3"/>
    <w:bookmarkStart w:id="75" w:name="OLE_LINK2"/>
    <w:bookmarkStart w:id="76" w:name="OLE_LINK1"/>
    <w:r w:rsidR="00CA326E" w:rsidRPr="00A74B99">
      <w:rPr>
        <w:sz w:val="22"/>
        <w:szCs w:val="22"/>
      </w:rPr>
      <w:t>22(Add.16)</w:t>
    </w:r>
    <w:bookmarkEnd w:id="74"/>
    <w:bookmarkEnd w:id="75"/>
    <w:bookmarkEnd w:id="76"/>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9A689B">
      <w:rPr>
        <w:rStyle w:val="PageNumber"/>
        <w:noProof/>
        <w:sz w:val="22"/>
        <w:szCs w:val="22"/>
      </w:rPr>
      <w:t>2</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Callejon, Miguel">
    <w15:presenceInfo w15:providerId="AD" w15:userId="S-1-5-21-8740799-900759487-1415713722-52069"/>
  </w15:person>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82B78"/>
    <w:rsid w:val="000A4358"/>
    <w:rsid w:val="000F69BA"/>
    <w:rsid w:val="00101770"/>
    <w:rsid w:val="00104292"/>
    <w:rsid w:val="00107D39"/>
    <w:rsid w:val="00111F38"/>
    <w:rsid w:val="001232E9"/>
    <w:rsid w:val="00130051"/>
    <w:rsid w:val="001359A5"/>
    <w:rsid w:val="0014012D"/>
    <w:rsid w:val="001432BC"/>
    <w:rsid w:val="00146B88"/>
    <w:rsid w:val="00150D36"/>
    <w:rsid w:val="001663C8"/>
    <w:rsid w:val="00187FB4"/>
    <w:rsid w:val="001B4374"/>
    <w:rsid w:val="00216AF0"/>
    <w:rsid w:val="00222133"/>
    <w:rsid w:val="00242C09"/>
    <w:rsid w:val="00250817"/>
    <w:rsid w:val="00250CC1"/>
    <w:rsid w:val="002514A4"/>
    <w:rsid w:val="00280BD9"/>
    <w:rsid w:val="002A60D8"/>
    <w:rsid w:val="002C1636"/>
    <w:rsid w:val="002C6D7A"/>
    <w:rsid w:val="002E1030"/>
    <w:rsid w:val="002E20C5"/>
    <w:rsid w:val="002E4C9C"/>
    <w:rsid w:val="002E57D3"/>
    <w:rsid w:val="002F4B23"/>
    <w:rsid w:val="00303948"/>
    <w:rsid w:val="0034172E"/>
    <w:rsid w:val="00362131"/>
    <w:rsid w:val="003677CD"/>
    <w:rsid w:val="00393C10"/>
    <w:rsid w:val="003B74AD"/>
    <w:rsid w:val="003F78AF"/>
    <w:rsid w:val="00400CD0"/>
    <w:rsid w:val="00417E93"/>
    <w:rsid w:val="00420B93"/>
    <w:rsid w:val="004B47C7"/>
    <w:rsid w:val="004C4186"/>
    <w:rsid w:val="004C4DF7"/>
    <w:rsid w:val="004C55A9"/>
    <w:rsid w:val="004C61AF"/>
    <w:rsid w:val="004D2EE4"/>
    <w:rsid w:val="004D353C"/>
    <w:rsid w:val="00546A49"/>
    <w:rsid w:val="005546BB"/>
    <w:rsid w:val="00556004"/>
    <w:rsid w:val="005707D4"/>
    <w:rsid w:val="005967E8"/>
    <w:rsid w:val="005A3734"/>
    <w:rsid w:val="005B277C"/>
    <w:rsid w:val="005F6655"/>
    <w:rsid w:val="00621383"/>
    <w:rsid w:val="0064676F"/>
    <w:rsid w:val="00672370"/>
    <w:rsid w:val="0067437A"/>
    <w:rsid w:val="006A70F7"/>
    <w:rsid w:val="006B19EA"/>
    <w:rsid w:val="006B2077"/>
    <w:rsid w:val="006B44F7"/>
    <w:rsid w:val="006C1AF0"/>
    <w:rsid w:val="006C2077"/>
    <w:rsid w:val="006E1BA0"/>
    <w:rsid w:val="00706DB9"/>
    <w:rsid w:val="0071137C"/>
    <w:rsid w:val="00727862"/>
    <w:rsid w:val="00746B65"/>
    <w:rsid w:val="00751F6A"/>
    <w:rsid w:val="00763579"/>
    <w:rsid w:val="00766112"/>
    <w:rsid w:val="00772084"/>
    <w:rsid w:val="007725F2"/>
    <w:rsid w:val="007A1159"/>
    <w:rsid w:val="007B3151"/>
    <w:rsid w:val="007B39AF"/>
    <w:rsid w:val="007D682E"/>
    <w:rsid w:val="007F39DA"/>
    <w:rsid w:val="00805F71"/>
    <w:rsid w:val="00841196"/>
    <w:rsid w:val="00857625"/>
    <w:rsid w:val="0088507A"/>
    <w:rsid w:val="008D6FFB"/>
    <w:rsid w:val="008F7D6F"/>
    <w:rsid w:val="009100BA"/>
    <w:rsid w:val="00927BD8"/>
    <w:rsid w:val="00956203"/>
    <w:rsid w:val="00957B66"/>
    <w:rsid w:val="00964DA9"/>
    <w:rsid w:val="00973150"/>
    <w:rsid w:val="00985BBD"/>
    <w:rsid w:val="00996D9C"/>
    <w:rsid w:val="009A689B"/>
    <w:rsid w:val="009D0FF0"/>
    <w:rsid w:val="00A10FB4"/>
    <w:rsid w:val="00A12D19"/>
    <w:rsid w:val="00A32892"/>
    <w:rsid w:val="00A72911"/>
    <w:rsid w:val="00AA0D3F"/>
    <w:rsid w:val="00AC32D2"/>
    <w:rsid w:val="00AE610D"/>
    <w:rsid w:val="00B164F1"/>
    <w:rsid w:val="00B7661E"/>
    <w:rsid w:val="00B80D14"/>
    <w:rsid w:val="00B8548D"/>
    <w:rsid w:val="00BB17D3"/>
    <w:rsid w:val="00BB68DE"/>
    <w:rsid w:val="00BD13E7"/>
    <w:rsid w:val="00C4019C"/>
    <w:rsid w:val="00C46AC6"/>
    <w:rsid w:val="00C477B1"/>
    <w:rsid w:val="00C52949"/>
    <w:rsid w:val="00CA326E"/>
    <w:rsid w:val="00CB677C"/>
    <w:rsid w:val="00D17BFD"/>
    <w:rsid w:val="00D317D4"/>
    <w:rsid w:val="00D50E44"/>
    <w:rsid w:val="00D669A8"/>
    <w:rsid w:val="00D84739"/>
    <w:rsid w:val="00DE7A75"/>
    <w:rsid w:val="00E0230C"/>
    <w:rsid w:val="00E10F96"/>
    <w:rsid w:val="00E176E5"/>
    <w:rsid w:val="00E232F8"/>
    <w:rsid w:val="00E408A7"/>
    <w:rsid w:val="00E47369"/>
    <w:rsid w:val="00E74ED5"/>
    <w:rsid w:val="00E9043C"/>
    <w:rsid w:val="00EA6E15"/>
    <w:rsid w:val="00EB4114"/>
    <w:rsid w:val="00EB6CD3"/>
    <w:rsid w:val="00EC274E"/>
    <w:rsid w:val="00ED2AE9"/>
    <w:rsid w:val="00F05232"/>
    <w:rsid w:val="00F07445"/>
    <w:rsid w:val="00F23EC4"/>
    <w:rsid w:val="00F324A1"/>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5967E8"/>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082B78"/>
    <w:rPr>
      <w:rFonts w:asciiTheme="minorHAnsi" w:hAnsiTheme="minorHAnsi"/>
      <w:sz w:val="24"/>
      <w:lang w:val="es-ES_tradnl" w:eastAsia="en-US"/>
    </w:rPr>
  </w:style>
  <w:style w:type="paragraph" w:styleId="BalloonText">
    <w:name w:val="Balloon Text"/>
    <w:basedOn w:val="Normal"/>
    <w:link w:val="BalloonTextChar"/>
    <w:semiHidden/>
    <w:unhideWhenUsed/>
    <w:rsid w:val="002E4C9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E4C9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e57c393-3e61-45d0-a0ea-3f1bce85ae1c">DPM</DPM_x0020_Author>
    <DPM_x0020_File_x0020_name xmlns="fe57c393-3e61-45d0-a0ea-3f1bce85ae1c">D14-WTDC17-C-0022!A16!MSW-S</DPM_x0020_File_x0020_name>
    <DPM_x0020_Version xmlns="fe57c393-3e61-45d0-a0ea-3f1bce85ae1c">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e57c393-3e61-45d0-a0ea-3f1bce85ae1c" targetNamespace="http://schemas.microsoft.com/office/2006/metadata/properties" ma:root="true" ma:fieldsID="d41af5c836d734370eb92e7ee5f83852" ns2:_="" ns3:_="">
    <xsd:import namespace="996b2e75-67fd-4955-a3b0-5ab9934cb50b"/>
    <xsd:import namespace="fe57c393-3e61-45d0-a0ea-3f1bce85ae1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e57c393-3e61-45d0-a0ea-3f1bce85ae1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996b2e75-67fd-4955-a3b0-5ab9934cb50b"/>
    <ds:schemaRef ds:uri="http://purl.org/dc/terms/"/>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fe57c393-3e61-45d0-a0ea-3f1bce85ae1c"/>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e57c393-3e61-45d0-a0ea-3f1bce85a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6F227-C4BE-4303-8936-CE152D15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1759</Words>
  <Characters>9720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D14-WTDC17-C-0022!A16!MSW-S</vt:lpstr>
    </vt:vector>
  </TitlesOfParts>
  <Manager>General Secretariat - Pool</Manager>
  <Company>International Telecommunication Union (ITU)</Company>
  <LinksUpToDate>false</LinksUpToDate>
  <CharactersWithSpaces>11457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D14-WTDC17-C-0022!A16!MSW-S</dc:title>
  <dc:creator>Documents Proposals Manager (DPM)</dc:creator>
  <cp:keywords>DPM_v2017.8.29.1_prod</cp:keywords>
  <dc:description/>
  <cp:lastModifiedBy>Jones, Jacqueline</cp:lastModifiedBy>
  <cp:revision>2</cp:revision>
  <cp:lastPrinted>2017-09-12T08:12:00Z</cp:lastPrinted>
  <dcterms:created xsi:type="dcterms:W3CDTF">2017-10-02T12:51:00Z</dcterms:created>
  <dcterms:modified xsi:type="dcterms:W3CDTF">2017-10-02T12:51:00Z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