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4C42E719" w14:textId="77777777" w:rsidTr="002C2933">
        <w:trPr>
          <w:cantSplit/>
        </w:trPr>
        <w:tc>
          <w:tcPr>
            <w:tcW w:w="1087" w:type="dxa"/>
            <w:tcBorders>
              <w:bottom w:val="single" w:sz="12" w:space="0" w:color="auto"/>
            </w:tcBorders>
          </w:tcPr>
          <w:p w14:paraId="494E4EE7" w14:textId="77777777" w:rsidR="00D42EE8" w:rsidRPr="008E63F7" w:rsidRDefault="00D42EE8" w:rsidP="0051487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350D443F" wp14:editId="58FFE938">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5C35D626" w14:textId="77777777" w:rsidR="00D42EE8" w:rsidRDefault="00D42EE8" w:rsidP="00514878">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18654EAB" w14:textId="77777777" w:rsidR="00D42EE8" w:rsidRPr="008E63F7" w:rsidRDefault="00D42EE8" w:rsidP="00514878">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14:paraId="0187A7F4" w14:textId="77777777" w:rsidR="00D42EE8" w:rsidRPr="005161E7" w:rsidRDefault="00515188" w:rsidP="0051487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6CA2FC5B" wp14:editId="43B8284B">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3CD79DB4" w14:textId="77777777" w:rsidTr="002C2933">
        <w:trPr>
          <w:cantSplit/>
        </w:trPr>
        <w:tc>
          <w:tcPr>
            <w:tcW w:w="6534" w:type="dxa"/>
            <w:gridSpan w:val="2"/>
            <w:tcBorders>
              <w:top w:val="single" w:sz="12" w:space="0" w:color="auto"/>
            </w:tcBorders>
          </w:tcPr>
          <w:p w14:paraId="3DA89169" w14:textId="77777777" w:rsidR="00D42EE8" w:rsidRPr="00A94B33" w:rsidRDefault="00D42EE8" w:rsidP="00514878">
            <w:pPr>
              <w:spacing w:before="0"/>
              <w:rPr>
                <w:rFonts w:cs="Arial"/>
                <w:b/>
                <w:bCs/>
                <w:szCs w:val="24"/>
                <w:lang w:val="fr-CH"/>
              </w:rPr>
            </w:pPr>
            <w:bookmarkStart w:id="1" w:name="dspace" w:colFirst="0" w:colLast="1"/>
          </w:p>
        </w:tc>
        <w:tc>
          <w:tcPr>
            <w:tcW w:w="3354" w:type="dxa"/>
            <w:tcBorders>
              <w:top w:val="single" w:sz="12" w:space="0" w:color="auto"/>
            </w:tcBorders>
          </w:tcPr>
          <w:p w14:paraId="06DF3A98" w14:textId="77777777" w:rsidR="00D42EE8" w:rsidRPr="00A94B33" w:rsidRDefault="00D42EE8" w:rsidP="00514878">
            <w:pPr>
              <w:spacing w:before="0"/>
              <w:rPr>
                <w:b/>
                <w:bCs/>
                <w:szCs w:val="24"/>
                <w:lang w:val="fr-CH"/>
              </w:rPr>
            </w:pPr>
          </w:p>
        </w:tc>
      </w:tr>
      <w:tr w:rsidR="00D42EE8" w:rsidRPr="005161E7" w14:paraId="27AF291B" w14:textId="77777777" w:rsidTr="002C2933">
        <w:trPr>
          <w:cantSplit/>
        </w:trPr>
        <w:tc>
          <w:tcPr>
            <w:tcW w:w="6534" w:type="dxa"/>
            <w:gridSpan w:val="2"/>
          </w:tcPr>
          <w:p w14:paraId="36C9DCFB" w14:textId="77777777" w:rsidR="00D42EE8" w:rsidRPr="00D96B4B" w:rsidRDefault="00000B37" w:rsidP="00514878">
            <w:pPr>
              <w:pStyle w:val="Committee"/>
              <w:spacing w:before="0"/>
            </w:pPr>
            <w:bookmarkStart w:id="2" w:name="dnum" w:colFirst="1" w:colLast="1"/>
            <w:bookmarkEnd w:id="1"/>
            <w:r w:rsidRPr="00841216">
              <w:rPr>
                <w:rFonts w:ascii="Verdana" w:hAnsi="Verdana"/>
                <w:sz w:val="20"/>
              </w:rPr>
              <w:t>SÉANCE PLÉNIÈRE</w:t>
            </w:r>
          </w:p>
        </w:tc>
        <w:tc>
          <w:tcPr>
            <w:tcW w:w="3354" w:type="dxa"/>
          </w:tcPr>
          <w:p w14:paraId="792F53CF" w14:textId="77777777" w:rsidR="00D42EE8" w:rsidRPr="00D42EE8" w:rsidRDefault="00000B37" w:rsidP="00514878">
            <w:pPr>
              <w:spacing w:before="0"/>
              <w:rPr>
                <w:bCs/>
                <w:szCs w:val="24"/>
                <w:lang w:val="fr-CH"/>
              </w:rPr>
            </w:pPr>
            <w:r>
              <w:rPr>
                <w:rFonts w:ascii="Verdana" w:hAnsi="Verdana"/>
                <w:b/>
                <w:sz w:val="20"/>
              </w:rPr>
              <w:t>Addendum 17 au</w:t>
            </w:r>
            <w:r>
              <w:rPr>
                <w:rFonts w:ascii="Verdana" w:hAnsi="Verdana"/>
                <w:b/>
                <w:sz w:val="20"/>
              </w:rPr>
              <w:br/>
              <w:t>Document WTDC-17/22</w:t>
            </w:r>
            <w:r w:rsidR="00700D0A" w:rsidRPr="00841216">
              <w:rPr>
                <w:rFonts w:ascii="Verdana" w:hAnsi="Verdana"/>
                <w:b/>
                <w:sz w:val="20"/>
              </w:rPr>
              <w:t>-</w:t>
            </w:r>
            <w:r w:rsidRPr="00841216">
              <w:rPr>
                <w:rFonts w:ascii="Verdana" w:hAnsi="Verdana"/>
                <w:b/>
                <w:sz w:val="20"/>
              </w:rPr>
              <w:t>F</w:t>
            </w:r>
          </w:p>
        </w:tc>
      </w:tr>
      <w:tr w:rsidR="00D42EE8" w:rsidRPr="005161E7" w14:paraId="41573295" w14:textId="77777777" w:rsidTr="002C2933">
        <w:trPr>
          <w:cantSplit/>
        </w:trPr>
        <w:tc>
          <w:tcPr>
            <w:tcW w:w="6534" w:type="dxa"/>
            <w:gridSpan w:val="2"/>
          </w:tcPr>
          <w:p w14:paraId="05C8C2DC" w14:textId="77777777" w:rsidR="00D42EE8" w:rsidRPr="00A94B33" w:rsidRDefault="00D42EE8" w:rsidP="00514878">
            <w:pPr>
              <w:spacing w:before="0"/>
              <w:rPr>
                <w:b/>
                <w:bCs/>
                <w:smallCaps/>
                <w:szCs w:val="24"/>
                <w:lang w:val="fr-CH"/>
              </w:rPr>
            </w:pPr>
            <w:bookmarkStart w:id="3" w:name="ddate" w:colFirst="1" w:colLast="1"/>
            <w:bookmarkEnd w:id="2"/>
          </w:p>
        </w:tc>
        <w:tc>
          <w:tcPr>
            <w:tcW w:w="3354" w:type="dxa"/>
          </w:tcPr>
          <w:p w14:paraId="01E8216E" w14:textId="77777777" w:rsidR="00D42EE8" w:rsidRPr="00D42EE8" w:rsidRDefault="00000B37" w:rsidP="00514878">
            <w:pPr>
              <w:spacing w:before="0"/>
              <w:rPr>
                <w:bCs/>
                <w:szCs w:val="24"/>
                <w:lang w:val="fr-CH"/>
              </w:rPr>
            </w:pPr>
            <w:r w:rsidRPr="00841216">
              <w:rPr>
                <w:rFonts w:ascii="Verdana" w:hAnsi="Verdana"/>
                <w:b/>
                <w:sz w:val="20"/>
              </w:rPr>
              <w:t>29 août 2017</w:t>
            </w:r>
          </w:p>
        </w:tc>
      </w:tr>
      <w:tr w:rsidR="00D42EE8" w:rsidRPr="005161E7" w14:paraId="29CCC2B7" w14:textId="77777777" w:rsidTr="002C2933">
        <w:trPr>
          <w:cantSplit/>
        </w:trPr>
        <w:tc>
          <w:tcPr>
            <w:tcW w:w="6534" w:type="dxa"/>
            <w:gridSpan w:val="2"/>
          </w:tcPr>
          <w:p w14:paraId="493C4BC2" w14:textId="77777777" w:rsidR="00D42EE8" w:rsidRPr="00A94B33" w:rsidRDefault="00D42EE8" w:rsidP="00514878">
            <w:pPr>
              <w:spacing w:before="0"/>
              <w:rPr>
                <w:b/>
                <w:bCs/>
                <w:smallCaps/>
                <w:szCs w:val="24"/>
                <w:lang w:val="fr-CH"/>
              </w:rPr>
            </w:pPr>
            <w:bookmarkStart w:id="4" w:name="dorlang" w:colFirst="1" w:colLast="1"/>
            <w:bookmarkEnd w:id="3"/>
          </w:p>
        </w:tc>
        <w:tc>
          <w:tcPr>
            <w:tcW w:w="3354" w:type="dxa"/>
          </w:tcPr>
          <w:p w14:paraId="293322DA" w14:textId="77777777" w:rsidR="00D42EE8" w:rsidRPr="00D42EE8" w:rsidRDefault="00000B37" w:rsidP="00514878">
            <w:pPr>
              <w:spacing w:before="0"/>
              <w:rPr>
                <w:b/>
                <w:bCs/>
                <w:szCs w:val="24"/>
                <w:lang w:val="fr-CH"/>
              </w:rPr>
            </w:pPr>
            <w:r w:rsidRPr="00841216">
              <w:rPr>
                <w:rFonts w:ascii="Verdana" w:hAnsi="Verdana"/>
                <w:b/>
                <w:sz w:val="20"/>
              </w:rPr>
              <w:t>Original: anglais</w:t>
            </w:r>
          </w:p>
        </w:tc>
      </w:tr>
      <w:tr w:rsidR="00D42EE8" w:rsidRPr="005161E7" w14:paraId="2917F545" w14:textId="77777777" w:rsidTr="00CD6715">
        <w:trPr>
          <w:cantSplit/>
        </w:trPr>
        <w:tc>
          <w:tcPr>
            <w:tcW w:w="9888" w:type="dxa"/>
            <w:gridSpan w:val="3"/>
          </w:tcPr>
          <w:p w14:paraId="2F569ED4" w14:textId="77777777" w:rsidR="00D42EE8" w:rsidRPr="00D42EE8" w:rsidRDefault="005B6CE3" w:rsidP="0051487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14:paraId="22750291" w14:textId="77777777" w:rsidTr="007934DB">
        <w:trPr>
          <w:cantSplit/>
        </w:trPr>
        <w:tc>
          <w:tcPr>
            <w:tcW w:w="9888" w:type="dxa"/>
            <w:gridSpan w:val="3"/>
          </w:tcPr>
          <w:p w14:paraId="17293222" w14:textId="498299F3" w:rsidR="00D42EE8" w:rsidRPr="00D42EE8" w:rsidRDefault="00596F12" w:rsidP="002D6949">
            <w:pPr>
              <w:pStyle w:val="Title1"/>
              <w:tabs>
                <w:tab w:val="left" w:pos="1871"/>
              </w:tabs>
            </w:pPr>
            <w:bookmarkStart w:id="6" w:name="dtitle1" w:colFirst="1" w:colLast="1"/>
            <w:bookmarkEnd w:id="5"/>
            <w:r>
              <w:t>Révision de la Résolution 43 de la CMDT</w:t>
            </w:r>
            <w:r w:rsidR="00184F7B" w:rsidRPr="00184F7B">
              <w:t xml:space="preserve"> </w:t>
            </w:r>
            <w:r w:rsidR="002D6949">
              <w:t>–</w:t>
            </w:r>
            <w:r w:rsidR="00184F7B" w:rsidRPr="00184F7B">
              <w:t xml:space="preserve"> </w:t>
            </w:r>
            <w:r w:rsidR="00F125CA">
              <w:t>Assistance à fournir pour la mise en oeuvre des télécommunications mobiles internationales</w:t>
            </w:r>
          </w:p>
        </w:tc>
      </w:tr>
      <w:tr w:rsidR="00D42EE8" w:rsidRPr="005161E7" w14:paraId="051565BE" w14:textId="77777777" w:rsidTr="007934DB">
        <w:trPr>
          <w:cantSplit/>
        </w:trPr>
        <w:tc>
          <w:tcPr>
            <w:tcW w:w="9888" w:type="dxa"/>
            <w:gridSpan w:val="3"/>
          </w:tcPr>
          <w:p w14:paraId="7DF041B3" w14:textId="77777777" w:rsidR="00D42EE8" w:rsidRPr="00D42EE8" w:rsidRDefault="00D42EE8" w:rsidP="00AD3A6E">
            <w:pPr>
              <w:pStyle w:val="Title2"/>
              <w:tabs>
                <w:tab w:val="clear" w:pos="567"/>
                <w:tab w:val="clear" w:pos="1701"/>
                <w:tab w:val="clear" w:pos="2835"/>
                <w:tab w:val="left" w:pos="1871"/>
              </w:tabs>
              <w:overflowPunct/>
              <w:autoSpaceDE/>
              <w:autoSpaceDN/>
              <w:adjustRightInd/>
              <w:spacing w:before="480"/>
              <w:textAlignment w:val="auto"/>
            </w:pPr>
          </w:p>
        </w:tc>
      </w:tr>
      <w:tr w:rsidR="00863463" w:rsidRPr="005161E7" w14:paraId="3C0B3160" w14:textId="77777777" w:rsidTr="007934DB">
        <w:trPr>
          <w:cantSplit/>
        </w:trPr>
        <w:tc>
          <w:tcPr>
            <w:tcW w:w="9888" w:type="dxa"/>
            <w:gridSpan w:val="3"/>
          </w:tcPr>
          <w:p w14:paraId="20ECEB4A" w14:textId="77777777" w:rsidR="00863463" w:rsidRPr="00184F7B" w:rsidRDefault="00863463" w:rsidP="00AD3A6E">
            <w:pPr>
              <w:spacing w:before="480"/>
              <w:jc w:val="center"/>
            </w:pPr>
          </w:p>
        </w:tc>
      </w:tr>
      <w:tr w:rsidR="00B70F8E" w14:paraId="023B6B30" w14:textId="77777777" w:rsidTr="002C2933">
        <w:tc>
          <w:tcPr>
            <w:tcW w:w="9888" w:type="dxa"/>
            <w:gridSpan w:val="3"/>
            <w:tcBorders>
              <w:top w:val="single" w:sz="4" w:space="0" w:color="auto"/>
              <w:left w:val="single" w:sz="4" w:space="0" w:color="auto"/>
              <w:bottom w:val="single" w:sz="4" w:space="0" w:color="auto"/>
              <w:right w:val="single" w:sz="4" w:space="0" w:color="auto"/>
            </w:tcBorders>
          </w:tcPr>
          <w:p w14:paraId="14721242" w14:textId="027863E9" w:rsidR="00B70F8E" w:rsidRDefault="00BC2DFE" w:rsidP="00BA1CCD">
            <w:r>
              <w:rPr>
                <w:rFonts w:ascii="Calibri" w:eastAsia="SimSun" w:hAnsi="Calibri" w:cs="Traditional Arabic"/>
                <w:b/>
                <w:bCs/>
                <w:szCs w:val="24"/>
              </w:rPr>
              <w:t>Domaine prioritaire:</w:t>
            </w:r>
            <w:r w:rsidR="00F125CA">
              <w:rPr>
                <w:rFonts w:ascii="Calibri" w:eastAsia="SimSun" w:hAnsi="Calibri" w:cs="Traditional Arabic"/>
                <w:szCs w:val="24"/>
              </w:rPr>
              <w:t xml:space="preserve"> </w:t>
            </w:r>
          </w:p>
          <w:p w14:paraId="77333468" w14:textId="3BA5357B" w:rsidR="00B70F8E" w:rsidRDefault="00BA1CCD" w:rsidP="00514878">
            <w:pPr>
              <w:rPr>
                <w:szCs w:val="24"/>
              </w:rPr>
            </w:pPr>
            <w:r w:rsidRPr="00BA1CCD">
              <w:rPr>
                <w:rFonts w:ascii="Calibri" w:eastAsia="SimSun" w:hAnsi="Calibri" w:cs="Traditional Arabic"/>
                <w:szCs w:val="24"/>
              </w:rPr>
              <w:t>–</w:t>
            </w:r>
            <w:r>
              <w:rPr>
                <w:rFonts w:ascii="Calibri" w:eastAsia="SimSun" w:hAnsi="Calibri" w:cs="Traditional Arabic"/>
                <w:szCs w:val="24"/>
              </w:rPr>
              <w:tab/>
              <w:t>Résolutions et recommandations</w:t>
            </w:r>
          </w:p>
          <w:p w14:paraId="026E7019" w14:textId="77777777" w:rsidR="00B70F8E" w:rsidRDefault="00BC2DFE" w:rsidP="00514878">
            <w:r>
              <w:rPr>
                <w:rFonts w:ascii="Calibri" w:eastAsia="SimSun" w:hAnsi="Calibri" w:cs="Traditional Arabic"/>
                <w:b/>
                <w:bCs/>
                <w:szCs w:val="24"/>
              </w:rPr>
              <w:t>Résumé:</w:t>
            </w:r>
          </w:p>
          <w:p w14:paraId="61CF1B5D" w14:textId="69246D57" w:rsidR="00F125CA" w:rsidRPr="00AD2F62" w:rsidRDefault="00601219" w:rsidP="002D6949">
            <w:pPr>
              <w:rPr>
                <w:rFonts w:ascii="Times New Roman" w:eastAsia="SimSun" w:hAnsi="Times New Roman"/>
                <w:bCs/>
              </w:rPr>
            </w:pPr>
            <w:r>
              <w:rPr>
                <w:rFonts w:eastAsia="SimSun"/>
                <w:bCs/>
              </w:rPr>
              <w:t>Compte tenu de</w:t>
            </w:r>
            <w:r w:rsidR="00C0629F" w:rsidRPr="00C0629F">
              <w:rPr>
                <w:rFonts w:eastAsia="SimSun"/>
                <w:bCs/>
              </w:rPr>
              <w:t xml:space="preserve"> la croissance et </w:t>
            </w:r>
            <w:r>
              <w:rPr>
                <w:rFonts w:eastAsia="SimSun"/>
                <w:bCs/>
              </w:rPr>
              <w:t xml:space="preserve">de </w:t>
            </w:r>
            <w:r w:rsidR="00C0629F" w:rsidRPr="00C0629F">
              <w:rPr>
                <w:rFonts w:eastAsia="SimSun"/>
                <w:bCs/>
              </w:rPr>
              <w:t>l'expansion des systèmes de</w:t>
            </w:r>
            <w:r w:rsidR="00C64652">
              <w:rPr>
                <w:rFonts w:eastAsia="SimSun"/>
                <w:bCs/>
              </w:rPr>
              <w:t>s</w:t>
            </w:r>
            <w:r w:rsidR="00C0629F" w:rsidRPr="00C0629F">
              <w:rPr>
                <w:rFonts w:eastAsia="SimSun"/>
                <w:bCs/>
              </w:rPr>
              <w:t xml:space="preserve"> </w:t>
            </w:r>
            <w:r w:rsidR="002D6949">
              <w:rPr>
                <w:rFonts w:eastAsia="SimSun"/>
                <w:bCs/>
              </w:rPr>
              <w:t>t</w:t>
            </w:r>
            <w:r w:rsidR="00C0629F" w:rsidRPr="00C0629F">
              <w:rPr>
                <w:rFonts w:eastAsia="SimSun"/>
                <w:bCs/>
              </w:rPr>
              <w:t xml:space="preserve">élécommunications mobiles internationales (IMT) </w:t>
            </w:r>
            <w:r>
              <w:rPr>
                <w:rFonts w:eastAsia="SimSun"/>
                <w:bCs/>
              </w:rPr>
              <w:t>ainsi que du</w:t>
            </w:r>
            <w:r w:rsidR="00C0629F" w:rsidRPr="00C0629F">
              <w:rPr>
                <w:rFonts w:eastAsia="SimSun"/>
                <w:bCs/>
              </w:rPr>
              <w:t xml:space="preserve"> rôle de l'UIT (travaux relatifs aux IMT-2000, aux IMT évolué</w:t>
            </w:r>
            <w:r w:rsidR="00AE1DE9">
              <w:rPr>
                <w:rFonts w:eastAsia="SimSun"/>
                <w:bCs/>
              </w:rPr>
              <w:t>e</w:t>
            </w:r>
            <w:r w:rsidR="00C0629F" w:rsidRPr="00C0629F">
              <w:rPr>
                <w:rFonts w:eastAsia="SimSun"/>
                <w:bCs/>
              </w:rPr>
              <w:t xml:space="preserve">s et aux IMT-2020) </w:t>
            </w:r>
            <w:r w:rsidR="00AE1DE9">
              <w:rPr>
                <w:rFonts w:eastAsia="SimSun"/>
                <w:bCs/>
              </w:rPr>
              <w:t>en ce qui concerne l'évolution</w:t>
            </w:r>
            <w:r w:rsidR="00C0629F" w:rsidRPr="00C0629F">
              <w:rPr>
                <w:rFonts w:eastAsia="SimSun"/>
                <w:bCs/>
              </w:rPr>
              <w:t xml:space="preserve"> des </w:t>
            </w:r>
            <w:r w:rsidR="00C0629F">
              <w:rPr>
                <w:rFonts w:eastAsia="SimSun"/>
                <w:bCs/>
              </w:rPr>
              <w:t xml:space="preserve">communications et </w:t>
            </w:r>
            <w:r w:rsidR="00AE1DE9">
              <w:rPr>
                <w:rFonts w:eastAsia="SimSun"/>
                <w:bCs/>
              </w:rPr>
              <w:t xml:space="preserve">des </w:t>
            </w:r>
            <w:r w:rsidR="00C0629F">
              <w:rPr>
                <w:rFonts w:eastAsia="SimSun"/>
                <w:bCs/>
              </w:rPr>
              <w:t xml:space="preserve">services mobiles large bande à l'échelle mondiale, de nombreux pays, en particulier les pays en développement, reconnaissent </w:t>
            </w:r>
            <w:r w:rsidR="00AE1DE9">
              <w:rPr>
                <w:rFonts w:eastAsia="SimSun"/>
                <w:bCs/>
              </w:rPr>
              <w:t>le rôle important que jouent les</w:t>
            </w:r>
            <w:r w:rsidR="00216243">
              <w:rPr>
                <w:rFonts w:eastAsia="SimSun"/>
                <w:bCs/>
              </w:rPr>
              <w:t xml:space="preserve"> systèmes IMT </w:t>
            </w:r>
            <w:r w:rsidR="00AE1DE9">
              <w:rPr>
                <w:rFonts w:eastAsia="SimSun"/>
                <w:bCs/>
              </w:rPr>
              <w:t>pour réduire</w:t>
            </w:r>
            <w:r w:rsidR="00216243">
              <w:rPr>
                <w:rFonts w:eastAsia="SimSun"/>
                <w:bCs/>
              </w:rPr>
              <w:t xml:space="preserve"> la fracture numérique et </w:t>
            </w:r>
            <w:r w:rsidR="00AE1DE9">
              <w:rPr>
                <w:rFonts w:eastAsia="SimSun"/>
                <w:bCs/>
              </w:rPr>
              <w:t>stimuler le</w:t>
            </w:r>
            <w:r w:rsidR="00216243">
              <w:rPr>
                <w:rFonts w:eastAsia="SimSun"/>
                <w:bCs/>
              </w:rPr>
              <w:t xml:space="preserve"> développement du secteur des TIC ainsi que d'autres secteurs tels que les </w:t>
            </w:r>
            <w:r w:rsidR="00AE1DE9">
              <w:rPr>
                <w:rFonts w:eastAsia="SimSun"/>
                <w:bCs/>
              </w:rPr>
              <w:t>secteurs des sciences médicales, des</w:t>
            </w:r>
            <w:r w:rsidR="00216243">
              <w:rPr>
                <w:rFonts w:eastAsia="SimSun"/>
                <w:bCs/>
              </w:rPr>
              <w:t xml:space="preserve"> transport</w:t>
            </w:r>
            <w:r w:rsidR="00AE1DE9">
              <w:rPr>
                <w:rFonts w:eastAsia="SimSun"/>
                <w:bCs/>
              </w:rPr>
              <w:t>s</w:t>
            </w:r>
            <w:r w:rsidR="00216243">
              <w:rPr>
                <w:rFonts w:eastAsia="SimSun"/>
                <w:bCs/>
              </w:rPr>
              <w:t xml:space="preserve"> et </w:t>
            </w:r>
            <w:r w:rsidR="00AE1DE9">
              <w:rPr>
                <w:rFonts w:eastAsia="SimSun"/>
                <w:bCs/>
              </w:rPr>
              <w:t xml:space="preserve">de </w:t>
            </w:r>
            <w:r w:rsidR="00216243">
              <w:rPr>
                <w:rFonts w:eastAsia="SimSun"/>
                <w:bCs/>
              </w:rPr>
              <w:t>l'éduc</w:t>
            </w:r>
            <w:r w:rsidR="00F161A7">
              <w:rPr>
                <w:rFonts w:eastAsia="SimSun"/>
                <w:bCs/>
              </w:rPr>
              <w:t>a</w:t>
            </w:r>
            <w:r w:rsidR="00216243">
              <w:rPr>
                <w:rFonts w:eastAsia="SimSun"/>
                <w:bCs/>
              </w:rPr>
              <w:t>tion</w:t>
            </w:r>
            <w:r w:rsidR="00F125CA" w:rsidRPr="00216243">
              <w:rPr>
                <w:rFonts w:eastAsia="SimSun"/>
                <w:bCs/>
              </w:rPr>
              <w:t>.</w:t>
            </w:r>
            <w:r w:rsidR="00216243" w:rsidRPr="00216243">
              <w:rPr>
                <w:rFonts w:eastAsia="SimSun"/>
                <w:bCs/>
              </w:rPr>
              <w:t xml:space="preserve"> </w:t>
            </w:r>
            <w:r w:rsidR="00655DE4">
              <w:rPr>
                <w:rFonts w:eastAsia="SimSun"/>
                <w:bCs/>
              </w:rPr>
              <w:t xml:space="preserve">Au cours de la CMR-15, plusieurs Résolutions </w:t>
            </w:r>
            <w:r w:rsidR="00AE1DE9">
              <w:rPr>
                <w:rFonts w:eastAsia="SimSun"/>
                <w:bCs/>
              </w:rPr>
              <w:t>de l'</w:t>
            </w:r>
            <w:r w:rsidR="00655DE4">
              <w:rPr>
                <w:rFonts w:eastAsia="SimSun"/>
                <w:bCs/>
              </w:rPr>
              <w:t>UIT-R</w:t>
            </w:r>
            <w:r w:rsidR="00AE1DE9">
              <w:rPr>
                <w:rFonts w:eastAsia="SimSun"/>
                <w:bCs/>
              </w:rPr>
              <w:t>, telles que la</w:t>
            </w:r>
            <w:r w:rsidR="00655DE4">
              <w:rPr>
                <w:rFonts w:eastAsia="SimSun"/>
                <w:bCs/>
              </w:rPr>
              <w:t xml:space="preserve"> Résolution UIT-R 50-3 intitulée</w:t>
            </w:r>
            <w:r w:rsidR="00F125CA" w:rsidRPr="00216243">
              <w:rPr>
                <w:rFonts w:eastAsia="SimSun"/>
                <w:bCs/>
              </w:rPr>
              <w:t xml:space="preserve"> "</w:t>
            </w:r>
            <w:r w:rsidR="00F125CA" w:rsidRPr="00216243">
              <w:rPr>
                <w:szCs w:val="24"/>
              </w:rPr>
              <w:t xml:space="preserve">Rôle du Secteur des radiocommunications dans l'évolution des IMT" </w:t>
            </w:r>
            <w:r w:rsidR="00655DE4">
              <w:rPr>
                <w:rFonts w:eastAsia="SimSun"/>
                <w:bCs/>
              </w:rPr>
              <w:t>et</w:t>
            </w:r>
            <w:r w:rsidR="00F125CA" w:rsidRPr="00216243">
              <w:rPr>
                <w:rFonts w:eastAsia="SimSun"/>
                <w:bCs/>
              </w:rPr>
              <w:t xml:space="preserve"> </w:t>
            </w:r>
            <w:r w:rsidR="00AE1DE9">
              <w:rPr>
                <w:rFonts w:eastAsia="SimSun"/>
                <w:bCs/>
              </w:rPr>
              <w:t xml:space="preserve">la Résolution </w:t>
            </w:r>
            <w:r w:rsidR="00655DE4">
              <w:rPr>
                <w:rFonts w:eastAsia="SimSun"/>
                <w:bCs/>
              </w:rPr>
              <w:t>UIT</w:t>
            </w:r>
            <w:r w:rsidR="00F125CA" w:rsidRPr="00216243">
              <w:rPr>
                <w:rFonts w:eastAsia="SimSun"/>
                <w:bCs/>
              </w:rPr>
              <w:t xml:space="preserve">-R 65 </w:t>
            </w:r>
            <w:r>
              <w:rPr>
                <w:rFonts w:eastAsia="SimSun"/>
                <w:bCs/>
              </w:rPr>
              <w:t xml:space="preserve">intitulée </w:t>
            </w:r>
            <w:r w:rsidR="00F125CA" w:rsidRPr="00216243">
              <w:rPr>
                <w:rFonts w:eastAsia="SimSun"/>
                <w:bCs/>
              </w:rPr>
              <w:t>"Principes applicables au processus de développement futur des IMT</w:t>
            </w:r>
            <w:r w:rsidR="00510924" w:rsidRPr="00216243">
              <w:rPr>
                <w:rFonts w:eastAsia="SimSun"/>
                <w:bCs/>
              </w:rPr>
              <w:t xml:space="preserve"> à l'horizon 2020 et au-delà"</w:t>
            </w:r>
            <w:r w:rsidR="00655DE4">
              <w:rPr>
                <w:rFonts w:eastAsia="SimSun"/>
                <w:bCs/>
              </w:rPr>
              <w:t xml:space="preserve"> ont aussi été </w:t>
            </w:r>
            <w:r w:rsidR="00AD2F62">
              <w:rPr>
                <w:rFonts w:eastAsia="SimSun"/>
                <w:bCs/>
              </w:rPr>
              <w:t>actualisées pour tenir compte de l'intérêt continu</w:t>
            </w:r>
            <w:r w:rsidR="00AE1DE9">
              <w:rPr>
                <w:rFonts w:eastAsia="SimSun"/>
                <w:bCs/>
              </w:rPr>
              <w:t xml:space="preserve"> que suscitent</w:t>
            </w:r>
            <w:r w:rsidR="00AD2F62">
              <w:rPr>
                <w:rFonts w:eastAsia="SimSun"/>
                <w:bCs/>
              </w:rPr>
              <w:t xml:space="preserve"> pour les IMT</w:t>
            </w:r>
            <w:r w:rsidR="00AE1DE9">
              <w:rPr>
                <w:rFonts w:eastAsia="SimSun"/>
                <w:bCs/>
              </w:rPr>
              <w:t xml:space="preserve"> au niveau mondial</w:t>
            </w:r>
            <w:r w:rsidR="00AD2F62">
              <w:rPr>
                <w:rFonts w:eastAsia="SimSun"/>
                <w:bCs/>
              </w:rPr>
              <w:t xml:space="preserve"> et de l'impo</w:t>
            </w:r>
            <w:r w:rsidR="00AE1DE9">
              <w:rPr>
                <w:rFonts w:eastAsia="SimSun"/>
                <w:bCs/>
              </w:rPr>
              <w:t>rtance des travaux de l'UIT en ce qui concerne</w:t>
            </w:r>
            <w:r w:rsidR="00AD2F62">
              <w:rPr>
                <w:rFonts w:eastAsia="SimSun"/>
                <w:bCs/>
              </w:rPr>
              <w:t xml:space="preserve"> l'élaboration et le</w:t>
            </w:r>
            <w:r>
              <w:rPr>
                <w:rFonts w:eastAsia="SimSun"/>
                <w:bCs/>
              </w:rPr>
              <w:t xml:space="preserve"> déploiement de</w:t>
            </w:r>
            <w:r w:rsidR="00AD2F62">
              <w:rPr>
                <w:rFonts w:eastAsia="SimSun"/>
                <w:bCs/>
              </w:rPr>
              <w:t xml:space="preserve"> normes relatives aux IMT.</w:t>
            </w:r>
          </w:p>
          <w:p w14:paraId="6159A609" w14:textId="3A083D4C" w:rsidR="00F125CA" w:rsidRPr="009C38C9" w:rsidRDefault="00AD15F0" w:rsidP="002D6949">
            <w:pPr>
              <w:rPr>
                <w:rFonts w:eastAsia="MS Mincho"/>
              </w:rPr>
            </w:pPr>
            <w:r>
              <w:rPr>
                <w:rFonts w:eastAsia="SimSun"/>
                <w:bCs/>
              </w:rPr>
              <w:t>Compte tenu</w:t>
            </w:r>
            <w:r w:rsidR="00F475AA" w:rsidRPr="00AA1128">
              <w:rPr>
                <w:rFonts w:eastAsia="SimSun"/>
                <w:bCs/>
              </w:rPr>
              <w:t xml:space="preserve"> </w:t>
            </w:r>
            <w:r>
              <w:rPr>
                <w:rFonts w:eastAsia="SimSun"/>
                <w:bCs/>
              </w:rPr>
              <w:t xml:space="preserve">des évolutions </w:t>
            </w:r>
            <w:r w:rsidR="00F475AA" w:rsidRPr="00AA1128">
              <w:rPr>
                <w:rFonts w:eastAsia="SimSun"/>
                <w:bCs/>
              </w:rPr>
              <w:t>des IMT, des progrès accomplis depuis la CMDT-14 et l</w:t>
            </w:r>
            <w:r w:rsidR="00AA1128" w:rsidRPr="00AA1128">
              <w:rPr>
                <w:rFonts w:eastAsia="SimSun"/>
                <w:bCs/>
              </w:rPr>
              <w:t xml:space="preserve">a CMR-15, ainsi que de la nécessité </w:t>
            </w:r>
            <w:r w:rsidR="00AE1DE9">
              <w:rPr>
                <w:rFonts w:eastAsia="SimSun"/>
                <w:bCs/>
              </w:rPr>
              <w:t>constante de fournir une assistance aux</w:t>
            </w:r>
            <w:r w:rsidR="00C64652">
              <w:rPr>
                <w:rFonts w:eastAsia="SimSun"/>
                <w:bCs/>
              </w:rPr>
              <w:t xml:space="preserve"> E</w:t>
            </w:r>
            <w:r w:rsidR="00AA1128" w:rsidRPr="00AA1128">
              <w:rPr>
                <w:rFonts w:eastAsia="SimSun"/>
                <w:bCs/>
              </w:rPr>
              <w:t xml:space="preserve">tats Membres </w:t>
            </w:r>
            <w:r w:rsidR="00AE1DE9">
              <w:rPr>
                <w:rFonts w:eastAsia="SimSun"/>
                <w:bCs/>
              </w:rPr>
              <w:t>pour</w:t>
            </w:r>
            <w:r w:rsidR="007408CE">
              <w:rPr>
                <w:rFonts w:eastAsia="SimSun"/>
                <w:bCs/>
              </w:rPr>
              <w:t xml:space="preserve"> la mise en </w:t>
            </w:r>
            <w:r w:rsidR="002D6949">
              <w:rPr>
                <w:rFonts w:eastAsia="SimSun"/>
                <w:bCs/>
              </w:rPr>
              <w:t>oe</w:t>
            </w:r>
            <w:r w:rsidR="007408CE">
              <w:rPr>
                <w:rFonts w:eastAsia="SimSun"/>
                <w:bCs/>
              </w:rPr>
              <w:t>uvre des IMT, les M</w:t>
            </w:r>
            <w:r w:rsidR="00AA1128" w:rsidRPr="00AA1128">
              <w:rPr>
                <w:rFonts w:eastAsia="SimSun"/>
                <w:bCs/>
              </w:rPr>
              <w:t>embres de l'APT propose</w:t>
            </w:r>
            <w:r w:rsidR="00AE1DE9">
              <w:rPr>
                <w:rFonts w:eastAsia="SimSun"/>
                <w:bCs/>
              </w:rPr>
              <w:t>nt</w:t>
            </w:r>
            <w:r w:rsidR="00AA1128" w:rsidRPr="00AA1128">
              <w:rPr>
                <w:rFonts w:eastAsia="SimSun"/>
                <w:bCs/>
              </w:rPr>
              <w:t xml:space="preserve"> </w:t>
            </w:r>
            <w:r w:rsidR="00AE1DE9">
              <w:rPr>
                <w:rFonts w:eastAsia="SimSun"/>
                <w:bCs/>
              </w:rPr>
              <w:t>de mettre</w:t>
            </w:r>
            <w:r w:rsidR="00601219">
              <w:rPr>
                <w:rFonts w:eastAsia="SimSun"/>
                <w:bCs/>
              </w:rPr>
              <w:t xml:space="preserve"> à jour de</w:t>
            </w:r>
            <w:r w:rsidR="00AA1128" w:rsidRPr="00AA1128">
              <w:rPr>
                <w:rFonts w:eastAsia="SimSun"/>
                <w:bCs/>
              </w:rPr>
              <w:t xml:space="preserve"> la Résolution 43 de la CMDT </w:t>
            </w:r>
            <w:r w:rsidR="00AA1128">
              <w:rPr>
                <w:rFonts w:eastAsia="SimSun"/>
                <w:bCs/>
              </w:rPr>
              <w:t>afin de mieux tenir compte de ces</w:t>
            </w:r>
            <w:r>
              <w:rPr>
                <w:rFonts w:eastAsia="SimSun"/>
                <w:bCs/>
              </w:rPr>
              <w:t xml:space="preserve"> évolutions.</w:t>
            </w:r>
            <w:bookmarkStart w:id="7" w:name="_GoBack"/>
            <w:bookmarkEnd w:id="7"/>
          </w:p>
          <w:p w14:paraId="4743A3A6" w14:textId="77777777" w:rsidR="00B70F8E" w:rsidRPr="009C38C9" w:rsidRDefault="00BC2DFE" w:rsidP="00514878">
            <w:r w:rsidRPr="009C38C9">
              <w:rPr>
                <w:rFonts w:ascii="Calibri" w:eastAsia="SimSun" w:hAnsi="Calibri" w:cs="Traditional Arabic"/>
                <w:b/>
                <w:bCs/>
                <w:szCs w:val="24"/>
              </w:rPr>
              <w:t>Résultats attendus:</w:t>
            </w:r>
          </w:p>
          <w:p w14:paraId="08EA053A" w14:textId="24C91D0F" w:rsidR="00B70F8E" w:rsidRPr="00257C35" w:rsidRDefault="002A7349" w:rsidP="00514878">
            <w:pPr>
              <w:rPr>
                <w:szCs w:val="24"/>
              </w:rPr>
            </w:pPr>
            <w:r w:rsidRPr="00257C35">
              <w:rPr>
                <w:rFonts w:eastAsia="SimSun"/>
                <w:bCs/>
              </w:rPr>
              <w:t xml:space="preserve">Le résultat attendu est une version actualisée de la Résolution 43 de la CMDT </w:t>
            </w:r>
            <w:r w:rsidR="00AE1DE9">
              <w:rPr>
                <w:rFonts w:eastAsia="SimSun"/>
                <w:bCs/>
              </w:rPr>
              <w:t>pour tenir compte des</w:t>
            </w:r>
            <w:r w:rsidR="00257C35" w:rsidRPr="00257C35">
              <w:rPr>
                <w:rFonts w:eastAsia="SimSun"/>
                <w:bCs/>
              </w:rPr>
              <w:t xml:space="preserve"> pro</w:t>
            </w:r>
            <w:r w:rsidR="00257C35">
              <w:rPr>
                <w:rFonts w:eastAsia="SimSun"/>
                <w:bCs/>
              </w:rPr>
              <w:t xml:space="preserve">grès réalisés depuis la CMDT-14, </w:t>
            </w:r>
            <w:r w:rsidR="00257C35" w:rsidRPr="00257C35">
              <w:rPr>
                <w:rFonts w:eastAsia="SimSun"/>
                <w:bCs/>
              </w:rPr>
              <w:t xml:space="preserve">la CMR-15 et les réunions </w:t>
            </w:r>
            <w:r w:rsidR="00257C35">
              <w:rPr>
                <w:rFonts w:eastAsia="SimSun"/>
                <w:bCs/>
              </w:rPr>
              <w:t>connexes.</w:t>
            </w:r>
          </w:p>
          <w:p w14:paraId="14D74775" w14:textId="77777777" w:rsidR="00B70F8E" w:rsidRDefault="00BC2DFE" w:rsidP="00514878">
            <w:pPr>
              <w:rPr>
                <w:rFonts w:ascii="Calibri" w:eastAsia="SimSun" w:hAnsi="Calibri" w:cs="Traditional Arabic"/>
                <w:b/>
                <w:bCs/>
                <w:szCs w:val="24"/>
              </w:rPr>
            </w:pPr>
            <w:r>
              <w:rPr>
                <w:rFonts w:ascii="Calibri" w:eastAsia="SimSun" w:hAnsi="Calibri" w:cs="Traditional Arabic"/>
                <w:b/>
                <w:bCs/>
                <w:szCs w:val="24"/>
              </w:rPr>
              <w:t>Références:</w:t>
            </w:r>
          </w:p>
          <w:p w14:paraId="21DD0EA0" w14:textId="571776E9" w:rsidR="00257C35" w:rsidRDefault="002D6949" w:rsidP="002D6949">
            <w:pPr>
              <w:pStyle w:val="enumlev1"/>
            </w:pPr>
            <w:r>
              <w:t>–</w:t>
            </w:r>
            <w:r w:rsidR="00BA1CCD">
              <w:tab/>
            </w:r>
            <w:r w:rsidR="00257C35">
              <w:t xml:space="preserve">Rapport </w:t>
            </w:r>
            <w:r w:rsidR="00CE14ED">
              <w:t>sur les travaux du Groupe de travail par correspondance du GCDT sur la rationalisation des Résolutions de la CMDT et des annexes pertinentes</w:t>
            </w:r>
            <w:r w:rsidR="00BA1CCD">
              <w:t xml:space="preserve"> </w:t>
            </w:r>
            <w:r>
              <w:t>(TDAG17</w:t>
            </w:r>
            <w:r>
              <w:noBreakHyphen/>
              <w:t>22/DT/8</w:t>
            </w:r>
            <w:r>
              <w:noBreakHyphen/>
            </w:r>
            <w:r w:rsidR="00CE14ED">
              <w:t>E)</w:t>
            </w:r>
            <w:r w:rsidR="00833282">
              <w:t>:</w:t>
            </w:r>
          </w:p>
          <w:p w14:paraId="3886CFAA" w14:textId="7C646979" w:rsidR="002C2933" w:rsidRPr="00E56352" w:rsidRDefault="002D6949" w:rsidP="00BA1CCD">
            <w:pPr>
              <w:pStyle w:val="enumlev2"/>
              <w:rPr>
                <w:szCs w:val="24"/>
              </w:rPr>
            </w:pPr>
            <w:r w:rsidRPr="002D6949">
              <w:rPr>
                <w:szCs w:val="24"/>
              </w:rPr>
              <w:t>•</w:t>
            </w:r>
            <w:r w:rsidR="00BA1CCD">
              <w:rPr>
                <w:szCs w:val="24"/>
              </w:rPr>
              <w:tab/>
            </w:r>
            <w:r w:rsidR="002C2933" w:rsidRPr="00833282">
              <w:rPr>
                <w:szCs w:val="24"/>
              </w:rPr>
              <w:t>Annexe 1</w:t>
            </w:r>
            <w:r w:rsidR="002C2933" w:rsidRPr="00E56352">
              <w:rPr>
                <w:szCs w:val="24"/>
              </w:rPr>
              <w:t xml:space="preserve"> </w:t>
            </w:r>
            <w:r w:rsidR="00833282">
              <w:rPr>
                <w:szCs w:val="24"/>
              </w:rPr>
              <w:t xml:space="preserve">contenant </w:t>
            </w:r>
            <w:r w:rsidR="006A1392">
              <w:t>le p</w:t>
            </w:r>
            <w:r w:rsidR="002C2933" w:rsidRPr="00E56352">
              <w:t>rojet de principes directeurs relatifs à la rationalisation des Résolutions de la CMDT</w:t>
            </w:r>
          </w:p>
          <w:p w14:paraId="26D987CC" w14:textId="6BDF1AAD" w:rsidR="00B70F8E" w:rsidRDefault="002D6949" w:rsidP="002D6949">
            <w:pPr>
              <w:pStyle w:val="enumlev2"/>
              <w:spacing w:after="120"/>
              <w:rPr>
                <w:szCs w:val="24"/>
              </w:rPr>
            </w:pPr>
            <w:r>
              <w:t>•</w:t>
            </w:r>
            <w:r w:rsidR="00BA1CCD">
              <w:tab/>
            </w:r>
            <w:r w:rsidR="002C2933" w:rsidRPr="00833282">
              <w:t>Annexe 3</w:t>
            </w:r>
            <w:r w:rsidR="002C2933" w:rsidRPr="00E56352">
              <w:t xml:space="preserve"> </w:t>
            </w:r>
            <w:r w:rsidR="00833282">
              <w:t>contenant</w:t>
            </w:r>
            <w:r w:rsidR="002C2933" w:rsidRPr="00E56352">
              <w:t xml:space="preserve"> une mise en correspondance détaillée entre les Résolutions et les Recommandations actuelles de la CMDT et les Résolutions de la Conférence de plénipotentiaires, les objectifs de l'UIT-D ainsi que les résultats et produits de l'UIT-D, dans l'optique d'une rationalisation pour la CMDT-17</w:t>
            </w:r>
            <w:r w:rsidR="00833282">
              <w:t>.</w:t>
            </w:r>
          </w:p>
        </w:tc>
      </w:tr>
    </w:tbl>
    <w:p w14:paraId="3C8BCE41" w14:textId="6AA29EE8" w:rsidR="002C2933" w:rsidRPr="00833282" w:rsidRDefault="00833282" w:rsidP="008202C8">
      <w:pPr>
        <w:pStyle w:val="Headingb"/>
      </w:pPr>
      <w:bookmarkStart w:id="8" w:name="dbreak"/>
      <w:bookmarkEnd w:id="6"/>
      <w:bookmarkEnd w:id="8"/>
      <w:r w:rsidRPr="00833282">
        <w:t>P</w:t>
      </w:r>
      <w:r w:rsidR="002D6949" w:rsidRPr="00833282">
        <w:t>roposition</w:t>
      </w:r>
    </w:p>
    <w:p w14:paraId="50FCF4BD" w14:textId="77777777" w:rsidR="00C64652" w:rsidRDefault="00833282" w:rsidP="00514878">
      <w:r w:rsidRPr="00833282">
        <w:t>Les Administrations des pays membres de l'APT proposent d'apporte</w:t>
      </w:r>
      <w:r w:rsidR="002D6949">
        <w:t>r les modifications suivantes à </w:t>
      </w:r>
      <w:r w:rsidRPr="00833282">
        <w:t xml:space="preserve">la Résolution 43 afin de rendre compte des évolutions </w:t>
      </w:r>
      <w:r w:rsidR="00252996">
        <w:t>compte tenu</w:t>
      </w:r>
      <w:r w:rsidR="002D6949">
        <w:t xml:space="preserve"> des progrès réalisés depuis </w:t>
      </w:r>
      <w:r w:rsidR="007B53DF">
        <w:t>la CMDT-14, la CMR-15 et les réunions connexes.</w:t>
      </w:r>
    </w:p>
    <w:p w14:paraId="7A33FAF6" w14:textId="77777777" w:rsidR="00C64652" w:rsidRDefault="00C64652" w:rsidP="00514878"/>
    <w:p w14:paraId="5A7467D5" w14:textId="1345DCCA" w:rsidR="00E71FC7" w:rsidRPr="00833282" w:rsidRDefault="00E71FC7" w:rsidP="00514878">
      <w:r w:rsidRPr="00833282">
        <w:br w:type="page"/>
      </w:r>
    </w:p>
    <w:p w14:paraId="726A9372" w14:textId="77777777" w:rsidR="00B70F8E" w:rsidRDefault="00BC2DFE" w:rsidP="00514878">
      <w:pPr>
        <w:pStyle w:val="Proposal"/>
      </w:pPr>
      <w:r>
        <w:rPr>
          <w:b/>
        </w:rPr>
        <w:lastRenderedPageBreak/>
        <w:t>MOD</w:t>
      </w:r>
      <w:r>
        <w:tab/>
        <w:t>ACP/22A17/1</w:t>
      </w:r>
    </w:p>
    <w:p w14:paraId="7DA77C17" w14:textId="77777777" w:rsidR="00227072" w:rsidRPr="00140EB3" w:rsidRDefault="00BC2DFE" w:rsidP="00514878">
      <w:pPr>
        <w:pStyle w:val="ResNo"/>
        <w:rPr>
          <w:lang w:val="fr-CH"/>
        </w:rPr>
      </w:pPr>
      <w:bookmarkStart w:id="9" w:name="_Toc394060843"/>
      <w:bookmarkStart w:id="10" w:name="_Toc401906769"/>
      <w:r w:rsidRPr="00140EB3">
        <w:rPr>
          <w:caps w:val="0"/>
          <w:lang w:val="fr-CH"/>
        </w:rPr>
        <w:t>RÉSOLUTION 43 (R</w:t>
      </w:r>
      <w:r w:rsidRPr="001C6A13">
        <w:rPr>
          <w:caps w:val="0"/>
        </w:rPr>
        <w:t>ÉV</w:t>
      </w:r>
      <w:r w:rsidRPr="00140EB3">
        <w:rPr>
          <w:caps w:val="0"/>
          <w:lang w:val="fr-CH"/>
        </w:rPr>
        <w:t>.</w:t>
      </w:r>
      <w:del w:id="11" w:author="Lacombe, Odile" w:date="2017-09-12T16:19:00Z">
        <w:r w:rsidRPr="001C6A13" w:rsidDel="00550759">
          <w:rPr>
            <w:caps w:val="0"/>
          </w:rPr>
          <w:delText>DUBAÏ, 2014</w:delText>
        </w:r>
      </w:del>
      <w:ins w:id="12" w:author="Lacombe, Odile" w:date="2017-09-12T16:20:00Z">
        <w:r w:rsidR="00550759">
          <w:rPr>
            <w:caps w:val="0"/>
          </w:rPr>
          <w:t>BUENOS AIRES, 2017</w:t>
        </w:r>
      </w:ins>
      <w:r w:rsidRPr="00140EB3">
        <w:rPr>
          <w:caps w:val="0"/>
          <w:lang w:val="fr-CH"/>
        </w:rPr>
        <w:t>)</w:t>
      </w:r>
      <w:bookmarkEnd w:id="9"/>
      <w:bookmarkEnd w:id="10"/>
    </w:p>
    <w:p w14:paraId="1D506BFA" w14:textId="0F4D6D90" w:rsidR="00227072" w:rsidRPr="00140EB3" w:rsidRDefault="00BC2DFE" w:rsidP="00514878">
      <w:pPr>
        <w:pStyle w:val="Restitle"/>
        <w:rPr>
          <w:lang w:val="fr-CH"/>
        </w:rPr>
      </w:pPr>
      <w:bookmarkStart w:id="13" w:name="_Toc266951905"/>
      <w:bookmarkStart w:id="14" w:name="_Toc401906770"/>
      <w:r w:rsidRPr="00140EB3">
        <w:rPr>
          <w:lang w:val="fr-CH"/>
        </w:rPr>
        <w:t xml:space="preserve">Assistance à fournir pour la mise en oeuvre des </w:t>
      </w:r>
      <w:bookmarkEnd w:id="13"/>
      <w:r w:rsidRPr="00140EB3">
        <w:rPr>
          <w:lang w:val="fr-CH"/>
        </w:rPr>
        <w:t xml:space="preserve">télécommunications </w:t>
      </w:r>
      <w:r w:rsidRPr="00140EB3">
        <w:rPr>
          <w:lang w:val="fr-CH"/>
        </w:rPr>
        <w:br/>
        <w:t>mobiles internationales</w:t>
      </w:r>
      <w:bookmarkEnd w:id="14"/>
    </w:p>
    <w:p w14:paraId="314B25C5" w14:textId="77777777" w:rsidR="00227072" w:rsidRPr="00140EB3" w:rsidRDefault="00BC2DFE" w:rsidP="00514878">
      <w:pPr>
        <w:pStyle w:val="Normalaftertitle"/>
        <w:rPr>
          <w:lang w:val="fr-CH"/>
        </w:rPr>
      </w:pPr>
      <w:r w:rsidRPr="00140EB3">
        <w:rPr>
          <w:lang w:val="fr-CH"/>
        </w:rPr>
        <w:t>La Conférence mondiale de développement des télécommunications (</w:t>
      </w:r>
      <w:del w:id="15" w:author="Lacombe, Odile" w:date="2017-09-12T16:24:00Z">
        <w:r w:rsidRPr="00140EB3" w:rsidDel="000A17BB">
          <w:rPr>
            <w:lang w:val="fr-CH"/>
          </w:rPr>
          <w:delText>Dubaï,</w:delText>
        </w:r>
        <w:r w:rsidDel="000A17BB">
          <w:rPr>
            <w:lang w:val="fr-CH"/>
          </w:rPr>
          <w:delText> </w:delText>
        </w:r>
        <w:r w:rsidRPr="00140EB3" w:rsidDel="000A17BB">
          <w:rPr>
            <w:lang w:val="fr-CH"/>
          </w:rPr>
          <w:delText>2014</w:delText>
        </w:r>
      </w:del>
      <w:ins w:id="16" w:author="Lacombe, Odile" w:date="2017-09-12T16:24:00Z">
        <w:r w:rsidR="000A17BB">
          <w:rPr>
            <w:lang w:val="fr-CH"/>
          </w:rPr>
          <w:t>Buenos Aires, 2017</w:t>
        </w:r>
      </w:ins>
      <w:r w:rsidRPr="00140EB3">
        <w:rPr>
          <w:lang w:val="fr-CH"/>
        </w:rPr>
        <w:t>),</w:t>
      </w:r>
    </w:p>
    <w:p w14:paraId="2AF4C924" w14:textId="77777777" w:rsidR="00227072" w:rsidRPr="00140EB3" w:rsidRDefault="00BC2DFE" w:rsidP="00514878">
      <w:pPr>
        <w:pStyle w:val="Call"/>
        <w:keepNext w:val="0"/>
        <w:keepLines w:val="0"/>
        <w:rPr>
          <w:lang w:val="fr-CH"/>
        </w:rPr>
      </w:pPr>
      <w:r w:rsidRPr="00140EB3">
        <w:rPr>
          <w:lang w:val="fr-CH"/>
        </w:rPr>
        <w:t>rappelant</w:t>
      </w:r>
    </w:p>
    <w:p w14:paraId="0BD52400" w14:textId="77777777" w:rsidR="00227072" w:rsidRPr="00140EB3" w:rsidRDefault="00BC2DFE" w:rsidP="00514878">
      <w:pPr>
        <w:rPr>
          <w:lang w:val="fr-CH"/>
        </w:rPr>
      </w:pPr>
      <w:r w:rsidRPr="00140EB3">
        <w:rPr>
          <w:i/>
          <w:iCs/>
          <w:lang w:val="fr-CH"/>
        </w:rPr>
        <w:t>a)</w:t>
      </w:r>
      <w:r w:rsidRPr="00140EB3">
        <w:rPr>
          <w:lang w:val="fr-CH"/>
        </w:rPr>
        <w:tab/>
        <w:t>la Résolution 15 (Rév.Hyderabad, 2010) de la Conférence mondiale de développement des télécommunications (CMDT) relative à la recherche appliquée et au transfert de technologie;</w:t>
      </w:r>
    </w:p>
    <w:p w14:paraId="0AD2D724" w14:textId="77777777" w:rsidR="00227072" w:rsidRPr="00140EB3" w:rsidRDefault="00BC2DFE" w:rsidP="00514878">
      <w:pPr>
        <w:rPr>
          <w:lang w:val="fr-CH"/>
        </w:rPr>
      </w:pPr>
      <w:r w:rsidRPr="00140EB3">
        <w:rPr>
          <w:i/>
          <w:iCs/>
          <w:lang w:val="fr-CH"/>
        </w:rPr>
        <w:t>b)</w:t>
      </w:r>
      <w:r w:rsidRPr="00140EB3">
        <w:rPr>
          <w:i/>
          <w:iCs/>
          <w:lang w:val="fr-CH"/>
        </w:rPr>
        <w:tab/>
      </w:r>
      <w:r w:rsidRPr="00140EB3">
        <w:rPr>
          <w:lang w:val="fr-CH"/>
        </w:rPr>
        <w:t xml:space="preserve">la Résolution 43 (Rév.Hyderabad, 2010) </w:t>
      </w:r>
      <w:r w:rsidRPr="008F30F7">
        <w:rPr>
          <w:lang w:val="fr-CH"/>
        </w:rPr>
        <w:t xml:space="preserve">de la </w:t>
      </w:r>
      <w:r>
        <w:rPr>
          <w:lang w:val="fr-CH"/>
        </w:rPr>
        <w:t>CMDT</w:t>
      </w:r>
      <w:r w:rsidRPr="00140EB3">
        <w:rPr>
          <w:lang w:val="fr-CH"/>
        </w:rPr>
        <w:t>;</w:t>
      </w:r>
    </w:p>
    <w:p w14:paraId="559429F6" w14:textId="77777777" w:rsidR="00227072" w:rsidRDefault="00BC2DFE" w:rsidP="00514878">
      <w:pPr>
        <w:rPr>
          <w:lang w:val="fr-CH"/>
        </w:rPr>
      </w:pPr>
      <w:r w:rsidRPr="00140EB3">
        <w:rPr>
          <w:i/>
          <w:iCs/>
          <w:lang w:val="fr-CH"/>
        </w:rPr>
        <w:t>c)</w:t>
      </w:r>
      <w:r w:rsidRPr="00140EB3">
        <w:rPr>
          <w:lang w:val="fr-CH"/>
        </w:rPr>
        <w:tab/>
        <w:t xml:space="preserve">la Résolution 59 (Rév.Dubaï, 2014) de la </w:t>
      </w:r>
      <w:del w:id="17" w:author="Verny, Cedric" w:date="2017-09-13T13:43:00Z">
        <w:r w:rsidRPr="00140EB3" w:rsidDel="00CF0025">
          <w:rPr>
            <w:lang w:val="fr-CH"/>
          </w:rPr>
          <w:delText>présente Conférence</w:delText>
        </w:r>
      </w:del>
      <w:ins w:id="18" w:author="Verny, Cedric" w:date="2017-09-13T13:43:00Z">
        <w:r w:rsidR="00CF0025">
          <w:rPr>
            <w:lang w:val="fr-CH"/>
          </w:rPr>
          <w:t>CMDT</w:t>
        </w:r>
      </w:ins>
      <w:r w:rsidRPr="00140EB3">
        <w:rPr>
          <w:lang w:val="fr-CH"/>
        </w:rPr>
        <w:t xml:space="preserve"> relative au renforcement de la coordination et de la coopération entre les trois Secteurs de l'UIT sur des questions d</w:t>
      </w:r>
      <w:r>
        <w:rPr>
          <w:lang w:val="fr-CH"/>
        </w:rPr>
        <w:t>'</w:t>
      </w:r>
      <w:r w:rsidRPr="00140EB3">
        <w:rPr>
          <w:lang w:val="fr-CH"/>
        </w:rPr>
        <w:t>intérêt mutuel;</w:t>
      </w:r>
    </w:p>
    <w:p w14:paraId="301AB0D0" w14:textId="7BA0DBF8" w:rsidR="008B45FB" w:rsidRDefault="008B45FB">
      <w:pPr>
        <w:rPr>
          <w:rFonts w:ascii="Times New Roman" w:hAnsi="Times New Roman"/>
          <w:szCs w:val="24"/>
        </w:rPr>
      </w:pPr>
      <w:ins w:id="19" w:author="Lacombe, Odile" w:date="2017-09-12T16:33:00Z">
        <w:r w:rsidRPr="008202C8">
          <w:rPr>
            <w:i/>
            <w:iCs/>
            <w:lang w:val="fr-CH"/>
          </w:rPr>
          <w:t>d)</w:t>
        </w:r>
        <w:r>
          <w:rPr>
            <w:lang w:val="fr-CH"/>
          </w:rPr>
          <w:tab/>
        </w:r>
      </w:ins>
      <w:bookmarkStart w:id="20" w:name="_Toc407016231"/>
      <w:ins w:id="21" w:author="Verny, Cedric" w:date="2017-09-13T13:44:00Z">
        <w:r w:rsidR="00CF0025">
          <w:rPr>
            <w:lang w:val="fr-CH"/>
          </w:rPr>
          <w:t xml:space="preserve">la </w:t>
        </w:r>
        <w:r w:rsidR="00CF0025">
          <w:rPr>
            <w:rFonts w:ascii="Calibri" w:hAnsi="Calibri"/>
            <w:szCs w:val="24"/>
          </w:rPr>
          <w:t>Résolution</w:t>
        </w:r>
      </w:ins>
      <w:ins w:id="22" w:author="Lacombe, Odile" w:date="2017-09-12T16:34:00Z">
        <w:r w:rsidRPr="00742CD1">
          <w:rPr>
            <w:rFonts w:ascii="Calibri" w:hAnsi="Calibri"/>
            <w:szCs w:val="24"/>
          </w:rPr>
          <w:t xml:space="preserve"> 135 (</w:t>
        </w:r>
      </w:ins>
      <w:ins w:id="23" w:author="Verny, Cedric" w:date="2017-09-13T13:44:00Z">
        <w:r w:rsidR="00CF0025">
          <w:rPr>
            <w:rFonts w:ascii="Calibri" w:hAnsi="Calibri"/>
            <w:szCs w:val="24"/>
          </w:rPr>
          <w:t>Rév</w:t>
        </w:r>
      </w:ins>
      <w:ins w:id="24" w:author="Lacombe, Odile" w:date="2017-09-12T16:34:00Z">
        <w:r w:rsidRPr="00742CD1">
          <w:rPr>
            <w:rFonts w:ascii="Calibri" w:hAnsi="Calibri"/>
            <w:szCs w:val="24"/>
          </w:rPr>
          <w:t xml:space="preserve">. Busan, 2014) </w:t>
        </w:r>
      </w:ins>
      <w:ins w:id="25" w:author="Verny, Cedric" w:date="2017-09-13T13:46:00Z">
        <w:r w:rsidR="00CF0025">
          <w:rPr>
            <w:rFonts w:ascii="Calibri" w:hAnsi="Calibri"/>
            <w:szCs w:val="24"/>
          </w:rPr>
          <w:t>de la Conférence de plénipotentiaires</w:t>
        </w:r>
      </w:ins>
      <w:ins w:id="26" w:author="Lacombe, Odile" w:date="2017-09-12T16:34:00Z">
        <w:r w:rsidRPr="00742CD1">
          <w:rPr>
            <w:rFonts w:ascii="Calibri" w:hAnsi="Calibri"/>
            <w:szCs w:val="24"/>
          </w:rPr>
          <w:t xml:space="preserve">, </w:t>
        </w:r>
      </w:ins>
      <w:ins w:id="27" w:author="Verny, Cedric" w:date="2017-09-13T13:46:00Z">
        <w:r w:rsidR="00CF0025">
          <w:rPr>
            <w:rFonts w:ascii="Calibri" w:hAnsi="Calibri"/>
            <w:szCs w:val="24"/>
          </w:rPr>
          <w:t>sur le</w:t>
        </w:r>
      </w:ins>
      <w:ins w:id="28" w:author="Lacombe, Odile" w:date="2017-09-12T16:34:00Z">
        <w:r w:rsidRPr="00742CD1">
          <w:rPr>
            <w:rFonts w:ascii="Calibri" w:hAnsi="Calibri"/>
            <w:szCs w:val="24"/>
          </w:rPr>
          <w:t xml:space="preserve"> </w:t>
        </w:r>
      </w:ins>
      <w:ins w:id="29" w:author="Verny, Cedric" w:date="2017-09-13T13:46:00Z">
        <w:r w:rsidR="00CF0025">
          <w:t>r</w:t>
        </w:r>
      </w:ins>
      <w:ins w:id="30" w:author="Lacombe, Odile" w:date="2017-09-12T16:33:00Z">
        <w:r>
          <w:t>ôle de l'UIT dans le développement des télécommunications et des technologies de l'information et de la communication, dans la fourniture d'une assistance technique et d'avis aux pays en développement</w:t>
        </w:r>
        <w:r>
          <w:rPr>
            <w:rStyle w:val="FootnoteReference"/>
          </w:rPr>
          <w:footnoteReference w:customMarkFollows="1" w:id="1"/>
          <w:t>1</w:t>
        </w:r>
        <w:r>
          <w:t xml:space="preserve"> et dans la mise en </w:t>
        </w:r>
      </w:ins>
      <w:ins w:id="33" w:author="Royer, Veronique" w:date="2017-09-18T08:16:00Z">
        <w:r w:rsidR="008202C8">
          <w:t>oe</w:t>
        </w:r>
      </w:ins>
      <w:ins w:id="34" w:author="Lacombe, Odile" w:date="2017-09-12T16:33:00Z">
        <w:r>
          <w:t>uvre de projets nationaux, régionaux et interrégionaux</w:t>
        </w:r>
      </w:ins>
      <w:bookmarkEnd w:id="20"/>
      <w:ins w:id="35" w:author="Verny, Cedric" w:date="2017-09-13T13:47:00Z">
        <w:r w:rsidR="00425B8C">
          <w:t>;</w:t>
        </w:r>
      </w:ins>
    </w:p>
    <w:p w14:paraId="0AFDEB5D" w14:textId="2E6DA754" w:rsidR="008B45FB" w:rsidRPr="008B45FB" w:rsidRDefault="008B45FB" w:rsidP="00514878">
      <w:pPr>
        <w:rPr>
          <w:lang w:val="fr-CH"/>
        </w:rPr>
      </w:pPr>
      <w:ins w:id="36" w:author="SGP" w:date="2017-07-24T11:19:00Z">
        <w:r w:rsidRPr="008B45FB">
          <w:rPr>
            <w:rFonts w:ascii="Calibri" w:hAnsi="Calibri"/>
            <w:i/>
            <w:szCs w:val="24"/>
            <w:lang w:val="fr-CH"/>
          </w:rPr>
          <w:t>e)</w:t>
        </w:r>
        <w:r w:rsidRPr="008B45FB">
          <w:rPr>
            <w:rFonts w:ascii="Calibri" w:hAnsi="Calibri"/>
            <w:szCs w:val="24"/>
            <w:lang w:val="fr-CH"/>
          </w:rPr>
          <w:tab/>
        </w:r>
      </w:ins>
      <w:ins w:id="37" w:author="Verny, Cedric" w:date="2017-09-13T13:48:00Z">
        <w:r w:rsidR="00425B8C">
          <w:rPr>
            <w:rFonts w:ascii="Calibri" w:hAnsi="Calibri"/>
            <w:szCs w:val="24"/>
            <w:lang w:val="fr-CH"/>
          </w:rPr>
          <w:t>la Résolution 178</w:t>
        </w:r>
      </w:ins>
      <w:ins w:id="38" w:author="SGP" w:date="2017-07-24T11:19:00Z">
        <w:r w:rsidRPr="008B45FB">
          <w:rPr>
            <w:rFonts w:ascii="Calibri" w:hAnsi="Calibri"/>
            <w:szCs w:val="24"/>
            <w:lang w:val="fr-CH"/>
          </w:rPr>
          <w:t xml:space="preserve"> (Guadalajara, 2010) </w:t>
        </w:r>
      </w:ins>
      <w:ins w:id="39" w:author="Verny, Cedric" w:date="2017-09-13T13:48:00Z">
        <w:r w:rsidR="00425B8C">
          <w:rPr>
            <w:rFonts w:ascii="Calibri" w:hAnsi="Calibri"/>
            <w:szCs w:val="24"/>
            <w:lang w:val="fr-CH"/>
          </w:rPr>
          <w:t xml:space="preserve">de la </w:t>
        </w:r>
      </w:ins>
      <w:ins w:id="40" w:author="Verny, Cedric" w:date="2017-09-13T13:46:00Z">
        <w:r w:rsidR="00252996">
          <w:rPr>
            <w:rFonts w:ascii="Calibri" w:hAnsi="Calibri"/>
            <w:szCs w:val="24"/>
          </w:rPr>
          <w:t>Conférence de plénipotentiaires</w:t>
        </w:r>
      </w:ins>
      <w:ins w:id="41" w:author="SGP" w:date="2017-07-24T11:19:00Z">
        <w:r w:rsidRPr="008B45FB">
          <w:rPr>
            <w:rFonts w:ascii="Calibri" w:hAnsi="Calibri"/>
            <w:szCs w:val="24"/>
            <w:lang w:val="fr-CH"/>
          </w:rPr>
          <w:t xml:space="preserve">, </w:t>
        </w:r>
      </w:ins>
      <w:ins w:id="42" w:author="Verny, Cedric" w:date="2017-09-13T13:49:00Z">
        <w:r w:rsidR="00425B8C">
          <w:rPr>
            <w:rFonts w:ascii="Calibri" w:hAnsi="Calibri"/>
            <w:szCs w:val="24"/>
            <w:lang w:val="fr-CH"/>
          </w:rPr>
          <w:t xml:space="preserve">sur le </w:t>
        </w:r>
        <w:r w:rsidR="00425B8C">
          <w:rPr>
            <w:rFonts w:ascii="Calibri" w:hAnsi="Calibri"/>
          </w:rPr>
          <w:t>r</w:t>
        </w:r>
      </w:ins>
      <w:ins w:id="43" w:author="Lacombe, Odile" w:date="2017-09-12T16:41:00Z">
        <w:r w:rsidRPr="006307B0">
          <w:rPr>
            <w:rFonts w:ascii="Calibri" w:hAnsi="Calibri"/>
          </w:rPr>
          <w:t>ôle de l'UIT dans l'organisation des travaux sur les aspects techniques des réseaux de télécommunication afin de prendre en charge l'Internet</w:t>
        </w:r>
      </w:ins>
      <w:ins w:id="44" w:author="Verny, Cedric" w:date="2017-09-13T13:49:00Z">
        <w:r w:rsidR="00425B8C">
          <w:rPr>
            <w:rFonts w:ascii="Calibri" w:hAnsi="Calibri"/>
          </w:rPr>
          <w:t>;</w:t>
        </w:r>
      </w:ins>
      <w:ins w:id="45" w:author="Lacombe, Odile" w:date="2017-09-12T16:41:00Z">
        <w:r w:rsidRPr="006307B0">
          <w:rPr>
            <w:rFonts w:ascii="Calibri" w:hAnsi="Calibri"/>
          </w:rPr>
          <w:t xml:space="preserve"> </w:t>
        </w:r>
      </w:ins>
    </w:p>
    <w:p w14:paraId="4A3B136B" w14:textId="77777777" w:rsidR="00227072" w:rsidRPr="008B45FB" w:rsidRDefault="00BC2DFE" w:rsidP="00514878">
      <w:pPr>
        <w:rPr>
          <w:lang w:val="fr-CH"/>
        </w:rPr>
      </w:pPr>
      <w:del w:id="46" w:author="Lacombe, Odile" w:date="2017-09-12T16:35:00Z">
        <w:r w:rsidRPr="008B45FB" w:rsidDel="008B45FB">
          <w:rPr>
            <w:i/>
            <w:iCs/>
            <w:lang w:val="fr-CH"/>
          </w:rPr>
          <w:delText>d)</w:delText>
        </w:r>
        <w:r w:rsidRPr="008B45FB" w:rsidDel="008B45FB">
          <w:rPr>
            <w:lang w:val="fr-CH"/>
          </w:rPr>
          <w:tab/>
          <w:delText>la Résolution UIT-R 17-4 (Rév.Genève, 2012) de l'Assemblée des radiocommunications (AR) intitulée "Intégration des télécommunications mobiles internationales (IMT-2000 et IMT évoluées) dans les réseaux existants";</w:delText>
        </w:r>
      </w:del>
    </w:p>
    <w:p w14:paraId="5764D865" w14:textId="00E5420E" w:rsidR="00227072" w:rsidRPr="00140EB3" w:rsidRDefault="00BC2DFE">
      <w:pPr>
        <w:rPr>
          <w:lang w:val="fr-CH"/>
        </w:rPr>
      </w:pPr>
      <w:del w:id="47" w:author="Lacombe, Odile" w:date="2017-09-12T16:44:00Z">
        <w:r w:rsidRPr="00140EB3" w:rsidDel="00BC2DFE">
          <w:rPr>
            <w:i/>
            <w:iCs/>
            <w:lang w:val="fr-CH"/>
          </w:rPr>
          <w:delText>e</w:delText>
        </w:r>
      </w:del>
      <w:ins w:id="48" w:author="Lacombe, Odile" w:date="2017-09-12T16:44:00Z">
        <w:r w:rsidR="002D6949">
          <w:rPr>
            <w:i/>
            <w:iCs/>
            <w:lang w:val="fr-CH"/>
          </w:rPr>
          <w:t>f</w:t>
        </w:r>
      </w:ins>
      <w:r w:rsidRPr="00140EB3">
        <w:rPr>
          <w:i/>
          <w:iCs/>
          <w:lang w:val="fr-CH"/>
        </w:rPr>
        <w:t>)</w:t>
      </w:r>
      <w:r w:rsidRPr="00140EB3">
        <w:rPr>
          <w:lang w:val="fr-CH"/>
        </w:rPr>
        <w:tab/>
        <w:t>la Résolution UIT-R 23-</w:t>
      </w:r>
      <w:del w:id="49" w:author="Lacombe, Odile" w:date="2017-09-12T16:45:00Z">
        <w:r w:rsidRPr="00140EB3" w:rsidDel="00BC2DFE">
          <w:rPr>
            <w:lang w:val="fr-CH"/>
          </w:rPr>
          <w:delText>2</w:delText>
        </w:r>
      </w:del>
      <w:ins w:id="50" w:author="Lacombe, Odile" w:date="2017-09-12T16:45:00Z">
        <w:r>
          <w:rPr>
            <w:lang w:val="fr-CH"/>
          </w:rPr>
          <w:t>3</w:t>
        </w:r>
      </w:ins>
      <w:r w:rsidRPr="00140EB3">
        <w:rPr>
          <w:lang w:val="fr-CH"/>
        </w:rPr>
        <w:t xml:space="preserve"> (Rév.Genève, </w:t>
      </w:r>
      <w:del w:id="51" w:author="Royer, Veronique" w:date="2017-09-18T07:35:00Z">
        <w:r w:rsidRPr="00140EB3" w:rsidDel="00C64652">
          <w:rPr>
            <w:lang w:val="fr-CH"/>
          </w:rPr>
          <w:delText>201</w:delText>
        </w:r>
      </w:del>
      <w:del w:id="52" w:author="Lacombe, Odile" w:date="2017-09-12T16:44:00Z">
        <w:r w:rsidRPr="00140EB3" w:rsidDel="00BC2DFE">
          <w:rPr>
            <w:lang w:val="fr-CH"/>
          </w:rPr>
          <w:delText>2</w:delText>
        </w:r>
      </w:del>
      <w:ins w:id="53" w:author="Royer, Veronique" w:date="2017-09-18T07:35:00Z">
        <w:r w:rsidR="00C64652">
          <w:rPr>
            <w:lang w:val="fr-CH"/>
          </w:rPr>
          <w:t>201</w:t>
        </w:r>
      </w:ins>
      <w:ins w:id="54" w:author="Lacombe, Odile" w:date="2017-09-12T16:44:00Z">
        <w:r>
          <w:rPr>
            <w:lang w:val="fr-CH"/>
          </w:rPr>
          <w:t>5</w:t>
        </w:r>
      </w:ins>
      <w:r w:rsidRPr="00140EB3">
        <w:rPr>
          <w:lang w:val="fr-CH"/>
        </w:rPr>
        <w:t>) de l'</w:t>
      </w:r>
      <w:r w:rsidR="00252996">
        <w:rPr>
          <w:lang w:val="fr-CH"/>
        </w:rPr>
        <w:t>Assemblée des radiocommunication</w:t>
      </w:r>
      <w:r w:rsidR="00793B03">
        <w:rPr>
          <w:lang w:val="fr-CH"/>
        </w:rPr>
        <w:t>s</w:t>
      </w:r>
      <w:r w:rsidR="00252996">
        <w:rPr>
          <w:lang w:val="fr-CH"/>
        </w:rPr>
        <w:t xml:space="preserve"> (</w:t>
      </w:r>
      <w:r w:rsidRPr="00140EB3">
        <w:rPr>
          <w:lang w:val="fr-CH"/>
        </w:rPr>
        <w:t>AR</w:t>
      </w:r>
      <w:r w:rsidR="00252996">
        <w:rPr>
          <w:lang w:val="fr-CH"/>
        </w:rPr>
        <w:t>)</w:t>
      </w:r>
      <w:r w:rsidRPr="00140EB3">
        <w:rPr>
          <w:lang w:val="fr-CH"/>
        </w:rPr>
        <w:t xml:space="preserve"> intitulée "Extension à l</w:t>
      </w:r>
      <w:r>
        <w:rPr>
          <w:lang w:val="fr-CH"/>
        </w:rPr>
        <w:t>'</w:t>
      </w:r>
      <w:r w:rsidRPr="00140EB3">
        <w:rPr>
          <w:lang w:val="fr-CH"/>
        </w:rPr>
        <w:t>échelle mondiale du système de contrôle international des émissions";</w:t>
      </w:r>
    </w:p>
    <w:p w14:paraId="52CE8371" w14:textId="37D1AF6E" w:rsidR="00BC2DFE" w:rsidRPr="009A412B" w:rsidRDefault="00BC2DFE" w:rsidP="00514878">
      <w:pPr>
        <w:rPr>
          <w:rFonts w:ascii="Calibri" w:hAnsi="Calibri"/>
          <w:szCs w:val="24"/>
          <w:lang w:val="fr-CH"/>
          <w:rPrChange w:id="55" w:author="Lacombe, Odile" w:date="2017-09-13T08:44:00Z">
            <w:rPr>
              <w:rFonts w:ascii="Calibri" w:hAnsi="Calibri"/>
              <w:szCs w:val="24"/>
              <w:lang w:val="en-GB"/>
            </w:rPr>
          </w:rPrChange>
        </w:rPr>
      </w:pPr>
      <w:ins w:id="56" w:author="Lacombe, Odile" w:date="2017-09-12T16:46:00Z">
        <w:r w:rsidRPr="009A412B">
          <w:rPr>
            <w:i/>
            <w:iCs/>
            <w:lang w:val="fr-CH"/>
            <w:rPrChange w:id="57" w:author="Lacombe, Odile" w:date="2017-09-13T08:44:00Z">
              <w:rPr>
                <w:i/>
                <w:iCs/>
                <w:lang w:val="en-GB"/>
              </w:rPr>
            </w:rPrChange>
          </w:rPr>
          <w:t>g)</w:t>
        </w:r>
      </w:ins>
      <w:ins w:id="58" w:author="Royer, Veronique" w:date="2017-09-18T07:35:00Z">
        <w:r w:rsidR="00C64652">
          <w:rPr>
            <w:i/>
            <w:iCs/>
            <w:lang w:val="fr-CH"/>
          </w:rPr>
          <w:tab/>
        </w:r>
      </w:ins>
      <w:ins w:id="59" w:author="Verny, Cedric" w:date="2017-09-13T13:53:00Z">
        <w:r w:rsidR="00E635DF" w:rsidRPr="00E635DF">
          <w:rPr>
            <w:lang w:val="fr-CH"/>
            <w:rPrChange w:id="60" w:author="Verny, Cedric" w:date="2017-09-13T13:53:00Z">
              <w:rPr>
                <w:i/>
                <w:iCs/>
                <w:lang w:val="fr-CH"/>
              </w:rPr>
            </w:rPrChange>
          </w:rPr>
          <w:t xml:space="preserve">la </w:t>
        </w:r>
      </w:ins>
      <w:ins w:id="61" w:author="Lacombe, Odile" w:date="2017-09-12T16:47:00Z">
        <w:r w:rsidRPr="00EF252A">
          <w:rPr>
            <w:rFonts w:ascii="Calibri" w:hAnsi="Calibri"/>
            <w:szCs w:val="24"/>
            <w:lang w:val="fr-CH"/>
            <w:rPrChange w:id="62" w:author="Lacombe, Odile" w:date="2017-09-13T08:44:00Z">
              <w:rPr>
                <w:rFonts w:ascii="Calibri" w:hAnsi="Calibri"/>
                <w:szCs w:val="24"/>
                <w:highlight w:val="lightGray"/>
                <w:lang w:val="en-GB"/>
              </w:rPr>
            </w:rPrChange>
          </w:rPr>
          <w:t>R</w:t>
        </w:r>
      </w:ins>
      <w:ins w:id="63" w:author="Lacombe, Odile" w:date="2017-09-13T08:44:00Z">
        <w:r w:rsidR="009A412B" w:rsidRPr="00EF252A">
          <w:rPr>
            <w:rFonts w:ascii="Calibri" w:hAnsi="Calibri"/>
            <w:szCs w:val="24"/>
            <w:lang w:val="fr-CH"/>
          </w:rPr>
          <w:t>é</w:t>
        </w:r>
      </w:ins>
      <w:ins w:id="64" w:author="Lacombe, Odile" w:date="2017-09-12T16:47:00Z">
        <w:r w:rsidRPr="00EF252A">
          <w:rPr>
            <w:rFonts w:ascii="Calibri" w:hAnsi="Calibri"/>
            <w:szCs w:val="24"/>
            <w:lang w:val="fr-CH"/>
            <w:rPrChange w:id="65" w:author="Lacombe, Odile" w:date="2017-09-13T08:44:00Z">
              <w:rPr>
                <w:rFonts w:ascii="Calibri" w:hAnsi="Calibri"/>
                <w:szCs w:val="24"/>
                <w:highlight w:val="lightGray"/>
                <w:lang w:val="en-GB"/>
              </w:rPr>
            </w:rPrChange>
          </w:rPr>
          <w:t xml:space="preserve">solution </w:t>
        </w:r>
      </w:ins>
      <w:ins w:id="66" w:author="Verny, Cedric" w:date="2017-09-13T13:53:00Z">
        <w:r w:rsidR="00E635DF" w:rsidRPr="00EF252A">
          <w:rPr>
            <w:rFonts w:ascii="Calibri" w:hAnsi="Calibri"/>
            <w:szCs w:val="24"/>
            <w:lang w:val="fr-CH"/>
          </w:rPr>
          <w:t>UIT</w:t>
        </w:r>
      </w:ins>
      <w:ins w:id="67" w:author="Lacombe, Odile" w:date="2017-09-12T16:47:00Z">
        <w:r w:rsidRPr="00EF252A">
          <w:rPr>
            <w:rFonts w:ascii="Calibri" w:hAnsi="Calibri"/>
            <w:szCs w:val="24"/>
            <w:lang w:val="fr-CH"/>
            <w:rPrChange w:id="68" w:author="Lacombe, Odile" w:date="2017-09-13T08:44:00Z">
              <w:rPr>
                <w:rFonts w:ascii="Calibri" w:hAnsi="Calibri"/>
                <w:szCs w:val="24"/>
                <w:highlight w:val="lightGray"/>
                <w:lang w:val="en-GB"/>
              </w:rPr>
            </w:rPrChange>
          </w:rPr>
          <w:t>-R 50-3</w:t>
        </w:r>
        <w:r w:rsidRPr="009A412B">
          <w:rPr>
            <w:rFonts w:ascii="Calibri" w:hAnsi="Calibri"/>
            <w:szCs w:val="24"/>
            <w:lang w:val="fr-CH"/>
            <w:rPrChange w:id="69" w:author="Lacombe, Odile" w:date="2017-09-13T08:44:00Z">
              <w:rPr>
                <w:rFonts w:ascii="Calibri" w:hAnsi="Calibri"/>
                <w:szCs w:val="24"/>
                <w:lang w:val="en-GB"/>
              </w:rPr>
            </w:rPrChange>
          </w:rPr>
          <w:t xml:space="preserve"> (R</w:t>
        </w:r>
      </w:ins>
      <w:ins w:id="70" w:author="Lacombe, Odile" w:date="2017-09-13T08:44:00Z">
        <w:r w:rsidR="009A412B">
          <w:rPr>
            <w:rFonts w:ascii="Calibri" w:hAnsi="Calibri"/>
            <w:szCs w:val="24"/>
            <w:lang w:val="fr-CH"/>
          </w:rPr>
          <w:t>é</w:t>
        </w:r>
      </w:ins>
      <w:ins w:id="71" w:author="Lacombe, Odile" w:date="2017-09-12T16:47:00Z">
        <w:r w:rsidRPr="009A412B">
          <w:rPr>
            <w:rFonts w:ascii="Calibri" w:hAnsi="Calibri"/>
            <w:szCs w:val="24"/>
            <w:lang w:val="fr-CH"/>
            <w:rPrChange w:id="72" w:author="Lacombe, Odile" w:date="2017-09-13T08:44:00Z">
              <w:rPr>
                <w:rFonts w:ascii="Calibri" w:hAnsi="Calibri"/>
                <w:szCs w:val="24"/>
                <w:lang w:val="en-GB"/>
              </w:rPr>
            </w:rPrChange>
          </w:rPr>
          <w:t>v.</w:t>
        </w:r>
      </w:ins>
      <w:ins w:id="73" w:author="Lacombe, Odile" w:date="2017-09-13T08:45:00Z">
        <w:r w:rsidR="00325575" w:rsidRPr="00140EB3">
          <w:rPr>
            <w:lang w:val="fr-CH"/>
          </w:rPr>
          <w:t>Genève</w:t>
        </w:r>
      </w:ins>
      <w:ins w:id="74" w:author="Lacombe, Odile" w:date="2017-09-12T16:47:00Z">
        <w:r w:rsidRPr="009A412B">
          <w:rPr>
            <w:rFonts w:ascii="Calibri" w:hAnsi="Calibri"/>
            <w:szCs w:val="24"/>
            <w:lang w:val="fr-CH"/>
            <w:rPrChange w:id="75" w:author="Lacombe, Odile" w:date="2017-09-13T08:44:00Z">
              <w:rPr>
                <w:rFonts w:ascii="Calibri" w:hAnsi="Calibri"/>
                <w:szCs w:val="24"/>
                <w:lang w:val="en-GB"/>
              </w:rPr>
            </w:rPrChange>
          </w:rPr>
          <w:t xml:space="preserve">, 2015) </w:t>
        </w:r>
      </w:ins>
      <w:ins w:id="76" w:author="Verny, Cedric" w:date="2017-09-13T13:53:00Z">
        <w:r w:rsidR="00E635DF">
          <w:rPr>
            <w:rFonts w:ascii="Calibri" w:hAnsi="Calibri"/>
            <w:szCs w:val="24"/>
            <w:lang w:val="fr-CH"/>
          </w:rPr>
          <w:t>de l'AR</w:t>
        </w:r>
      </w:ins>
      <w:ins w:id="77" w:author="Verny, Cedric" w:date="2017-09-13T13:55:00Z">
        <w:r w:rsidR="00E635DF">
          <w:rPr>
            <w:rFonts w:ascii="Calibri" w:hAnsi="Calibri"/>
            <w:szCs w:val="24"/>
            <w:lang w:val="fr-CH"/>
          </w:rPr>
          <w:t xml:space="preserve"> intitulée "R</w:t>
        </w:r>
      </w:ins>
      <w:ins w:id="78" w:author="Lacombe, Odile" w:date="2017-09-13T08:44:00Z">
        <w:r w:rsidR="009A412B" w:rsidRPr="009A412B">
          <w:rPr>
            <w:szCs w:val="24"/>
            <w:lang w:val="fr-CH"/>
            <w:rPrChange w:id="79" w:author="Lacombe, Odile" w:date="2017-09-13T08:44:00Z">
              <w:rPr>
                <w:szCs w:val="24"/>
                <w:lang w:val="en-GB"/>
              </w:rPr>
            </w:rPrChange>
          </w:rPr>
          <w:t>ôle du Secteur des radiocommunications dans l'évolution des IMT</w:t>
        </w:r>
      </w:ins>
      <w:ins w:id="80" w:author="Verny, Cedric" w:date="2017-09-13T13:55:00Z">
        <w:r w:rsidR="00E635DF">
          <w:rPr>
            <w:szCs w:val="24"/>
            <w:lang w:val="fr-CH"/>
          </w:rPr>
          <w:t>"</w:t>
        </w:r>
      </w:ins>
      <w:ins w:id="81" w:author="Lacombe, Odile" w:date="2017-09-13T09:19:00Z">
        <w:r w:rsidR="0094226C">
          <w:rPr>
            <w:szCs w:val="24"/>
            <w:lang w:val="fr-CH"/>
          </w:rPr>
          <w:t>;</w:t>
        </w:r>
      </w:ins>
    </w:p>
    <w:p w14:paraId="57955D57" w14:textId="56AD7DA9" w:rsidR="00227072" w:rsidRPr="00140EB3" w:rsidRDefault="00BC2DFE">
      <w:pPr>
        <w:rPr>
          <w:lang w:val="fr-CH"/>
        </w:rPr>
      </w:pPr>
      <w:del w:id="82" w:author="Lacombe, Odile" w:date="2017-09-12T16:47:00Z">
        <w:r w:rsidRPr="00140EB3" w:rsidDel="00BC2DFE">
          <w:rPr>
            <w:i/>
            <w:iCs/>
            <w:lang w:val="fr-CH"/>
          </w:rPr>
          <w:delText>f</w:delText>
        </w:r>
      </w:del>
      <w:ins w:id="83" w:author="Lacombe, Odile" w:date="2017-09-12T16:47:00Z">
        <w:r>
          <w:rPr>
            <w:i/>
            <w:iCs/>
            <w:lang w:val="fr-CH"/>
          </w:rPr>
          <w:t>h</w:t>
        </w:r>
      </w:ins>
      <w:r w:rsidRPr="00140EB3">
        <w:rPr>
          <w:i/>
          <w:iCs/>
          <w:lang w:val="fr-CH"/>
        </w:rPr>
        <w:t>)</w:t>
      </w:r>
      <w:r w:rsidRPr="00140EB3">
        <w:rPr>
          <w:lang w:val="fr-CH"/>
        </w:rPr>
        <w:tab/>
        <w:t>la Résolution UIT-R 56-</w:t>
      </w:r>
      <w:del w:id="84" w:author="Lacombe, Odile" w:date="2017-09-12T16:47:00Z">
        <w:r w:rsidRPr="00140EB3" w:rsidDel="00BC2DFE">
          <w:rPr>
            <w:lang w:val="fr-CH"/>
          </w:rPr>
          <w:delText>1</w:delText>
        </w:r>
      </w:del>
      <w:ins w:id="85" w:author="Lacombe, Odile" w:date="2017-09-12T16:47:00Z">
        <w:r>
          <w:rPr>
            <w:lang w:val="fr-CH"/>
          </w:rPr>
          <w:t>2</w:t>
        </w:r>
      </w:ins>
      <w:r w:rsidRPr="00140EB3">
        <w:rPr>
          <w:lang w:val="fr-CH"/>
        </w:rPr>
        <w:t xml:space="preserve"> (Rév.Genève, </w:t>
      </w:r>
      <w:del w:id="86" w:author="Royer, Veronique" w:date="2017-09-18T07:35:00Z">
        <w:r w:rsidRPr="00140EB3" w:rsidDel="00C64652">
          <w:rPr>
            <w:lang w:val="fr-CH"/>
          </w:rPr>
          <w:delText>201</w:delText>
        </w:r>
      </w:del>
      <w:del w:id="87" w:author="Lacombe, Odile" w:date="2017-09-12T16:48:00Z">
        <w:r w:rsidRPr="00140EB3" w:rsidDel="00BC2DFE">
          <w:rPr>
            <w:lang w:val="fr-CH"/>
          </w:rPr>
          <w:delText>2</w:delText>
        </w:r>
      </w:del>
      <w:ins w:id="88" w:author="Royer, Veronique" w:date="2017-09-18T07:35:00Z">
        <w:r w:rsidR="00C64652">
          <w:rPr>
            <w:lang w:val="fr-CH"/>
          </w:rPr>
          <w:t>201</w:t>
        </w:r>
      </w:ins>
      <w:ins w:id="89" w:author="Lacombe, Odile" w:date="2017-09-12T16:48:00Z">
        <w:r>
          <w:rPr>
            <w:lang w:val="fr-CH"/>
          </w:rPr>
          <w:t>5</w:t>
        </w:r>
      </w:ins>
      <w:r w:rsidRPr="00140EB3">
        <w:rPr>
          <w:lang w:val="fr-CH"/>
        </w:rPr>
        <w:t>) de l'AR intitulée "Appellations pour les télécommunications mobiles internationales";</w:t>
      </w:r>
    </w:p>
    <w:p w14:paraId="182AC3E6" w14:textId="0A3C00CC" w:rsidR="00227072" w:rsidRDefault="00BC2DFE">
      <w:pPr>
        <w:rPr>
          <w:lang w:val="fr-CH"/>
        </w:rPr>
      </w:pPr>
      <w:del w:id="90" w:author="Lacombe, Odile" w:date="2017-09-12T16:48:00Z">
        <w:r w:rsidRPr="00140EB3" w:rsidDel="00BC2DFE">
          <w:rPr>
            <w:i/>
            <w:iCs/>
            <w:lang w:val="fr-CH"/>
          </w:rPr>
          <w:delText>g</w:delText>
        </w:r>
      </w:del>
      <w:ins w:id="91" w:author="Lacombe, Odile" w:date="2017-09-12T16:48:00Z">
        <w:r>
          <w:rPr>
            <w:i/>
            <w:iCs/>
            <w:lang w:val="fr-CH"/>
          </w:rPr>
          <w:t>i</w:t>
        </w:r>
      </w:ins>
      <w:r w:rsidRPr="00140EB3">
        <w:rPr>
          <w:i/>
          <w:iCs/>
          <w:lang w:val="fr-CH"/>
        </w:rPr>
        <w:t>)</w:t>
      </w:r>
      <w:r w:rsidRPr="00140EB3">
        <w:rPr>
          <w:lang w:val="fr-CH"/>
        </w:rPr>
        <w:tab/>
        <w:t>la Résolution UIT-R 57-</w:t>
      </w:r>
      <w:del w:id="92" w:author="Lacombe, Odile" w:date="2017-09-12T16:48:00Z">
        <w:r w:rsidRPr="00140EB3" w:rsidDel="00BC2DFE">
          <w:rPr>
            <w:lang w:val="fr-CH"/>
          </w:rPr>
          <w:delText>1</w:delText>
        </w:r>
      </w:del>
      <w:ins w:id="93" w:author="Lacombe, Odile" w:date="2017-09-12T16:49:00Z">
        <w:r>
          <w:rPr>
            <w:lang w:val="fr-CH"/>
          </w:rPr>
          <w:t>2</w:t>
        </w:r>
      </w:ins>
      <w:r w:rsidRPr="00140EB3">
        <w:rPr>
          <w:lang w:val="fr-CH"/>
        </w:rPr>
        <w:t xml:space="preserve"> (Rév.Genève, </w:t>
      </w:r>
      <w:del w:id="94" w:author="Royer, Veronique" w:date="2017-09-18T07:35:00Z">
        <w:r w:rsidRPr="00140EB3" w:rsidDel="00C64652">
          <w:rPr>
            <w:lang w:val="fr-CH"/>
          </w:rPr>
          <w:delText>201</w:delText>
        </w:r>
      </w:del>
      <w:del w:id="95" w:author="Lacombe, Odile" w:date="2017-09-12T16:49:00Z">
        <w:r w:rsidRPr="00140EB3" w:rsidDel="00BC2DFE">
          <w:rPr>
            <w:lang w:val="fr-CH"/>
          </w:rPr>
          <w:delText>2</w:delText>
        </w:r>
      </w:del>
      <w:ins w:id="96" w:author="Royer, Veronique" w:date="2017-09-18T07:35:00Z">
        <w:r w:rsidR="00C64652">
          <w:rPr>
            <w:lang w:val="fr-CH"/>
          </w:rPr>
          <w:t>201</w:t>
        </w:r>
      </w:ins>
      <w:ins w:id="97" w:author="Lacombe, Odile" w:date="2017-09-12T16:49:00Z">
        <w:r>
          <w:rPr>
            <w:lang w:val="fr-CH"/>
          </w:rPr>
          <w:t>5</w:t>
        </w:r>
      </w:ins>
      <w:r w:rsidRPr="00140EB3">
        <w:rPr>
          <w:lang w:val="fr-CH"/>
        </w:rPr>
        <w:t>) de l'AR intitulée "Principes applicables à l</w:t>
      </w:r>
      <w:r>
        <w:rPr>
          <w:lang w:val="fr-CH"/>
        </w:rPr>
        <w:t>'</w:t>
      </w:r>
      <w:r w:rsidRPr="00140EB3">
        <w:rPr>
          <w:lang w:val="fr-CH"/>
        </w:rPr>
        <w:t>élaboration des IMT évoluées</w:t>
      </w:r>
      <w:r w:rsidR="0094226C">
        <w:rPr>
          <w:lang w:val="fr-CH"/>
        </w:rPr>
        <w:t>"</w:t>
      </w:r>
      <w:del w:id="98" w:author="Lacombe, Odile" w:date="2017-09-13T09:17:00Z">
        <w:r w:rsidRPr="00140EB3" w:rsidDel="00510924">
          <w:rPr>
            <w:lang w:val="fr-CH"/>
          </w:rPr>
          <w:delText>,</w:delText>
        </w:r>
      </w:del>
      <w:ins w:id="99" w:author="Lacombe, Odile" w:date="2017-09-13T09:17:00Z">
        <w:r w:rsidR="00510924">
          <w:rPr>
            <w:lang w:val="fr-CH"/>
          </w:rPr>
          <w:t>;</w:t>
        </w:r>
      </w:ins>
    </w:p>
    <w:p w14:paraId="3BAA1A9C" w14:textId="77777777" w:rsidR="00BC2DFE" w:rsidRPr="00325575" w:rsidRDefault="00BC2DFE">
      <w:pPr>
        <w:rPr>
          <w:lang w:val="fr-CH"/>
        </w:rPr>
      </w:pPr>
      <w:ins w:id="100" w:author="Lacombe, Odile" w:date="2017-09-12T16:50:00Z">
        <w:r w:rsidRPr="00325575">
          <w:rPr>
            <w:rFonts w:ascii="Calibri" w:hAnsi="Calibri"/>
            <w:i/>
            <w:szCs w:val="24"/>
            <w:lang w:val="fr-CH"/>
            <w:rPrChange w:id="101" w:author="Lacombe, Odile" w:date="2017-09-13T08:47:00Z">
              <w:rPr>
                <w:rFonts w:ascii="Calibri" w:hAnsi="Calibri"/>
                <w:i/>
                <w:szCs w:val="24"/>
              </w:rPr>
            </w:rPrChange>
          </w:rPr>
          <w:t>j)</w:t>
        </w:r>
        <w:r w:rsidRPr="00325575">
          <w:rPr>
            <w:rFonts w:ascii="Calibri" w:hAnsi="Calibri"/>
            <w:i/>
            <w:szCs w:val="24"/>
            <w:lang w:val="fr-CH"/>
            <w:rPrChange w:id="102" w:author="Lacombe, Odile" w:date="2017-09-13T08:47:00Z">
              <w:rPr>
                <w:rFonts w:ascii="Calibri" w:hAnsi="Calibri"/>
                <w:i/>
                <w:szCs w:val="24"/>
              </w:rPr>
            </w:rPrChange>
          </w:rPr>
          <w:tab/>
        </w:r>
      </w:ins>
      <w:ins w:id="103" w:author="Verny, Cedric" w:date="2017-09-13T13:54:00Z">
        <w:r w:rsidR="00E635DF">
          <w:rPr>
            <w:rFonts w:ascii="Calibri" w:hAnsi="Calibri"/>
            <w:iCs/>
            <w:szCs w:val="24"/>
            <w:lang w:val="fr-CH"/>
          </w:rPr>
          <w:t xml:space="preserve">la </w:t>
        </w:r>
      </w:ins>
      <w:ins w:id="104" w:author="Lacombe, Odile" w:date="2017-09-12T16:50:00Z">
        <w:r w:rsidR="00325575" w:rsidRPr="00793B03">
          <w:rPr>
            <w:rFonts w:ascii="Calibri" w:hAnsi="Calibri"/>
            <w:szCs w:val="24"/>
            <w:lang w:val="fr-CH"/>
            <w:rPrChange w:id="105" w:author="Lacombe, Odile" w:date="2017-09-13T08:47:00Z">
              <w:rPr>
                <w:rFonts w:ascii="Calibri" w:hAnsi="Calibri"/>
                <w:szCs w:val="24"/>
                <w:highlight w:val="lightGray"/>
                <w:lang w:val="en-GB"/>
              </w:rPr>
            </w:rPrChange>
          </w:rPr>
          <w:t>R</w:t>
        </w:r>
      </w:ins>
      <w:ins w:id="106" w:author="Lacombe, Odile" w:date="2017-09-13T08:46:00Z">
        <w:r w:rsidR="00325575" w:rsidRPr="00793B03">
          <w:rPr>
            <w:rFonts w:ascii="Calibri" w:hAnsi="Calibri"/>
            <w:szCs w:val="24"/>
            <w:lang w:val="fr-CH"/>
            <w:rPrChange w:id="107" w:author="Lacombe, Odile" w:date="2017-09-13T08:47:00Z">
              <w:rPr>
                <w:rFonts w:ascii="Calibri" w:hAnsi="Calibri"/>
                <w:szCs w:val="24"/>
                <w:highlight w:val="lightGray"/>
                <w:lang w:val="en-GB"/>
              </w:rPr>
            </w:rPrChange>
          </w:rPr>
          <w:t>é</w:t>
        </w:r>
      </w:ins>
      <w:ins w:id="108" w:author="Lacombe, Odile" w:date="2017-09-12T16:50:00Z">
        <w:r w:rsidRPr="00793B03">
          <w:rPr>
            <w:rFonts w:ascii="Calibri" w:hAnsi="Calibri"/>
            <w:szCs w:val="24"/>
            <w:lang w:val="fr-CH"/>
            <w:rPrChange w:id="109" w:author="Lacombe, Odile" w:date="2017-09-13T08:47:00Z">
              <w:rPr>
                <w:rFonts w:ascii="Calibri" w:hAnsi="Calibri"/>
                <w:szCs w:val="24"/>
                <w:highlight w:val="lightGray"/>
              </w:rPr>
            </w:rPrChange>
          </w:rPr>
          <w:t xml:space="preserve">solution </w:t>
        </w:r>
      </w:ins>
      <w:ins w:id="110" w:author="Verny, Cedric" w:date="2017-09-13T13:54:00Z">
        <w:r w:rsidR="00E635DF" w:rsidRPr="00793B03">
          <w:rPr>
            <w:rFonts w:ascii="Calibri" w:hAnsi="Calibri"/>
            <w:szCs w:val="24"/>
            <w:lang w:val="fr-CH"/>
          </w:rPr>
          <w:t>UIT</w:t>
        </w:r>
      </w:ins>
      <w:ins w:id="111" w:author="Lacombe, Odile" w:date="2017-09-12T16:50:00Z">
        <w:r w:rsidRPr="00793B03">
          <w:rPr>
            <w:rFonts w:ascii="Calibri" w:hAnsi="Calibri"/>
            <w:szCs w:val="24"/>
            <w:lang w:val="fr-CH"/>
            <w:rPrChange w:id="112" w:author="Lacombe, Odile" w:date="2017-09-13T08:47:00Z">
              <w:rPr>
                <w:rFonts w:ascii="Calibri" w:hAnsi="Calibri"/>
                <w:szCs w:val="24"/>
                <w:highlight w:val="lightGray"/>
              </w:rPr>
            </w:rPrChange>
          </w:rPr>
          <w:t>-R 65</w:t>
        </w:r>
        <w:r w:rsidRPr="00325575">
          <w:rPr>
            <w:rFonts w:ascii="Calibri" w:hAnsi="Calibri"/>
            <w:szCs w:val="24"/>
            <w:lang w:val="fr-CH"/>
            <w:rPrChange w:id="113" w:author="Lacombe, Odile" w:date="2017-09-13T08:47:00Z">
              <w:rPr>
                <w:rFonts w:ascii="Calibri" w:hAnsi="Calibri"/>
                <w:szCs w:val="24"/>
              </w:rPr>
            </w:rPrChange>
          </w:rPr>
          <w:t xml:space="preserve"> (R</w:t>
        </w:r>
      </w:ins>
      <w:ins w:id="114" w:author="Lacombe, Odile" w:date="2017-09-13T08:47:00Z">
        <w:r w:rsidR="00325575" w:rsidRPr="00325575">
          <w:rPr>
            <w:rFonts w:ascii="Calibri" w:hAnsi="Calibri"/>
            <w:szCs w:val="24"/>
            <w:lang w:val="fr-CH"/>
            <w:rPrChange w:id="115" w:author="Lacombe, Odile" w:date="2017-09-13T08:47:00Z">
              <w:rPr>
                <w:rFonts w:ascii="Calibri" w:hAnsi="Calibri"/>
                <w:szCs w:val="24"/>
                <w:lang w:val="en-GB"/>
              </w:rPr>
            </w:rPrChange>
          </w:rPr>
          <w:t>é</w:t>
        </w:r>
      </w:ins>
      <w:ins w:id="116" w:author="Lacombe, Odile" w:date="2017-09-12T16:50:00Z">
        <w:r w:rsidRPr="00325575">
          <w:rPr>
            <w:rFonts w:ascii="Calibri" w:hAnsi="Calibri"/>
            <w:szCs w:val="24"/>
            <w:lang w:val="fr-CH"/>
            <w:rPrChange w:id="117" w:author="Lacombe, Odile" w:date="2017-09-13T08:47:00Z">
              <w:rPr>
                <w:rFonts w:ascii="Calibri" w:hAnsi="Calibri"/>
                <w:szCs w:val="24"/>
              </w:rPr>
            </w:rPrChange>
          </w:rPr>
          <w:t>v.</w:t>
        </w:r>
        <w:r w:rsidR="00325575" w:rsidRPr="00325575">
          <w:rPr>
            <w:rFonts w:ascii="Calibri" w:hAnsi="Calibri"/>
            <w:szCs w:val="24"/>
            <w:lang w:val="fr-CH"/>
            <w:rPrChange w:id="118" w:author="Lacombe, Odile" w:date="2017-09-13T08:48:00Z">
              <w:rPr>
                <w:rFonts w:ascii="Calibri" w:hAnsi="Calibri"/>
                <w:szCs w:val="24"/>
                <w:lang w:val="en-GB"/>
              </w:rPr>
            </w:rPrChange>
          </w:rPr>
          <w:t>Gen</w:t>
        </w:r>
      </w:ins>
      <w:ins w:id="119" w:author="Lacombe, Odile" w:date="2017-09-13T08:47:00Z">
        <w:r w:rsidR="00325575" w:rsidRPr="00325575">
          <w:rPr>
            <w:rFonts w:ascii="Calibri" w:hAnsi="Calibri"/>
            <w:szCs w:val="24"/>
            <w:lang w:val="fr-CH"/>
            <w:rPrChange w:id="120" w:author="Lacombe, Odile" w:date="2017-09-13T08:48:00Z">
              <w:rPr>
                <w:rFonts w:ascii="Calibri" w:hAnsi="Calibri"/>
                <w:szCs w:val="24"/>
                <w:lang w:val="en-GB"/>
              </w:rPr>
            </w:rPrChange>
          </w:rPr>
          <w:t>è</w:t>
        </w:r>
      </w:ins>
      <w:ins w:id="121" w:author="Lacombe, Odile" w:date="2017-09-12T16:50:00Z">
        <w:r w:rsidR="00325575" w:rsidRPr="00325575">
          <w:rPr>
            <w:rFonts w:ascii="Calibri" w:hAnsi="Calibri"/>
            <w:szCs w:val="24"/>
            <w:lang w:val="fr-CH"/>
            <w:rPrChange w:id="122" w:author="Lacombe, Odile" w:date="2017-09-13T08:48:00Z">
              <w:rPr>
                <w:rFonts w:ascii="Calibri" w:hAnsi="Calibri"/>
                <w:szCs w:val="24"/>
                <w:lang w:val="en-GB"/>
              </w:rPr>
            </w:rPrChange>
          </w:rPr>
          <w:t>v</w:t>
        </w:r>
      </w:ins>
      <w:ins w:id="123" w:author="Lacombe, Odile" w:date="2017-09-13T08:47:00Z">
        <w:r w:rsidR="00325575" w:rsidRPr="00325575">
          <w:rPr>
            <w:rFonts w:ascii="Calibri" w:hAnsi="Calibri"/>
            <w:szCs w:val="24"/>
            <w:lang w:val="fr-CH"/>
            <w:rPrChange w:id="124" w:author="Lacombe, Odile" w:date="2017-09-13T08:48:00Z">
              <w:rPr>
                <w:rFonts w:ascii="Calibri" w:hAnsi="Calibri"/>
                <w:szCs w:val="24"/>
                <w:lang w:val="en-GB"/>
              </w:rPr>
            </w:rPrChange>
          </w:rPr>
          <w:t>e</w:t>
        </w:r>
      </w:ins>
      <w:ins w:id="125" w:author="Lacombe, Odile" w:date="2017-09-12T16:50:00Z">
        <w:r w:rsidRPr="00325575">
          <w:rPr>
            <w:rFonts w:ascii="Calibri" w:hAnsi="Calibri"/>
            <w:szCs w:val="24"/>
            <w:lang w:val="fr-CH"/>
            <w:rPrChange w:id="126" w:author="Lacombe, Odile" w:date="2017-09-13T08:48:00Z">
              <w:rPr>
                <w:rFonts w:ascii="Calibri" w:hAnsi="Calibri"/>
                <w:szCs w:val="24"/>
              </w:rPr>
            </w:rPrChange>
          </w:rPr>
          <w:t xml:space="preserve">, 2015) </w:t>
        </w:r>
      </w:ins>
      <w:ins w:id="127" w:author="Verny, Cedric" w:date="2017-09-13T13:56:00Z">
        <w:r w:rsidR="00E635DF">
          <w:rPr>
            <w:rFonts w:ascii="Calibri" w:hAnsi="Calibri"/>
            <w:szCs w:val="24"/>
            <w:lang w:val="fr-CH"/>
          </w:rPr>
          <w:t>de l'AR intitulée</w:t>
        </w:r>
      </w:ins>
      <w:ins w:id="128" w:author="Lacombe, Odile" w:date="2017-09-12T16:50:00Z">
        <w:r w:rsidRPr="00325575">
          <w:rPr>
            <w:rFonts w:ascii="Calibri" w:hAnsi="Calibri"/>
            <w:szCs w:val="24"/>
            <w:lang w:val="fr-CH"/>
            <w:rPrChange w:id="129" w:author="Lacombe, Odile" w:date="2017-09-13T08:48:00Z">
              <w:rPr>
                <w:rFonts w:ascii="Calibri" w:hAnsi="Calibri"/>
                <w:szCs w:val="24"/>
              </w:rPr>
            </w:rPrChange>
          </w:rPr>
          <w:t xml:space="preserve"> </w:t>
        </w:r>
      </w:ins>
      <w:ins w:id="130" w:author="Verny, Cedric" w:date="2017-09-13T13:56:00Z">
        <w:r w:rsidR="00E635DF">
          <w:rPr>
            <w:rFonts w:ascii="Calibri" w:hAnsi="Calibri"/>
            <w:szCs w:val="24"/>
            <w:lang w:val="fr-CH"/>
          </w:rPr>
          <w:t>"</w:t>
        </w:r>
      </w:ins>
      <w:ins w:id="131" w:author="Lacombe, Odile" w:date="2017-09-13T08:48:00Z">
        <w:r w:rsidR="00325575" w:rsidRPr="00325575">
          <w:rPr>
            <w:rFonts w:eastAsia="SimSun"/>
            <w:bCs/>
            <w:lang w:val="fr-CH"/>
            <w:rPrChange w:id="132" w:author="Lacombe, Odile" w:date="2017-09-13T08:48:00Z">
              <w:rPr>
                <w:rFonts w:eastAsia="SimSun"/>
                <w:bCs/>
                <w:lang w:val="en-GB"/>
              </w:rPr>
            </w:rPrChange>
          </w:rPr>
          <w:t>Principes applicables au processus de développement futur des IMT à l'horizon 2020 et au-delà</w:t>
        </w:r>
      </w:ins>
      <w:ins w:id="133" w:author="Verny, Cedric" w:date="2017-09-13T13:56:00Z">
        <w:r w:rsidR="00E635DF">
          <w:rPr>
            <w:rFonts w:eastAsia="SimSun"/>
            <w:bCs/>
            <w:lang w:val="fr-CH"/>
          </w:rPr>
          <w:t>"</w:t>
        </w:r>
      </w:ins>
      <w:ins w:id="134" w:author="Lacombe, Odile" w:date="2017-09-13T09:19:00Z">
        <w:r w:rsidR="0094226C">
          <w:rPr>
            <w:rFonts w:eastAsia="SimSun"/>
            <w:bCs/>
            <w:lang w:val="fr-CH"/>
          </w:rPr>
          <w:t>,</w:t>
        </w:r>
      </w:ins>
    </w:p>
    <w:p w14:paraId="07CB942A" w14:textId="77777777" w:rsidR="00227072" w:rsidRPr="00140EB3" w:rsidRDefault="00BC2DFE" w:rsidP="00514878">
      <w:pPr>
        <w:pStyle w:val="Call"/>
        <w:keepNext w:val="0"/>
        <w:keepLines w:val="0"/>
        <w:rPr>
          <w:lang w:val="fr-CH"/>
        </w:rPr>
      </w:pPr>
      <w:r w:rsidRPr="00140EB3">
        <w:rPr>
          <w:lang w:val="fr-CH"/>
        </w:rPr>
        <w:t>considérant</w:t>
      </w:r>
    </w:p>
    <w:p w14:paraId="27FFB94B" w14:textId="11C5B74E" w:rsidR="00227072" w:rsidRDefault="00BC2DFE">
      <w:pPr>
        <w:rPr>
          <w:lang w:val="fr-CH"/>
        </w:rPr>
      </w:pPr>
      <w:r w:rsidRPr="00140EB3">
        <w:rPr>
          <w:i/>
          <w:iCs/>
          <w:lang w:val="fr-CH"/>
        </w:rPr>
        <w:lastRenderedPageBreak/>
        <w:t>a)</w:t>
      </w:r>
      <w:r w:rsidRPr="00140EB3">
        <w:rPr>
          <w:lang w:val="fr-CH"/>
        </w:rPr>
        <w:tab/>
      </w:r>
      <w:del w:id="135" w:author="Lacombe, Odile" w:date="2017-09-13T08:52:00Z">
        <w:r w:rsidRPr="00140EB3" w:rsidDel="00325575">
          <w:rPr>
            <w:lang w:val="fr-CH"/>
          </w:rPr>
          <w:delText xml:space="preserve">la nécessité continue de promouvoir les IMT dans le monde entier et, </w:delText>
        </w:r>
      </w:del>
      <w:ins w:id="136" w:author="Verny, Cedric" w:date="2017-09-13T14:02:00Z">
        <w:r w:rsidR="00EE00D0">
          <w:rPr>
            <w:lang w:val="fr-CH"/>
          </w:rPr>
          <w:t xml:space="preserve">la croissance et l'expansion </w:t>
        </w:r>
      </w:ins>
      <w:ins w:id="137" w:author="Verny, Cedric" w:date="2017-09-13T14:03:00Z">
        <w:r w:rsidR="009B2366">
          <w:rPr>
            <w:lang w:val="fr-CH"/>
          </w:rPr>
          <w:t xml:space="preserve">spectaculaires des réseaux IMT </w:t>
        </w:r>
      </w:ins>
      <w:ins w:id="138" w:author="Verny, Cedric" w:date="2017-09-13T14:07:00Z">
        <w:r w:rsidR="009B2366">
          <w:rPr>
            <w:lang w:val="fr-CH"/>
          </w:rPr>
          <w:t>et</w:t>
        </w:r>
      </w:ins>
      <w:ins w:id="139" w:author="Lacombe, Odile" w:date="2017-09-13T08:52:00Z">
        <w:r w:rsidR="00325575" w:rsidRPr="00742CD1">
          <w:rPr>
            <w:rFonts w:ascii="Calibri" w:hAnsi="Calibri"/>
            <w:iCs/>
            <w:szCs w:val="24"/>
          </w:rPr>
          <w:t xml:space="preserve"> </w:t>
        </w:r>
      </w:ins>
      <w:ins w:id="140" w:author="Lacombe, Odile" w:date="2017-09-13T08:58:00Z">
        <w:r w:rsidR="00D6102B" w:rsidRPr="00140EB3">
          <w:rPr>
            <w:lang w:val="fr-CH"/>
          </w:rPr>
          <w:t>la nécessité c</w:t>
        </w:r>
      </w:ins>
      <w:ins w:id="141" w:author="Bontemps, Johann" w:date="2017-09-15T10:12:00Z">
        <w:r w:rsidR="00252996">
          <w:rPr>
            <w:lang w:val="fr-CH"/>
          </w:rPr>
          <w:t>onstante</w:t>
        </w:r>
      </w:ins>
      <w:ins w:id="142" w:author="Lacombe, Odile" w:date="2017-09-13T08:58:00Z">
        <w:r w:rsidR="00D6102B" w:rsidRPr="00140EB3">
          <w:rPr>
            <w:lang w:val="fr-CH"/>
          </w:rPr>
          <w:t xml:space="preserve"> de promouvoir l</w:t>
        </w:r>
      </w:ins>
      <w:ins w:id="143" w:author="Verny, Cedric" w:date="2017-09-13T14:07:00Z">
        <w:r w:rsidR="009B2366">
          <w:rPr>
            <w:lang w:val="fr-CH"/>
          </w:rPr>
          <w:t xml:space="preserve">'utilisation </w:t>
        </w:r>
      </w:ins>
      <w:ins w:id="144" w:author="Verny, Cedric" w:date="2017-09-14T10:55:00Z">
        <w:r w:rsidR="00601219">
          <w:rPr>
            <w:lang w:val="fr-CH"/>
          </w:rPr>
          <w:t>normalisée</w:t>
        </w:r>
      </w:ins>
      <w:ins w:id="145" w:author="Verny, Cedric" w:date="2017-09-13T14:07:00Z">
        <w:r w:rsidR="009B2366">
          <w:rPr>
            <w:lang w:val="fr-CH"/>
          </w:rPr>
          <w:t xml:space="preserve"> d</w:t>
        </w:r>
      </w:ins>
      <w:ins w:id="146" w:author="Lacombe, Odile" w:date="2017-09-13T08:58:00Z">
        <w:r w:rsidR="00D6102B" w:rsidRPr="00140EB3">
          <w:rPr>
            <w:lang w:val="fr-CH"/>
          </w:rPr>
          <w:t>es IMT dans le monde entier</w:t>
        </w:r>
      </w:ins>
      <w:ins w:id="147" w:author="Verny, Cedric" w:date="2017-09-13T14:07:00Z">
        <w:r w:rsidR="009B2366">
          <w:rPr>
            <w:lang w:val="fr-CH"/>
          </w:rPr>
          <w:t>,</w:t>
        </w:r>
      </w:ins>
      <w:ins w:id="148" w:author="Lacombe, Odile" w:date="2017-09-13T08:58:00Z">
        <w:r w:rsidR="00D6102B" w:rsidRPr="00140EB3">
          <w:rPr>
            <w:lang w:val="fr-CH"/>
          </w:rPr>
          <w:t xml:space="preserve"> </w:t>
        </w:r>
      </w:ins>
      <w:r w:rsidRPr="00140EB3">
        <w:rPr>
          <w:lang w:val="fr-CH"/>
        </w:rPr>
        <w:t>en particulier</w:t>
      </w:r>
      <w:del w:id="149" w:author="Verny, Cedric" w:date="2017-09-13T14:10:00Z">
        <w:r w:rsidRPr="00140EB3" w:rsidDel="009B2366">
          <w:rPr>
            <w:lang w:val="fr-CH"/>
          </w:rPr>
          <w:delText>,</w:delText>
        </w:r>
      </w:del>
      <w:r w:rsidRPr="00140EB3">
        <w:rPr>
          <w:lang w:val="fr-CH"/>
        </w:rPr>
        <w:t xml:space="preserve"> dans les pays en développement</w:t>
      </w:r>
      <w:del w:id="150" w:author="Lacombe, Odile" w:date="2017-09-13T09:04:00Z">
        <w:r w:rsidRPr="00140EB3" w:rsidDel="00D6102B">
          <w:rPr>
            <w:rStyle w:val="FootnoteReference"/>
            <w:lang w:val="fr-CH"/>
          </w:rPr>
          <w:footnoteReference w:customMarkFollows="1" w:id="2"/>
          <w:delText>1</w:delText>
        </w:r>
      </w:del>
      <w:r w:rsidRPr="00140EB3">
        <w:rPr>
          <w:lang w:val="fr-CH"/>
        </w:rPr>
        <w:t>;</w:t>
      </w:r>
    </w:p>
    <w:p w14:paraId="18744844" w14:textId="11E8982B" w:rsidR="00D6102B" w:rsidRPr="0074391B" w:rsidRDefault="00D6102B" w:rsidP="00514878">
      <w:pPr>
        <w:rPr>
          <w:lang w:val="fr-CH"/>
        </w:rPr>
      </w:pPr>
      <w:ins w:id="153" w:author="Lacombe, Odile" w:date="2017-09-13T08:59:00Z">
        <w:r w:rsidRPr="00775900">
          <w:rPr>
            <w:i/>
            <w:iCs/>
            <w:lang w:val="fr-CH"/>
          </w:rPr>
          <w:t>b)</w:t>
        </w:r>
        <w:r w:rsidRPr="0074391B">
          <w:rPr>
            <w:lang w:val="fr-CH"/>
          </w:rPr>
          <w:tab/>
        </w:r>
      </w:ins>
      <w:ins w:id="154" w:author="Verny, Cedric" w:date="2017-09-13T14:11:00Z">
        <w:r w:rsidR="00DD094B" w:rsidRPr="0074391B">
          <w:rPr>
            <w:lang w:val="fr-CH"/>
            <w:rPrChange w:id="155" w:author="Verny, Cedric" w:date="2017-09-13T14:21:00Z">
              <w:rPr>
                <w:lang w:val="en-GB"/>
              </w:rPr>
            </w:rPrChange>
          </w:rPr>
          <w:t xml:space="preserve">le rôle important </w:t>
        </w:r>
      </w:ins>
      <w:ins w:id="156" w:author="Verny, Cedric" w:date="2017-09-13T14:20:00Z">
        <w:r w:rsidR="0074391B" w:rsidRPr="0074391B">
          <w:rPr>
            <w:lang w:val="fr-CH"/>
            <w:rPrChange w:id="157" w:author="Verny, Cedric" w:date="2017-09-13T14:21:00Z">
              <w:rPr>
                <w:lang w:val="en-GB"/>
              </w:rPr>
            </w:rPrChange>
          </w:rPr>
          <w:t xml:space="preserve">que </w:t>
        </w:r>
      </w:ins>
      <w:ins w:id="158" w:author="Bontemps, Johann" w:date="2017-09-15T10:12:00Z">
        <w:r w:rsidR="00252996">
          <w:rPr>
            <w:lang w:val="fr-CH"/>
          </w:rPr>
          <w:t>joue</w:t>
        </w:r>
      </w:ins>
      <w:ins w:id="159" w:author="Verny, Cedric" w:date="2017-09-13T14:11:00Z">
        <w:r w:rsidR="00DD094B" w:rsidRPr="0074391B">
          <w:rPr>
            <w:lang w:val="fr-CH"/>
            <w:rPrChange w:id="160" w:author="Verny, Cedric" w:date="2017-09-13T14:21:00Z">
              <w:rPr>
                <w:lang w:val="en-GB"/>
              </w:rPr>
            </w:rPrChange>
          </w:rPr>
          <w:t xml:space="preserve"> l'UIT</w:t>
        </w:r>
      </w:ins>
      <w:ins w:id="161" w:author="Verny, Cedric" w:date="2017-09-13T14:21:00Z">
        <w:r w:rsidR="0074391B" w:rsidRPr="0074391B">
          <w:rPr>
            <w:lang w:val="fr-CH"/>
            <w:rPrChange w:id="162" w:author="Verny, Cedric" w:date="2017-09-13T14:21:00Z">
              <w:rPr>
                <w:lang w:val="en-GB"/>
              </w:rPr>
            </w:rPrChange>
          </w:rPr>
          <w:t xml:space="preserve"> en contribuant à la </w:t>
        </w:r>
      </w:ins>
      <w:ins w:id="163" w:author="Verny, Cedric" w:date="2017-09-14T10:55:00Z">
        <w:r w:rsidR="00601219">
          <w:rPr>
            <w:lang w:val="fr-CH"/>
          </w:rPr>
          <w:t>normalisation</w:t>
        </w:r>
      </w:ins>
      <w:ins w:id="164" w:author="Verny, Cedric" w:date="2017-09-13T14:21:00Z">
        <w:r w:rsidR="0074391B" w:rsidRPr="0074391B">
          <w:rPr>
            <w:lang w:val="fr-CH"/>
            <w:rPrChange w:id="165" w:author="Verny, Cedric" w:date="2017-09-13T14:21:00Z">
              <w:rPr>
                <w:lang w:val="en-GB"/>
              </w:rPr>
            </w:rPrChange>
          </w:rPr>
          <w:t xml:space="preserve"> et à l'harmonisation de l'utilisation des IMT, </w:t>
        </w:r>
      </w:ins>
      <w:ins w:id="166" w:author="Verny, Cedric" w:date="2017-09-13T14:23:00Z">
        <w:r w:rsidR="0074391B">
          <w:rPr>
            <w:lang w:val="fr-CH"/>
          </w:rPr>
          <w:t xml:space="preserve">ce qui </w:t>
        </w:r>
      </w:ins>
      <w:ins w:id="167" w:author="Verny, Cedric" w:date="2017-09-13T14:27:00Z">
        <w:r w:rsidR="00520C50">
          <w:rPr>
            <w:lang w:val="fr-CH"/>
          </w:rPr>
          <w:t xml:space="preserve">favorisera </w:t>
        </w:r>
      </w:ins>
      <w:ins w:id="168" w:author="Verny, Cedric" w:date="2017-09-13T14:29:00Z">
        <w:r w:rsidR="00520C50">
          <w:rPr>
            <w:lang w:val="fr-CH"/>
          </w:rPr>
          <w:t>la</w:t>
        </w:r>
      </w:ins>
      <w:ins w:id="169" w:author="Verny, Cedric" w:date="2017-09-13T14:28:00Z">
        <w:r w:rsidR="00520C50">
          <w:rPr>
            <w:lang w:val="fr-CH"/>
          </w:rPr>
          <w:t xml:space="preserve"> </w:t>
        </w:r>
        <w:r w:rsidR="00520C50">
          <w:rPr>
            <w:color w:val="000000"/>
          </w:rPr>
          <w:t xml:space="preserve">connectivité large bande à l’échelle mondiale </w:t>
        </w:r>
      </w:ins>
      <w:ins w:id="170" w:author="Verny, Cedric" w:date="2017-09-13T14:29:00Z">
        <w:r w:rsidR="00520C50">
          <w:rPr>
            <w:color w:val="000000"/>
          </w:rPr>
          <w:t xml:space="preserve">et </w:t>
        </w:r>
      </w:ins>
      <w:ins w:id="171" w:author="Verny, Cedric" w:date="2017-09-13T14:31:00Z">
        <w:r w:rsidR="00520C50">
          <w:rPr>
            <w:color w:val="000000"/>
          </w:rPr>
          <w:t xml:space="preserve">accélérera l'adoption des </w:t>
        </w:r>
      </w:ins>
      <w:ins w:id="172" w:author="Verny, Cedric" w:date="2017-09-13T14:32:00Z">
        <w:r w:rsidR="00520C50">
          <w:rPr>
            <w:color w:val="000000"/>
          </w:rPr>
          <w:t>applications et des services mobiles évolués;</w:t>
        </w:r>
      </w:ins>
      <w:ins w:id="173" w:author="Lacombe, Odile" w:date="2017-09-13T08:59:00Z">
        <w:r w:rsidRPr="0074391B">
          <w:rPr>
            <w:rFonts w:ascii="Calibri" w:hAnsi="Calibri"/>
            <w:iCs/>
            <w:szCs w:val="24"/>
            <w:lang w:val="fr-CH"/>
            <w:rPrChange w:id="174" w:author="Verny, Cedric" w:date="2017-09-13T14:21:00Z">
              <w:rPr>
                <w:rFonts w:ascii="Calibri" w:hAnsi="Calibri"/>
                <w:iCs/>
                <w:szCs w:val="24"/>
              </w:rPr>
            </w:rPrChange>
          </w:rPr>
          <w:t xml:space="preserve"> </w:t>
        </w:r>
      </w:ins>
    </w:p>
    <w:p w14:paraId="40052043" w14:textId="0EE1186E" w:rsidR="00227072" w:rsidRPr="00140EB3" w:rsidRDefault="00BC2DFE" w:rsidP="008202C8">
      <w:pPr>
        <w:rPr>
          <w:lang w:val="fr-CH"/>
        </w:rPr>
      </w:pPr>
      <w:del w:id="175" w:author="Lacombe, Odile" w:date="2017-09-13T09:00:00Z">
        <w:r w:rsidRPr="00140EB3" w:rsidDel="00D6102B">
          <w:rPr>
            <w:i/>
            <w:iCs/>
            <w:lang w:val="fr-CH"/>
          </w:rPr>
          <w:delText>b</w:delText>
        </w:r>
      </w:del>
      <w:ins w:id="176" w:author="Lacombe, Odile" w:date="2017-09-13T09:00:00Z">
        <w:r w:rsidR="00D6102B">
          <w:rPr>
            <w:i/>
            <w:iCs/>
            <w:lang w:val="fr-CH"/>
          </w:rPr>
          <w:t>c</w:t>
        </w:r>
      </w:ins>
      <w:r w:rsidRPr="00140EB3">
        <w:rPr>
          <w:i/>
          <w:iCs/>
          <w:lang w:val="fr-CH"/>
        </w:rPr>
        <w:t>)</w:t>
      </w:r>
      <w:r w:rsidRPr="00140EB3">
        <w:rPr>
          <w:lang w:val="fr-CH"/>
        </w:rPr>
        <w:tab/>
        <w:t xml:space="preserve">les </w:t>
      </w:r>
      <w:r w:rsidR="008202C8">
        <w:rPr>
          <w:lang w:val="fr-CH"/>
        </w:rPr>
        <w:t>L</w:t>
      </w:r>
      <w:r w:rsidRPr="00140EB3">
        <w:rPr>
          <w:lang w:val="fr-CH"/>
        </w:rPr>
        <w:t>ignes directrices sur la transition progressive des réseaux mobiles existants vers les systèmes IMT pour les pays en développement, telles qu'adoptées par la Commission d'études 2 du Secteur du développement des télécommunications de l'UIT (UIT</w:t>
      </w:r>
      <w:r w:rsidRPr="00140EB3">
        <w:rPr>
          <w:lang w:val="fr-CH"/>
        </w:rPr>
        <w:noBreakHyphen/>
        <w:t>D) et modifiées par cette commission d'études après la fin de ses travaux en septembre 2009, compte tenu de l'avis formulé par le Groupe de travail 5D du Secteur des radiocommunications de l'UIT (UIT</w:t>
      </w:r>
      <w:r w:rsidRPr="00140EB3">
        <w:rPr>
          <w:lang w:val="fr-CH"/>
        </w:rPr>
        <w:noBreakHyphen/>
        <w:t>R), auxquelles s'ajoute le Supplément 1 (Révision 1) du Manuel de l'UIT-R sur le déploiement des systèmes IMT</w:t>
      </w:r>
      <w:r w:rsidRPr="00140EB3">
        <w:rPr>
          <w:lang w:val="fr-CH"/>
        </w:rPr>
        <w:noBreakHyphen/>
        <w:t>2000, intitulé "Passage aux systèmes IMT-2000" (2011);</w:t>
      </w:r>
    </w:p>
    <w:p w14:paraId="1FB36FBA" w14:textId="77777777" w:rsidR="00227072" w:rsidRPr="00140EB3" w:rsidDel="00D6102B" w:rsidRDefault="00BC2DFE" w:rsidP="00514878">
      <w:pPr>
        <w:rPr>
          <w:del w:id="177" w:author="Lacombe, Odile" w:date="2017-09-13T09:00:00Z"/>
          <w:lang w:val="fr-CH"/>
        </w:rPr>
      </w:pPr>
      <w:del w:id="178" w:author="Lacombe, Odile" w:date="2017-09-13T09:00:00Z">
        <w:r w:rsidRPr="00140EB3" w:rsidDel="00D6102B">
          <w:rPr>
            <w:i/>
            <w:iCs/>
            <w:lang w:val="fr-CH"/>
          </w:rPr>
          <w:delText>c)</w:delText>
        </w:r>
        <w:r w:rsidRPr="00140EB3" w:rsidDel="00D6102B">
          <w:rPr>
            <w:lang w:val="fr-CH"/>
          </w:rPr>
          <w:tab/>
          <w:delText>la croissance phénoménale de ces réseaux, en particulier dans les pays en développement;</w:delText>
        </w:r>
      </w:del>
    </w:p>
    <w:p w14:paraId="41D1EDB0" w14:textId="2F5E6C9B" w:rsidR="00227072" w:rsidRPr="00140EB3" w:rsidDel="00D6102B" w:rsidRDefault="00BC2DFE" w:rsidP="008202C8">
      <w:pPr>
        <w:rPr>
          <w:del w:id="179" w:author="Lacombe, Odile" w:date="2017-09-13T09:02:00Z"/>
          <w:lang w:val="fr-CH"/>
        </w:rPr>
      </w:pPr>
      <w:r w:rsidRPr="00793B03">
        <w:rPr>
          <w:i/>
          <w:iCs/>
          <w:lang w:val="fr-CH"/>
        </w:rPr>
        <w:t>d)</w:t>
      </w:r>
      <w:r w:rsidRPr="00793B03">
        <w:rPr>
          <w:lang w:val="fr-CH"/>
        </w:rPr>
        <w:tab/>
        <w:t>la dépendance grandissante dans le monde vis-à-vis de l'utilisation des technologies IMT</w:t>
      </w:r>
      <w:r w:rsidRPr="00140EB3">
        <w:rPr>
          <w:lang w:val="fr-CH"/>
        </w:rPr>
        <w:t xml:space="preserve"> pour favoriser la réalisation</w:t>
      </w:r>
      <w:r w:rsidR="008202C8" w:rsidRPr="008202C8" w:rsidDel="00575A00">
        <w:rPr>
          <w:lang w:val="fr-CH"/>
        </w:rPr>
        <w:t xml:space="preserve"> </w:t>
      </w:r>
      <w:del w:id="180" w:author="Verny, Cedric" w:date="2017-09-13T14:37:00Z">
        <w:r w:rsidR="008202C8" w:rsidRPr="00140EB3" w:rsidDel="00575A00">
          <w:rPr>
            <w:lang w:val="fr-CH"/>
          </w:rPr>
          <w:delText>d'objectifs concernant</w:delText>
        </w:r>
      </w:del>
      <w:ins w:id="181" w:author="Verny, Cedric" w:date="2017-09-13T14:35:00Z">
        <w:r w:rsidR="00575A00">
          <w:rPr>
            <w:lang w:val="fr-CH"/>
          </w:rPr>
          <w:t>des 17 Objectifs de développement durable (</w:t>
        </w:r>
      </w:ins>
      <w:ins w:id="182" w:author="Verny, Cedric" w:date="2017-09-13T14:36:00Z">
        <w:r w:rsidR="00575A00">
          <w:rPr>
            <w:lang w:val="fr-CH"/>
          </w:rPr>
          <w:t>ODD</w:t>
        </w:r>
      </w:ins>
      <w:ins w:id="183" w:author="Verny, Cedric" w:date="2017-09-13T14:35:00Z">
        <w:r w:rsidR="00575A00">
          <w:rPr>
            <w:lang w:val="fr-CH"/>
          </w:rPr>
          <w:t>)</w:t>
        </w:r>
      </w:ins>
      <w:ins w:id="184" w:author="Verny, Cedric" w:date="2017-09-13T14:36:00Z">
        <w:r w:rsidR="00575A00">
          <w:rPr>
            <w:lang w:val="fr-CH"/>
          </w:rPr>
          <w:t xml:space="preserve"> adoptés dans la Résolution 70/1 </w:t>
        </w:r>
      </w:ins>
      <w:ins w:id="185" w:author="Verny, Cedric" w:date="2017-09-13T14:37:00Z">
        <w:r w:rsidR="00575A00">
          <w:rPr>
            <w:lang w:val="fr-CH"/>
          </w:rPr>
          <w:t>de l'Assemblée générale des Nations Unies, en particulier dans</w:t>
        </w:r>
      </w:ins>
      <w:ins w:id="186" w:author="Verny, Cedric" w:date="2017-09-13T14:35:00Z">
        <w:r w:rsidR="00575A00">
          <w:rPr>
            <w:lang w:val="fr-CH"/>
          </w:rPr>
          <w:t xml:space="preserve"> </w:t>
        </w:r>
      </w:ins>
      <w:r w:rsidRPr="00140EB3">
        <w:rPr>
          <w:lang w:val="fr-CH"/>
        </w:rPr>
        <w:t>des secteurs clés tels que la santé, l</w:t>
      </w:r>
      <w:r>
        <w:rPr>
          <w:lang w:val="fr-CH"/>
        </w:rPr>
        <w:t>'</w:t>
      </w:r>
      <w:r w:rsidRPr="00140EB3">
        <w:rPr>
          <w:lang w:val="fr-CH"/>
        </w:rPr>
        <w:t>agriculture, le secteur bancaire et l'éducation, entre autres objectifs</w:t>
      </w:r>
      <w:del w:id="187" w:author="Lacombe, Odile" w:date="2017-09-13T09:02:00Z">
        <w:r w:rsidRPr="00140EB3" w:rsidDel="00D6102B">
          <w:rPr>
            <w:lang w:val="fr-CH"/>
          </w:rPr>
          <w:delText>, ce qui transforme les modalités de prestation de services dans ces secteurs à l'échelle de la planète et contribue au développement ainsi qu'au progrès économiques de ces secteurs</w:delText>
        </w:r>
      </w:del>
      <w:r w:rsidR="0094226C">
        <w:rPr>
          <w:lang w:val="fr-CH"/>
        </w:rPr>
        <w:t>;</w:t>
      </w:r>
      <w:r w:rsidR="00793B03">
        <w:rPr>
          <w:lang w:val="fr-CH"/>
        </w:rPr>
        <w:t xml:space="preserve"> </w:t>
      </w:r>
    </w:p>
    <w:p w14:paraId="2D985ED7" w14:textId="28492ADA" w:rsidR="00227072" w:rsidRPr="00140EB3" w:rsidRDefault="00BC2DFE">
      <w:pPr>
        <w:rPr>
          <w:lang w:val="fr-CH"/>
        </w:rPr>
      </w:pPr>
      <w:r w:rsidRPr="00140EB3">
        <w:rPr>
          <w:i/>
          <w:iCs/>
          <w:lang w:val="fr-CH"/>
        </w:rPr>
        <w:t>e)</w:t>
      </w:r>
      <w:r w:rsidRPr="00140EB3">
        <w:rPr>
          <w:lang w:val="fr-CH"/>
        </w:rPr>
        <w:tab/>
        <w:t>l'incidence</w:t>
      </w:r>
      <w:ins w:id="188" w:author="Verny, Cedric" w:date="2017-09-13T14:39:00Z">
        <w:r w:rsidR="00AD3514">
          <w:rPr>
            <w:lang w:val="fr-CH"/>
          </w:rPr>
          <w:t xml:space="preserve"> positive</w:t>
        </w:r>
      </w:ins>
      <w:r w:rsidRPr="00140EB3">
        <w:rPr>
          <w:lang w:val="fr-CH"/>
        </w:rPr>
        <w:t xml:space="preserve"> des IMT sur le développement économique et l'amélioration des communications, de l'intégration sociale et </w:t>
      </w:r>
      <w:del w:id="189" w:author="Verny, Cedric" w:date="2017-09-13T14:40:00Z">
        <w:r w:rsidRPr="00140EB3" w:rsidDel="00AD3514">
          <w:rPr>
            <w:lang w:val="fr-CH"/>
          </w:rPr>
          <w:delText>les activités économiques</w:delText>
        </w:r>
      </w:del>
      <w:ins w:id="190" w:author="Verny, Cedric" w:date="2017-09-14T10:55:00Z">
        <w:r w:rsidR="00601219">
          <w:rPr>
            <w:lang w:val="fr-CH"/>
          </w:rPr>
          <w:t xml:space="preserve">de </w:t>
        </w:r>
      </w:ins>
      <w:ins w:id="191" w:author="Verny, Cedric" w:date="2017-09-13T14:40:00Z">
        <w:r w:rsidR="00AD3514">
          <w:rPr>
            <w:lang w:val="fr-CH"/>
          </w:rPr>
          <w:t xml:space="preserve">la </w:t>
        </w:r>
      </w:ins>
      <w:ins w:id="192" w:author="Bontemps, Johann" w:date="2017-09-15T10:13:00Z">
        <w:r w:rsidR="00252996">
          <w:rPr>
            <w:lang w:val="fr-CH"/>
          </w:rPr>
          <w:t>fourniture</w:t>
        </w:r>
      </w:ins>
      <w:ins w:id="193" w:author="Verny, Cedric" w:date="2017-09-13T14:40:00Z">
        <w:r w:rsidR="00AD3514">
          <w:rPr>
            <w:lang w:val="fr-CH"/>
          </w:rPr>
          <w:t xml:space="preserve"> de services</w:t>
        </w:r>
      </w:ins>
      <w:r w:rsidRPr="00140EB3">
        <w:rPr>
          <w:lang w:val="fr-CH"/>
        </w:rPr>
        <w:t xml:space="preserve"> dans des secteurs</w:t>
      </w:r>
      <w:ins w:id="194" w:author="Verny, Cedric" w:date="2017-09-13T14:40:00Z">
        <w:r w:rsidR="00AD3514">
          <w:rPr>
            <w:lang w:val="fr-CH"/>
          </w:rPr>
          <w:t xml:space="preserve"> clés</w:t>
        </w:r>
      </w:ins>
      <w:r w:rsidRPr="00140EB3">
        <w:rPr>
          <w:lang w:val="fr-CH"/>
        </w:rPr>
        <w:t xml:space="preserve"> tels que l'agriculture, la santé, l'éducation et la finance</w:t>
      </w:r>
      <w:del w:id="195" w:author="Verny, Cedric" w:date="2017-09-13T14:40:00Z">
        <w:r w:rsidRPr="00140EB3" w:rsidDel="00AD3514">
          <w:rPr>
            <w:lang w:val="fr-CH"/>
          </w:rPr>
          <w:delText>;</w:delText>
        </w:r>
      </w:del>
      <w:ins w:id="196" w:author="Verny, Cedric" w:date="2017-09-13T14:40:00Z">
        <w:r w:rsidR="00AD3514">
          <w:rPr>
            <w:lang w:val="fr-CH"/>
          </w:rPr>
          <w:t>,</w:t>
        </w:r>
      </w:ins>
    </w:p>
    <w:p w14:paraId="497B3925" w14:textId="77777777" w:rsidR="00227072" w:rsidRPr="00140EB3" w:rsidDel="00D6102B" w:rsidRDefault="00BC2DFE" w:rsidP="00514878">
      <w:pPr>
        <w:rPr>
          <w:del w:id="197" w:author="Lacombe, Odile" w:date="2017-09-13T09:03:00Z"/>
          <w:lang w:val="fr-CH"/>
        </w:rPr>
      </w:pPr>
      <w:del w:id="198" w:author="Lacombe, Odile" w:date="2017-09-13T09:03:00Z">
        <w:r w:rsidRPr="00140EB3" w:rsidDel="00D6102B">
          <w:rPr>
            <w:i/>
            <w:iCs/>
            <w:lang w:val="fr-CH"/>
          </w:rPr>
          <w:delText>f)</w:delText>
        </w:r>
        <w:r w:rsidRPr="00140EB3" w:rsidDel="00D6102B">
          <w:rPr>
            <w:i/>
            <w:iCs/>
            <w:lang w:val="fr-CH"/>
          </w:rPr>
          <w:tab/>
        </w:r>
        <w:r w:rsidRPr="00140EB3" w:rsidDel="00D6102B">
          <w:rPr>
            <w:lang w:val="fr-CH"/>
          </w:rPr>
          <w:delText>l'importance primordiale des IMT pour les services large bande,</w:delText>
        </w:r>
      </w:del>
    </w:p>
    <w:p w14:paraId="174C0E85" w14:textId="77777777" w:rsidR="00227072" w:rsidRPr="00140EB3" w:rsidRDefault="00BC2DFE" w:rsidP="00514878">
      <w:pPr>
        <w:pStyle w:val="Call"/>
        <w:keepNext w:val="0"/>
        <w:keepLines w:val="0"/>
        <w:rPr>
          <w:lang w:val="fr-CH"/>
        </w:rPr>
      </w:pPr>
      <w:r w:rsidRPr="00140EB3">
        <w:rPr>
          <w:lang w:val="fr-CH"/>
        </w:rPr>
        <w:t>prenant note</w:t>
      </w:r>
    </w:p>
    <w:p w14:paraId="5BD5C222" w14:textId="77777777" w:rsidR="00227072" w:rsidRPr="00140EB3" w:rsidRDefault="00BC2DFE" w:rsidP="00514878">
      <w:pPr>
        <w:rPr>
          <w:lang w:val="fr-CH"/>
        </w:rPr>
      </w:pPr>
      <w:r w:rsidRPr="00140EB3">
        <w:rPr>
          <w:i/>
          <w:iCs/>
          <w:lang w:val="fr-CH"/>
        </w:rPr>
        <w:t>a)</w:t>
      </w:r>
      <w:r w:rsidRPr="00140EB3">
        <w:rPr>
          <w:lang w:val="fr-CH"/>
        </w:rPr>
        <w:tab/>
        <w:t>de l'excellent travail fait à cet égard par les commissions d'études compétentes de l'UIT-R et du Secteur de la normalisation des télécommunications de l'UIT (UIT-T);</w:t>
      </w:r>
    </w:p>
    <w:p w14:paraId="32856692" w14:textId="410383F7" w:rsidR="00227072" w:rsidRPr="00140EB3" w:rsidRDefault="00BC2DFE" w:rsidP="00514878">
      <w:pPr>
        <w:rPr>
          <w:lang w:val="fr-CH"/>
        </w:rPr>
      </w:pPr>
      <w:r w:rsidRPr="00140EB3">
        <w:rPr>
          <w:i/>
          <w:iCs/>
          <w:lang w:val="fr-CH"/>
        </w:rPr>
        <w:t>b)</w:t>
      </w:r>
      <w:r w:rsidRPr="00140EB3">
        <w:rPr>
          <w:lang w:val="fr-CH"/>
        </w:rPr>
        <w:tab/>
      </w:r>
      <w:del w:id="199" w:author="Verny, Cedric" w:date="2017-09-13T14:46:00Z">
        <w:r w:rsidRPr="00140EB3" w:rsidDel="001E695B">
          <w:rPr>
            <w:lang w:val="fr-CH"/>
          </w:rPr>
          <w:delText xml:space="preserve">du </w:delText>
        </w:r>
      </w:del>
      <w:ins w:id="200" w:author="Verny, Cedric" w:date="2017-09-13T14:46:00Z">
        <w:r w:rsidR="001E695B">
          <w:rPr>
            <w:lang w:val="fr-CH"/>
          </w:rPr>
          <w:t>des</w:t>
        </w:r>
        <w:r w:rsidR="001E695B" w:rsidRPr="00140EB3">
          <w:rPr>
            <w:lang w:val="fr-CH"/>
          </w:rPr>
          <w:t xml:space="preserve"> </w:t>
        </w:r>
      </w:ins>
      <w:r w:rsidRPr="00140EB3">
        <w:rPr>
          <w:lang w:val="fr-CH"/>
        </w:rPr>
        <w:t>Manuel</w:t>
      </w:r>
      <w:ins w:id="201" w:author="Verny, Cedric" w:date="2017-09-13T14:47:00Z">
        <w:r w:rsidR="001E695B">
          <w:rPr>
            <w:lang w:val="fr-CH"/>
          </w:rPr>
          <w:t>s</w:t>
        </w:r>
      </w:ins>
      <w:r w:rsidRPr="00140EB3">
        <w:rPr>
          <w:lang w:val="fr-CH"/>
        </w:rPr>
        <w:t xml:space="preserve"> sur le déploiement des systèmes </w:t>
      </w:r>
      <w:r w:rsidRPr="00153CAB">
        <w:rPr>
          <w:lang w:val="fr-CH"/>
        </w:rPr>
        <w:t>IMT</w:t>
      </w:r>
      <w:r w:rsidRPr="00140EB3">
        <w:rPr>
          <w:lang w:val="fr-CH"/>
        </w:rPr>
        <w:t>, élaboré</w:t>
      </w:r>
      <w:ins w:id="202" w:author="Verny, Cedric" w:date="2017-09-14T10:55:00Z">
        <w:r w:rsidR="00601219">
          <w:rPr>
            <w:lang w:val="fr-CH"/>
          </w:rPr>
          <w:t>s</w:t>
        </w:r>
      </w:ins>
      <w:r w:rsidRPr="00140EB3">
        <w:rPr>
          <w:lang w:val="fr-CH"/>
        </w:rPr>
        <w:t xml:space="preserve"> conjointement pas les trois Secteurs, et de </w:t>
      </w:r>
      <w:del w:id="203" w:author="Verny, Cedric" w:date="2017-09-13T14:47:00Z">
        <w:r w:rsidRPr="00140EB3" w:rsidDel="001E695B">
          <w:rPr>
            <w:lang w:val="fr-CH"/>
          </w:rPr>
          <w:delText>son</w:delText>
        </w:r>
      </w:del>
      <w:ins w:id="204" w:author="Verny, Cedric" w:date="2017-09-13T14:47:00Z">
        <w:r w:rsidR="001E695B">
          <w:rPr>
            <w:lang w:val="fr-CH"/>
          </w:rPr>
          <w:t>leurs</w:t>
        </w:r>
      </w:ins>
      <w:r w:rsidR="00775900">
        <w:rPr>
          <w:lang w:val="fr-CH"/>
        </w:rPr>
        <w:t xml:space="preserve"> </w:t>
      </w:r>
      <w:r w:rsidRPr="00140EB3">
        <w:rPr>
          <w:lang w:val="fr-CH"/>
        </w:rPr>
        <w:t>supplément</w:t>
      </w:r>
      <w:ins w:id="205" w:author="Verny, Cedric" w:date="2017-09-13T14:47:00Z">
        <w:r w:rsidR="001E695B">
          <w:rPr>
            <w:lang w:val="fr-CH"/>
          </w:rPr>
          <w:t>s</w:t>
        </w:r>
      </w:ins>
      <w:r w:rsidRPr="00140EB3">
        <w:rPr>
          <w:lang w:val="fr-CH"/>
        </w:rPr>
        <w:t xml:space="preserve"> </w:t>
      </w:r>
      <w:del w:id="206" w:author="Verny, Cedric" w:date="2017-09-13T14:47:00Z">
        <w:r w:rsidRPr="00140EB3" w:rsidDel="001E695B">
          <w:rPr>
            <w:lang w:val="fr-CH"/>
          </w:rPr>
          <w:delText xml:space="preserve">récemment </w:delText>
        </w:r>
      </w:del>
      <w:r w:rsidRPr="00140EB3">
        <w:rPr>
          <w:lang w:val="fr-CH"/>
        </w:rPr>
        <w:t>adopté</w:t>
      </w:r>
      <w:ins w:id="207" w:author="Verny, Cedric" w:date="2017-09-13T14:48:00Z">
        <w:r w:rsidR="001E695B">
          <w:rPr>
            <w:lang w:val="fr-CH"/>
          </w:rPr>
          <w:t>s</w:t>
        </w:r>
      </w:ins>
      <w:ins w:id="208" w:author="Verny, Cedric" w:date="2017-09-13T14:47:00Z">
        <w:r w:rsidR="001E695B">
          <w:rPr>
            <w:lang w:val="fr-CH"/>
          </w:rPr>
          <w:t xml:space="preserve"> ultérieurement</w:t>
        </w:r>
      </w:ins>
      <w:r w:rsidR="00775900">
        <w:rPr>
          <w:lang w:val="fr-CH"/>
        </w:rPr>
        <w:t xml:space="preserve"> par l'UIT-R et l'UIT</w:t>
      </w:r>
      <w:r w:rsidR="00775900">
        <w:rPr>
          <w:lang w:val="fr-CH"/>
        </w:rPr>
        <w:noBreakHyphen/>
      </w:r>
      <w:r w:rsidRPr="00140EB3">
        <w:rPr>
          <w:lang w:val="fr-CH"/>
        </w:rPr>
        <w:t>T;</w:t>
      </w:r>
    </w:p>
    <w:p w14:paraId="42BCCF2C" w14:textId="77777777" w:rsidR="00227072" w:rsidRPr="00140EB3" w:rsidRDefault="00BC2DFE" w:rsidP="00514878">
      <w:pPr>
        <w:rPr>
          <w:lang w:val="fr-CH"/>
        </w:rPr>
      </w:pPr>
      <w:r w:rsidRPr="00140EB3">
        <w:rPr>
          <w:i/>
          <w:iCs/>
          <w:lang w:val="fr-CH"/>
        </w:rPr>
        <w:t>c)</w:t>
      </w:r>
      <w:r w:rsidRPr="00140EB3">
        <w:rPr>
          <w:lang w:val="fr-CH"/>
        </w:rPr>
        <w:tab/>
        <w:t>de l'adoption par la présente Conférence de la Question 2/1,</w:t>
      </w:r>
    </w:p>
    <w:p w14:paraId="6064A68C" w14:textId="77777777" w:rsidR="00227072" w:rsidRPr="00140EB3" w:rsidRDefault="00BC2DFE" w:rsidP="00775900">
      <w:pPr>
        <w:pStyle w:val="Call"/>
        <w:rPr>
          <w:lang w:val="fr-CH"/>
        </w:rPr>
      </w:pPr>
      <w:r w:rsidRPr="00140EB3">
        <w:rPr>
          <w:lang w:val="fr-CH"/>
        </w:rPr>
        <w:t>reconnaissant</w:t>
      </w:r>
    </w:p>
    <w:p w14:paraId="1056215A" w14:textId="77777777" w:rsidR="00227072" w:rsidRPr="00140EB3" w:rsidRDefault="00BC2DFE" w:rsidP="00775900">
      <w:pPr>
        <w:keepNext/>
        <w:keepLines/>
        <w:rPr>
          <w:lang w:val="fr-CH"/>
        </w:rPr>
      </w:pPr>
      <w:r w:rsidRPr="00140EB3">
        <w:rPr>
          <w:i/>
          <w:iCs/>
          <w:lang w:val="fr-CH"/>
        </w:rPr>
        <w:t>a)</w:t>
      </w:r>
      <w:r w:rsidRPr="00140EB3">
        <w:rPr>
          <w:i/>
          <w:iCs/>
          <w:lang w:val="fr-CH"/>
        </w:rPr>
        <w:tab/>
      </w:r>
      <w:r w:rsidRPr="00140EB3">
        <w:rPr>
          <w:lang w:val="fr-CH"/>
        </w:rPr>
        <w:t>que le déploiement des IMT dans les bandes de fréquences basses a permis aux opérateurs d'offrir des services dans des zones plus étendues, ainsi que de rentabiliser leurs investissements et d'offrir des services hertziens large bande à des prix compétitifs dans les pays en développement;</w:t>
      </w:r>
    </w:p>
    <w:p w14:paraId="534A4107" w14:textId="77777777" w:rsidR="00227072" w:rsidRPr="00140EB3" w:rsidRDefault="00BC2DFE" w:rsidP="00514878">
      <w:pPr>
        <w:rPr>
          <w:lang w:val="fr-CH"/>
        </w:rPr>
      </w:pPr>
      <w:r w:rsidRPr="00140EB3">
        <w:rPr>
          <w:i/>
          <w:iCs/>
          <w:lang w:val="fr-CH"/>
        </w:rPr>
        <w:t>b)</w:t>
      </w:r>
      <w:r w:rsidRPr="00140EB3">
        <w:rPr>
          <w:i/>
          <w:iCs/>
          <w:lang w:val="fr-CH"/>
        </w:rPr>
        <w:tab/>
      </w:r>
      <w:r w:rsidRPr="00140EB3">
        <w:rPr>
          <w:lang w:val="fr-CH"/>
        </w:rPr>
        <w:t>que les</w:t>
      </w:r>
      <w:r w:rsidRPr="00140EB3">
        <w:rPr>
          <w:i/>
          <w:iCs/>
          <w:lang w:val="fr-CH"/>
        </w:rPr>
        <w:t xml:space="preserve"> </w:t>
      </w:r>
      <w:r w:rsidRPr="00140EB3">
        <w:rPr>
          <w:lang w:val="fr-CH"/>
        </w:rPr>
        <w:t>pays en développement et les pays développés devraient coopérer, par le biais d'échanges d'experts et de l'organisation de séminaires, d'ateliers spécialisés et de réunions, aux fins du déploiement des IMT;</w:t>
      </w:r>
    </w:p>
    <w:p w14:paraId="62AD8062" w14:textId="4EAA1B4E" w:rsidR="00D6102B" w:rsidRPr="001E695B" w:rsidRDefault="00D6102B">
      <w:pPr>
        <w:rPr>
          <w:ins w:id="209" w:author="Lacombe, Odile" w:date="2017-09-13T09:05:00Z"/>
          <w:rFonts w:ascii="Calibri" w:hAnsi="Calibri"/>
          <w:szCs w:val="24"/>
          <w:lang w:val="fr-CH"/>
          <w:rPrChange w:id="210" w:author="Verny, Cedric" w:date="2017-09-13T14:51:00Z">
            <w:rPr>
              <w:ins w:id="211" w:author="Lacombe, Odile" w:date="2017-09-13T09:05:00Z"/>
              <w:rFonts w:ascii="Calibri" w:hAnsi="Calibri"/>
              <w:sz w:val="22"/>
            </w:rPr>
          </w:rPrChange>
        </w:rPr>
        <w:pPrChange w:id="212" w:author="Verny, Cedric" w:date="2017-09-13T15:01:00Z">
          <w:pPr>
            <w:jc w:val="both"/>
          </w:pPr>
        </w:pPrChange>
      </w:pPr>
      <w:ins w:id="213" w:author="Lacombe, Odile" w:date="2017-09-13T09:05:00Z">
        <w:r w:rsidRPr="001E695B">
          <w:rPr>
            <w:rFonts w:ascii="Calibri" w:hAnsi="Calibri"/>
            <w:i/>
            <w:szCs w:val="24"/>
            <w:lang w:val="fr-CH"/>
            <w:rPrChange w:id="214" w:author="Verny, Cedric" w:date="2017-09-13T14:51:00Z">
              <w:rPr>
                <w:rFonts w:ascii="Calibri" w:hAnsi="Calibri"/>
                <w:i/>
                <w:sz w:val="22"/>
              </w:rPr>
            </w:rPrChange>
          </w:rPr>
          <w:t>c)</w:t>
        </w:r>
        <w:r w:rsidRPr="001E695B">
          <w:rPr>
            <w:rFonts w:ascii="Calibri" w:hAnsi="Calibri"/>
            <w:i/>
            <w:szCs w:val="24"/>
            <w:lang w:val="fr-CH"/>
            <w:rPrChange w:id="215" w:author="Verny, Cedric" w:date="2017-09-13T14:51:00Z">
              <w:rPr>
                <w:rFonts w:ascii="Calibri" w:hAnsi="Calibri"/>
                <w:i/>
                <w:sz w:val="22"/>
              </w:rPr>
            </w:rPrChange>
          </w:rPr>
          <w:tab/>
        </w:r>
      </w:ins>
      <w:ins w:id="216" w:author="Verny, Cedric" w:date="2017-09-13T14:49:00Z">
        <w:r w:rsidR="001E695B" w:rsidRPr="001E695B">
          <w:rPr>
            <w:rFonts w:ascii="Calibri" w:hAnsi="Calibri"/>
            <w:iCs/>
            <w:szCs w:val="24"/>
            <w:lang w:val="fr-CH"/>
            <w:rPrChange w:id="217" w:author="Verny, Cedric" w:date="2017-09-13T14:51:00Z">
              <w:rPr>
                <w:rFonts w:ascii="Calibri" w:hAnsi="Calibri"/>
                <w:iCs/>
                <w:szCs w:val="24"/>
                <w:lang w:val="en-GB"/>
              </w:rPr>
            </w:rPrChange>
          </w:rPr>
          <w:t xml:space="preserve">que les pays membres, en particulier les pays en développement, </w:t>
        </w:r>
      </w:ins>
      <w:ins w:id="218" w:author="Bontemps, Johann" w:date="2017-09-15T10:13:00Z">
        <w:r w:rsidR="00252996">
          <w:rPr>
            <w:rFonts w:ascii="Calibri" w:hAnsi="Calibri"/>
            <w:iCs/>
            <w:szCs w:val="24"/>
            <w:lang w:val="fr-CH"/>
          </w:rPr>
          <w:t xml:space="preserve">auront besoin d'une </w:t>
        </w:r>
      </w:ins>
      <w:ins w:id="219" w:author="Verny, Cedric" w:date="2017-09-13T14:51:00Z">
        <w:r w:rsidR="001E695B" w:rsidRPr="001E695B">
          <w:rPr>
            <w:rFonts w:ascii="Calibri" w:hAnsi="Calibri"/>
            <w:iCs/>
            <w:szCs w:val="24"/>
            <w:lang w:val="fr-CH"/>
            <w:rPrChange w:id="220" w:author="Verny, Cedric" w:date="2017-09-13T14:51:00Z">
              <w:rPr>
                <w:rFonts w:ascii="Calibri" w:hAnsi="Calibri"/>
                <w:iCs/>
                <w:szCs w:val="24"/>
                <w:lang w:val="en-GB"/>
              </w:rPr>
            </w:rPrChange>
          </w:rPr>
          <w:t>assistance c</w:t>
        </w:r>
      </w:ins>
      <w:ins w:id="221" w:author="Bontemps, Johann" w:date="2017-09-15T10:13:00Z">
        <w:r w:rsidR="00252996">
          <w:rPr>
            <w:rFonts w:ascii="Calibri" w:hAnsi="Calibri"/>
            <w:iCs/>
            <w:szCs w:val="24"/>
            <w:lang w:val="fr-CH"/>
          </w:rPr>
          <w:t>onstante</w:t>
        </w:r>
      </w:ins>
      <w:ins w:id="222" w:author="Verny, Cedric" w:date="2017-09-13T14:51:00Z">
        <w:r w:rsidR="001E695B">
          <w:rPr>
            <w:rFonts w:ascii="Calibri" w:hAnsi="Calibri"/>
            <w:iCs/>
            <w:szCs w:val="24"/>
            <w:lang w:val="fr-CH"/>
          </w:rPr>
          <w:t xml:space="preserve"> </w:t>
        </w:r>
      </w:ins>
      <w:ins w:id="223" w:author="Verny, Cedric" w:date="2017-09-13T14:53:00Z">
        <w:r w:rsidR="00CB0077">
          <w:rPr>
            <w:rFonts w:ascii="Calibri" w:hAnsi="Calibri"/>
            <w:iCs/>
            <w:szCs w:val="24"/>
            <w:lang w:val="fr-CH"/>
          </w:rPr>
          <w:t xml:space="preserve">pour </w:t>
        </w:r>
      </w:ins>
      <w:ins w:id="224" w:author="Verny, Cedric" w:date="2017-09-13T14:56:00Z">
        <w:r w:rsidR="00CB0077">
          <w:rPr>
            <w:rFonts w:ascii="Calibri" w:hAnsi="Calibri"/>
            <w:iCs/>
            <w:szCs w:val="24"/>
            <w:lang w:val="fr-CH"/>
          </w:rPr>
          <w:t xml:space="preserve">l'adoption </w:t>
        </w:r>
      </w:ins>
      <w:ins w:id="225" w:author="Verny, Cedric" w:date="2017-09-13T14:53:00Z">
        <w:r w:rsidR="00CB0077">
          <w:rPr>
            <w:rFonts w:ascii="Calibri" w:hAnsi="Calibri"/>
            <w:iCs/>
            <w:szCs w:val="24"/>
            <w:lang w:val="fr-CH"/>
          </w:rPr>
          <w:t xml:space="preserve">de technologies et de systèmes IMT </w:t>
        </w:r>
      </w:ins>
      <w:ins w:id="226" w:author="Verny, Cedric" w:date="2017-09-13T14:56:00Z">
        <w:r w:rsidR="00CB0077">
          <w:rPr>
            <w:rFonts w:ascii="Calibri" w:hAnsi="Calibri"/>
            <w:iCs/>
            <w:szCs w:val="24"/>
            <w:lang w:val="fr-CH"/>
          </w:rPr>
          <w:t xml:space="preserve">qui répondent à leurs exigences </w:t>
        </w:r>
      </w:ins>
      <w:ins w:id="227" w:author="Verny, Cedric" w:date="2017-09-13T14:57:00Z">
        <w:r w:rsidR="00CB0077">
          <w:rPr>
            <w:rFonts w:ascii="Calibri" w:hAnsi="Calibri"/>
            <w:iCs/>
            <w:szCs w:val="24"/>
            <w:lang w:val="fr-CH"/>
          </w:rPr>
          <w:t>et à leurs besoins</w:t>
        </w:r>
      </w:ins>
      <w:ins w:id="228" w:author="Bontemps, Johann" w:date="2017-09-15T10:14:00Z">
        <w:r w:rsidR="000A600F">
          <w:rPr>
            <w:rFonts w:ascii="Calibri" w:hAnsi="Calibri"/>
            <w:iCs/>
            <w:szCs w:val="24"/>
            <w:lang w:val="fr-CH"/>
          </w:rPr>
          <w:t xml:space="preserve"> au niveau national</w:t>
        </w:r>
      </w:ins>
      <w:ins w:id="229" w:author="Verny, Cedric" w:date="2017-09-13T14:57:00Z">
        <w:r w:rsidR="00CB0077">
          <w:rPr>
            <w:rFonts w:ascii="Calibri" w:hAnsi="Calibri"/>
            <w:iCs/>
            <w:szCs w:val="24"/>
            <w:lang w:val="fr-CH"/>
          </w:rPr>
          <w:t>;</w:t>
        </w:r>
      </w:ins>
      <w:ins w:id="230" w:author="Lacombe, Odile" w:date="2017-09-13T09:05:00Z">
        <w:r w:rsidRPr="001E695B">
          <w:rPr>
            <w:rFonts w:ascii="Calibri" w:hAnsi="Calibri"/>
            <w:szCs w:val="24"/>
            <w:lang w:val="fr-CH"/>
            <w:rPrChange w:id="231" w:author="Verny, Cedric" w:date="2017-09-13T14:51:00Z">
              <w:rPr>
                <w:rFonts w:ascii="Calibri" w:hAnsi="Calibri"/>
                <w:sz w:val="22"/>
              </w:rPr>
            </w:rPrChange>
          </w:rPr>
          <w:t xml:space="preserve"> </w:t>
        </w:r>
      </w:ins>
    </w:p>
    <w:p w14:paraId="35231D73" w14:textId="3DDBBEA5" w:rsidR="00D6102B" w:rsidRPr="006E363B" w:rsidRDefault="00D6102B">
      <w:pPr>
        <w:rPr>
          <w:ins w:id="232" w:author="Lacombe, Odile" w:date="2017-09-13T09:05:00Z"/>
          <w:rFonts w:ascii="Calibri" w:hAnsi="Calibri"/>
          <w:szCs w:val="24"/>
          <w:lang w:val="fr-CH"/>
          <w:rPrChange w:id="233" w:author="Verny, Cedric" w:date="2017-09-13T15:07:00Z">
            <w:rPr>
              <w:ins w:id="234" w:author="Lacombe, Odile" w:date="2017-09-13T09:05:00Z"/>
              <w:rFonts w:ascii="Calibri" w:hAnsi="Calibri"/>
              <w:sz w:val="22"/>
            </w:rPr>
          </w:rPrChange>
        </w:rPr>
        <w:pPrChange w:id="235" w:author="Verny, Cedric" w:date="2017-09-13T15:08:00Z">
          <w:pPr>
            <w:jc w:val="both"/>
          </w:pPr>
        </w:pPrChange>
      </w:pPr>
      <w:ins w:id="236" w:author="Lacombe, Odile" w:date="2017-09-13T09:05:00Z">
        <w:r w:rsidRPr="006E363B">
          <w:rPr>
            <w:rFonts w:ascii="Calibri" w:hAnsi="Calibri"/>
            <w:i/>
            <w:szCs w:val="24"/>
            <w:lang w:val="fr-CH"/>
            <w:rPrChange w:id="237" w:author="Verny, Cedric" w:date="2017-09-13T15:07:00Z">
              <w:rPr>
                <w:rFonts w:ascii="Calibri" w:hAnsi="Calibri"/>
                <w:i/>
                <w:sz w:val="22"/>
              </w:rPr>
            </w:rPrChange>
          </w:rPr>
          <w:t>d)</w:t>
        </w:r>
        <w:r w:rsidRPr="006E363B">
          <w:rPr>
            <w:rFonts w:ascii="Calibri" w:hAnsi="Calibri"/>
            <w:szCs w:val="24"/>
            <w:lang w:val="fr-CH"/>
            <w:rPrChange w:id="238" w:author="Verny, Cedric" w:date="2017-09-13T15:07:00Z">
              <w:rPr>
                <w:rFonts w:ascii="Calibri" w:hAnsi="Calibri"/>
                <w:sz w:val="22"/>
              </w:rPr>
            </w:rPrChange>
          </w:rPr>
          <w:tab/>
        </w:r>
      </w:ins>
      <w:ins w:id="239" w:author="Verny, Cedric" w:date="2017-09-13T15:02:00Z">
        <w:r w:rsidR="00FA393D" w:rsidRPr="006E363B">
          <w:rPr>
            <w:rFonts w:ascii="Calibri" w:hAnsi="Calibri"/>
            <w:szCs w:val="24"/>
            <w:lang w:val="fr-CH"/>
            <w:rPrChange w:id="240" w:author="Verny, Cedric" w:date="2017-09-13T15:07:00Z">
              <w:rPr>
                <w:rFonts w:ascii="Calibri" w:hAnsi="Calibri"/>
                <w:szCs w:val="24"/>
                <w:lang w:val="en-GB"/>
              </w:rPr>
            </w:rPrChange>
          </w:rPr>
          <w:t xml:space="preserve">que les </w:t>
        </w:r>
      </w:ins>
      <w:ins w:id="241" w:author="Bontemps, Johann" w:date="2017-09-15T10:14:00Z">
        <w:r w:rsidR="000A600F">
          <w:rPr>
            <w:rFonts w:ascii="Calibri" w:hAnsi="Calibri"/>
            <w:szCs w:val="24"/>
            <w:lang w:val="fr-CH"/>
          </w:rPr>
          <w:t xml:space="preserve">nouvelles </w:t>
        </w:r>
      </w:ins>
      <w:ins w:id="242" w:author="Verny, Cedric" w:date="2017-09-13T15:03:00Z">
        <w:r w:rsidR="00FA393D" w:rsidRPr="006E363B">
          <w:rPr>
            <w:rFonts w:ascii="Calibri" w:hAnsi="Calibri"/>
            <w:szCs w:val="24"/>
            <w:lang w:val="fr-CH"/>
            <w:rPrChange w:id="243" w:author="Verny, Cedric" w:date="2017-09-13T15:07:00Z">
              <w:rPr>
                <w:rFonts w:ascii="Calibri" w:hAnsi="Calibri"/>
                <w:szCs w:val="24"/>
                <w:lang w:val="en-GB"/>
              </w:rPr>
            </w:rPrChange>
          </w:rPr>
          <w:t xml:space="preserve">applications de l'Internet des objets (IoT) ont conduit à </w:t>
        </w:r>
      </w:ins>
      <w:ins w:id="244" w:author="Verny, Cedric" w:date="2017-09-13T15:04:00Z">
        <w:r w:rsidR="006E363B" w:rsidRPr="006E363B">
          <w:rPr>
            <w:rFonts w:ascii="Calibri" w:hAnsi="Calibri"/>
            <w:szCs w:val="24"/>
            <w:lang w:val="fr-CH"/>
            <w:rPrChange w:id="245" w:author="Verny, Cedric" w:date="2017-09-13T15:07:00Z">
              <w:rPr>
                <w:rFonts w:ascii="Calibri" w:hAnsi="Calibri"/>
                <w:szCs w:val="24"/>
                <w:lang w:val="en-GB"/>
              </w:rPr>
            </w:rPrChange>
          </w:rPr>
          <w:t xml:space="preserve">une augmentation </w:t>
        </w:r>
        <w:r w:rsidR="000A600F" w:rsidRPr="006E363B">
          <w:rPr>
            <w:rFonts w:ascii="Calibri" w:hAnsi="Calibri"/>
            <w:szCs w:val="24"/>
            <w:lang w:val="fr-CH"/>
            <w:rPrChange w:id="246" w:author="Verny, Cedric" w:date="2017-09-13T15:07:00Z">
              <w:rPr>
                <w:rFonts w:ascii="Calibri" w:hAnsi="Calibri"/>
                <w:szCs w:val="24"/>
                <w:lang w:val="en-GB"/>
              </w:rPr>
            </w:rPrChange>
          </w:rPr>
          <w:t>rapide</w:t>
        </w:r>
      </w:ins>
      <w:ins w:id="247" w:author="Bontemps, Johann" w:date="2017-09-15T10:15:00Z">
        <w:r w:rsidR="000A600F">
          <w:rPr>
            <w:rFonts w:ascii="Calibri" w:hAnsi="Calibri"/>
            <w:szCs w:val="24"/>
            <w:lang w:val="fr-CH"/>
          </w:rPr>
          <w:t xml:space="preserve"> </w:t>
        </w:r>
      </w:ins>
      <w:ins w:id="248" w:author="Verny, Cedric" w:date="2017-09-13T15:04:00Z">
        <w:r w:rsidR="006E363B" w:rsidRPr="006E363B">
          <w:rPr>
            <w:rFonts w:ascii="Calibri" w:hAnsi="Calibri"/>
            <w:szCs w:val="24"/>
            <w:lang w:val="fr-CH"/>
            <w:rPrChange w:id="249" w:author="Verny, Cedric" w:date="2017-09-13T15:07:00Z">
              <w:rPr>
                <w:rFonts w:ascii="Calibri" w:hAnsi="Calibri"/>
                <w:szCs w:val="24"/>
                <w:lang w:val="en-GB"/>
              </w:rPr>
            </w:rPrChange>
          </w:rPr>
          <w:t>du nombre de dispositifs a</w:t>
        </w:r>
      </w:ins>
      <w:ins w:id="250" w:author="Bontemps, Johann" w:date="2017-09-15T10:15:00Z">
        <w:r w:rsidR="000A600F">
          <w:rPr>
            <w:rFonts w:ascii="Calibri" w:hAnsi="Calibri"/>
            <w:szCs w:val="24"/>
            <w:lang w:val="fr-CH"/>
          </w:rPr>
          <w:t>yant accès</w:t>
        </w:r>
      </w:ins>
      <w:ins w:id="251" w:author="Verny, Cedric" w:date="2017-09-13T15:04:00Z">
        <w:r w:rsidR="006E363B" w:rsidRPr="006E363B">
          <w:rPr>
            <w:rFonts w:ascii="Calibri" w:hAnsi="Calibri"/>
            <w:szCs w:val="24"/>
            <w:lang w:val="fr-CH"/>
            <w:rPrChange w:id="252" w:author="Verny, Cedric" w:date="2017-09-13T15:07:00Z">
              <w:rPr>
                <w:rFonts w:ascii="Calibri" w:hAnsi="Calibri"/>
                <w:szCs w:val="24"/>
                <w:lang w:val="en-GB"/>
              </w:rPr>
            </w:rPrChange>
          </w:rPr>
          <w:t xml:space="preserve"> au réseau de télécommunication</w:t>
        </w:r>
      </w:ins>
      <w:ins w:id="253" w:author="Verny, Cedric" w:date="2017-09-13T15:05:00Z">
        <w:r w:rsidR="006E363B" w:rsidRPr="006E363B">
          <w:rPr>
            <w:rFonts w:ascii="Calibri" w:hAnsi="Calibri"/>
            <w:szCs w:val="24"/>
            <w:lang w:val="fr-CH"/>
            <w:rPrChange w:id="254" w:author="Verny, Cedric" w:date="2017-09-13T15:07:00Z">
              <w:rPr>
                <w:rFonts w:ascii="Calibri" w:hAnsi="Calibri"/>
                <w:szCs w:val="24"/>
                <w:lang w:val="en-GB"/>
              </w:rPr>
            </w:rPrChange>
          </w:rPr>
          <w:t xml:space="preserve">, </w:t>
        </w:r>
      </w:ins>
      <w:ins w:id="255" w:author="Bontemps, Johann" w:date="2017-09-15T10:16:00Z">
        <w:r w:rsidR="000A600F">
          <w:rPr>
            <w:rFonts w:ascii="Calibri" w:hAnsi="Calibri"/>
            <w:szCs w:val="24"/>
            <w:lang w:val="fr-CH"/>
          </w:rPr>
          <w:t xml:space="preserve">d'où la </w:t>
        </w:r>
      </w:ins>
      <w:ins w:id="256" w:author="Bontemps, Johann" w:date="2017-09-15T11:02:00Z">
        <w:r w:rsidR="00793B03">
          <w:rPr>
            <w:rFonts w:ascii="Calibri" w:hAnsi="Calibri"/>
            <w:szCs w:val="24"/>
            <w:lang w:val="fr-CH"/>
          </w:rPr>
          <w:t>nécessité</w:t>
        </w:r>
      </w:ins>
      <w:ins w:id="257" w:author="Bontemps, Johann" w:date="2017-09-15T10:16:00Z">
        <w:r w:rsidR="000A600F">
          <w:rPr>
            <w:rFonts w:ascii="Calibri" w:hAnsi="Calibri"/>
            <w:szCs w:val="24"/>
            <w:lang w:val="fr-CH"/>
          </w:rPr>
          <w:t xml:space="preserve"> accrue</w:t>
        </w:r>
      </w:ins>
      <w:ins w:id="258" w:author="Verny, Cedric" w:date="2017-09-13T15:07:00Z">
        <w:r w:rsidR="006E363B" w:rsidRPr="006E363B">
          <w:rPr>
            <w:rFonts w:ascii="Calibri" w:hAnsi="Calibri"/>
            <w:szCs w:val="24"/>
            <w:lang w:val="fr-CH"/>
            <w:rPrChange w:id="259" w:author="Verny, Cedric" w:date="2017-09-13T15:07:00Z">
              <w:rPr>
                <w:rFonts w:ascii="Calibri" w:hAnsi="Calibri"/>
                <w:szCs w:val="24"/>
                <w:lang w:val="en-GB"/>
              </w:rPr>
            </w:rPrChange>
          </w:rPr>
          <w:t xml:space="preserve"> </w:t>
        </w:r>
        <w:r w:rsidR="006E363B">
          <w:rPr>
            <w:rFonts w:ascii="Calibri" w:hAnsi="Calibri"/>
            <w:szCs w:val="24"/>
            <w:lang w:val="fr-CH"/>
          </w:rPr>
          <w:t>de coordonner le</w:t>
        </w:r>
      </w:ins>
      <w:ins w:id="260" w:author="Bontemps, Johann" w:date="2017-09-15T10:16:00Z">
        <w:r w:rsidR="000A600F">
          <w:rPr>
            <w:rFonts w:ascii="Calibri" w:hAnsi="Calibri"/>
            <w:szCs w:val="24"/>
            <w:lang w:val="fr-CH"/>
          </w:rPr>
          <w:t>s</w:t>
        </w:r>
      </w:ins>
      <w:ins w:id="261" w:author="Verny, Cedric" w:date="2017-09-13T15:07:00Z">
        <w:r w:rsidR="006E363B">
          <w:rPr>
            <w:rFonts w:ascii="Calibri" w:hAnsi="Calibri"/>
            <w:szCs w:val="24"/>
            <w:lang w:val="fr-CH"/>
          </w:rPr>
          <w:t xml:space="preserve"> trava</w:t>
        </w:r>
      </w:ins>
      <w:ins w:id="262" w:author="Bontemps, Johann" w:date="2017-09-15T10:17:00Z">
        <w:r w:rsidR="000A600F">
          <w:rPr>
            <w:rFonts w:ascii="Calibri" w:hAnsi="Calibri"/>
            <w:szCs w:val="24"/>
            <w:lang w:val="fr-CH"/>
          </w:rPr>
          <w:t>ux</w:t>
        </w:r>
      </w:ins>
      <w:ins w:id="263" w:author="Verny, Cedric" w:date="2017-09-13T15:07:00Z">
        <w:r w:rsidR="006E363B">
          <w:rPr>
            <w:rFonts w:ascii="Calibri" w:hAnsi="Calibri"/>
            <w:szCs w:val="24"/>
            <w:lang w:val="fr-CH"/>
          </w:rPr>
          <w:t xml:space="preserve"> des trois Secteurs relatif</w:t>
        </w:r>
      </w:ins>
      <w:ins w:id="264" w:author="Bontemps, Johann" w:date="2017-09-15T10:17:00Z">
        <w:r w:rsidR="000A600F">
          <w:rPr>
            <w:rFonts w:ascii="Calibri" w:hAnsi="Calibri"/>
            <w:szCs w:val="24"/>
            <w:lang w:val="fr-CH"/>
          </w:rPr>
          <w:t>s</w:t>
        </w:r>
      </w:ins>
      <w:ins w:id="265" w:author="Verny, Cedric" w:date="2017-09-13T15:07:00Z">
        <w:r w:rsidR="006E363B">
          <w:rPr>
            <w:rFonts w:ascii="Calibri" w:hAnsi="Calibri"/>
            <w:szCs w:val="24"/>
            <w:lang w:val="fr-CH"/>
          </w:rPr>
          <w:t xml:space="preserve"> à la mise en œuvre des</w:t>
        </w:r>
      </w:ins>
      <w:ins w:id="266" w:author="Royer, Veronique" w:date="2017-09-18T07:37:00Z">
        <w:r w:rsidR="00C64652">
          <w:rPr>
            <w:rFonts w:ascii="Calibri" w:hAnsi="Calibri"/>
            <w:szCs w:val="24"/>
            <w:lang w:val="fr-CH"/>
          </w:rPr>
          <w:t> </w:t>
        </w:r>
      </w:ins>
      <w:ins w:id="267" w:author="Verny, Cedric" w:date="2017-09-13T15:07:00Z">
        <w:r w:rsidR="006E363B">
          <w:rPr>
            <w:rFonts w:ascii="Calibri" w:hAnsi="Calibri"/>
            <w:szCs w:val="24"/>
            <w:lang w:val="fr-CH"/>
          </w:rPr>
          <w:t xml:space="preserve">IMT </w:t>
        </w:r>
      </w:ins>
      <w:ins w:id="268" w:author="Verny, Cedric" w:date="2017-09-13T15:08:00Z">
        <w:r w:rsidR="006E363B">
          <w:rPr>
            <w:rFonts w:ascii="Calibri" w:hAnsi="Calibri"/>
            <w:szCs w:val="24"/>
            <w:lang w:val="fr-CH"/>
          </w:rPr>
          <w:t>dans le monde entier;</w:t>
        </w:r>
      </w:ins>
    </w:p>
    <w:p w14:paraId="1F2D8332" w14:textId="77777777" w:rsidR="00227072" w:rsidRPr="00140EB3" w:rsidRDefault="00BC2DFE" w:rsidP="00514878">
      <w:pPr>
        <w:rPr>
          <w:lang w:val="fr-CH"/>
        </w:rPr>
      </w:pPr>
      <w:del w:id="269" w:author="Lacombe, Odile" w:date="2017-09-13T09:05:00Z">
        <w:r w:rsidRPr="00140EB3" w:rsidDel="00D6102B">
          <w:rPr>
            <w:i/>
            <w:iCs/>
            <w:lang w:val="fr-CH"/>
          </w:rPr>
          <w:lastRenderedPageBreak/>
          <w:delText>c</w:delText>
        </w:r>
      </w:del>
      <w:ins w:id="270" w:author="Lacombe, Odile" w:date="2017-09-13T09:05:00Z">
        <w:r w:rsidR="00D6102B">
          <w:rPr>
            <w:i/>
            <w:iCs/>
            <w:lang w:val="fr-CH"/>
          </w:rPr>
          <w:t>e</w:t>
        </w:r>
      </w:ins>
      <w:r w:rsidRPr="00140EB3">
        <w:rPr>
          <w:i/>
          <w:iCs/>
          <w:lang w:val="fr-CH"/>
        </w:rPr>
        <w:t>)</w:t>
      </w:r>
      <w:r w:rsidRPr="00140EB3">
        <w:rPr>
          <w:i/>
          <w:iCs/>
          <w:lang w:val="fr-CH"/>
        </w:rPr>
        <w:tab/>
      </w:r>
      <w:r w:rsidRPr="00140EB3">
        <w:rPr>
          <w:lang w:val="fr-CH"/>
        </w:rPr>
        <w:t>que de nombreuses questions doivent être prises en considération en vue du déploiement des IMT, notamment les technologies IMT appropriées, l'harmonisation des bandes de fréquences et la planification stratégique,</w:t>
      </w:r>
    </w:p>
    <w:p w14:paraId="300ED468" w14:textId="77777777" w:rsidR="00227072" w:rsidRPr="00140EB3" w:rsidRDefault="00BC2DFE" w:rsidP="00514878">
      <w:pPr>
        <w:pStyle w:val="Call"/>
        <w:rPr>
          <w:lang w:val="fr-CH"/>
        </w:rPr>
      </w:pPr>
      <w:r w:rsidRPr="00140EB3">
        <w:rPr>
          <w:lang w:val="fr-CH"/>
        </w:rPr>
        <w:t>décide</w:t>
      </w:r>
    </w:p>
    <w:p w14:paraId="43F758F2" w14:textId="77777777" w:rsidR="00227072" w:rsidRPr="00140EB3" w:rsidRDefault="00BC2DFE" w:rsidP="00514878">
      <w:pPr>
        <w:rPr>
          <w:lang w:val="fr-CH"/>
        </w:rPr>
      </w:pPr>
      <w:r w:rsidRPr="00140EB3">
        <w:rPr>
          <w:lang w:val="fr-CH"/>
        </w:rPr>
        <w:t>d'inclure en tant que priorité dans le Plan d'action en faveur des pays en développement adopté par la présente Conférence un appui à la mise en oeuvre des IMT, notamment en ce qui concerne les technologies IMT appropriées, la définition d'une feuille de route sur le passage à ces technologies, l'harmonisation des bandes de fréquences ainsi que la replanification de l'utilisation de certaines bandes de fréquences pour faciliter le déploiement des IMT, y compris celles actuellement utilisées,</w:t>
      </w:r>
    </w:p>
    <w:p w14:paraId="031C1A7A" w14:textId="77777777" w:rsidR="00227072" w:rsidRPr="00140EB3" w:rsidRDefault="00BC2DFE" w:rsidP="00514878">
      <w:pPr>
        <w:pStyle w:val="Call"/>
        <w:rPr>
          <w:lang w:val="fr-CH"/>
        </w:rPr>
      </w:pPr>
      <w:r w:rsidRPr="00140EB3">
        <w:rPr>
          <w:lang w:val="fr-CH"/>
        </w:rPr>
        <w:t>charge le Directeur du Bureau de développement des télécommunications</w:t>
      </w:r>
    </w:p>
    <w:p w14:paraId="683076A3" w14:textId="77777777" w:rsidR="00227072" w:rsidRPr="00140EB3" w:rsidRDefault="00BC2DFE" w:rsidP="00514878">
      <w:pPr>
        <w:rPr>
          <w:lang w:val="fr-CH"/>
        </w:rPr>
      </w:pPr>
      <w:r w:rsidRPr="00140EB3">
        <w:rPr>
          <w:lang w:val="fr-CH"/>
        </w:rPr>
        <w:t>en collaboration étroite avec le Directeur du Bureau des radiocommunications (BR) et le Directeur du Bureau de la normalisation des télécommunications (TSB) ainsi qu'avec les organisations régionales de télécommunication compétentes:</w:t>
      </w:r>
    </w:p>
    <w:p w14:paraId="26442D86" w14:textId="77777777" w:rsidR="00227072" w:rsidRPr="00140EB3" w:rsidRDefault="00BC2DFE" w:rsidP="00514878">
      <w:pPr>
        <w:rPr>
          <w:lang w:val="fr-CH"/>
        </w:rPr>
      </w:pPr>
      <w:r w:rsidRPr="00140EB3">
        <w:rPr>
          <w:lang w:val="fr-CH"/>
        </w:rPr>
        <w:t>1</w:t>
      </w:r>
      <w:r w:rsidRPr="00140EB3">
        <w:rPr>
          <w:lang w:val="fr-CH"/>
        </w:rPr>
        <w:tab/>
        <w:t>de fournir une assistance aux pays en développement en ce qui concerne la planification et l</w:t>
      </w:r>
      <w:r>
        <w:rPr>
          <w:lang w:val="fr-CH"/>
        </w:rPr>
        <w:t>'</w:t>
      </w:r>
      <w:r w:rsidRPr="00140EB3">
        <w:rPr>
          <w:lang w:val="fr-CH"/>
        </w:rPr>
        <w:t>optimisation de l'utilisation du spectre à moyen et long terme, en vue de la mise en oeuvre des IMT, en tenant compte des besoins et des spécificités aux niveaux national et régional;</w:t>
      </w:r>
    </w:p>
    <w:p w14:paraId="20934426" w14:textId="77777777" w:rsidR="00227072" w:rsidRPr="00140EB3" w:rsidRDefault="00BC2DFE" w:rsidP="00514878">
      <w:pPr>
        <w:rPr>
          <w:lang w:val="fr-CH"/>
        </w:rPr>
      </w:pPr>
      <w:r w:rsidRPr="00140EB3">
        <w:rPr>
          <w:lang w:val="fr-CH"/>
        </w:rPr>
        <w:t>2</w:t>
      </w:r>
      <w:r w:rsidRPr="00140EB3">
        <w:rPr>
          <w:lang w:val="fr-CH"/>
        </w:rPr>
        <w:tab/>
        <w:t>de continuer d'encourager et d'aider les pays en développement à mettre en oeuvre</w:t>
      </w:r>
      <w:r w:rsidRPr="00140EB3" w:rsidDel="002676B1">
        <w:rPr>
          <w:lang w:val="fr-CH"/>
        </w:rPr>
        <w:t xml:space="preserve"> </w:t>
      </w:r>
      <w:r w:rsidRPr="00140EB3">
        <w:rPr>
          <w:lang w:val="fr-CH"/>
        </w:rPr>
        <w:t>des systèmes IMT en utilisant les Recommandations pertinentes de l'UIT et les études effectuées par les commissions d'études, compte tenu de la nécessité d'assurer la protection des services existants, en particulier celles relatives aux techniques et aux normes de radiocommunication recommandées par l'UIT, afin de répondre aux besoins nationaux en ce qui concerne la mise en oeuvre des IMT à court, moyen et long terme, l'objectif étant d'encourager l'utilisation de bandes de fréquences harmonisées et des plans de fréquences et des normes associés pour réaliser des économies d'échelle;</w:t>
      </w:r>
    </w:p>
    <w:p w14:paraId="4CAA30CF" w14:textId="77777777" w:rsidR="00227072" w:rsidRPr="00140EB3" w:rsidRDefault="00BC2DFE" w:rsidP="00514878">
      <w:pPr>
        <w:rPr>
          <w:lang w:val="fr-CH"/>
        </w:rPr>
      </w:pPr>
      <w:r w:rsidRPr="00140EB3">
        <w:rPr>
          <w:lang w:val="fr-CH"/>
        </w:rPr>
        <w:t>3</w:t>
      </w:r>
      <w:r w:rsidRPr="00140EB3">
        <w:rPr>
          <w:lang w:val="fr-CH"/>
        </w:rPr>
        <w:tab/>
        <w:t>de diffuser aussi largement que possible les lignes directrices susmentionnées et les modifications qui leur ont été apportées, dont l'utilisation est recommandée pour l'évolution des systèmes de deuxième génération vers les systèmes IMT évolués;</w:t>
      </w:r>
    </w:p>
    <w:p w14:paraId="381F4838" w14:textId="77777777" w:rsidR="00227072" w:rsidRPr="00140EB3" w:rsidRDefault="00BC2DFE" w:rsidP="00514878">
      <w:pPr>
        <w:rPr>
          <w:lang w:val="fr-CH"/>
        </w:rPr>
      </w:pPr>
      <w:r w:rsidRPr="00140EB3">
        <w:rPr>
          <w:lang w:val="fr-CH"/>
        </w:rPr>
        <w:t>4</w:t>
      </w:r>
      <w:r w:rsidRPr="00140EB3">
        <w:rPr>
          <w:lang w:val="fr-CH"/>
        </w:rPr>
        <w:tab/>
        <w:t>de fournir une assistance aux administrations pour l'utilisation et l'interprétation des Recommandations de l'UIT relatives aux IMT adoptées par l'UIT-R et l'UIT-T;</w:t>
      </w:r>
    </w:p>
    <w:p w14:paraId="23227013" w14:textId="77777777" w:rsidR="00227072" w:rsidRPr="00140EB3" w:rsidRDefault="00BC2DFE" w:rsidP="00514878">
      <w:pPr>
        <w:rPr>
          <w:lang w:val="fr-CH"/>
        </w:rPr>
      </w:pPr>
      <w:r w:rsidRPr="00140EB3">
        <w:rPr>
          <w:lang w:val="fr-CH"/>
        </w:rPr>
        <w:t>5</w:t>
      </w:r>
      <w:r w:rsidRPr="00140EB3">
        <w:rPr>
          <w:lang w:val="fr-CH"/>
        </w:rPr>
        <w:tab/>
        <w:t>d'organiser des séminaires, des ateliers ou des formations sur la planification stratégique en vue du passage des réseaux de deuxième génération aux IMT, compte tenu des caractéristiques et des besoins nationaux et régionaux spécifiques et sur la base des lignes directrices susmentionnées ainsi que des modifications qui leur ont été apportées;</w:t>
      </w:r>
    </w:p>
    <w:p w14:paraId="7B3259AC" w14:textId="77777777" w:rsidR="00227072" w:rsidRPr="00140EB3" w:rsidRDefault="00BC2DFE" w:rsidP="00514878">
      <w:pPr>
        <w:rPr>
          <w:lang w:val="fr-CH"/>
        </w:rPr>
      </w:pPr>
      <w:r w:rsidRPr="00140EB3">
        <w:rPr>
          <w:lang w:val="fr-CH"/>
        </w:rPr>
        <w:t>6</w:t>
      </w:r>
      <w:r w:rsidRPr="00140EB3">
        <w:rPr>
          <w:lang w:val="fr-CH"/>
        </w:rPr>
        <w:tab/>
        <w:t>de promouvoir l'échange d'informations entre les organisations internationales, les pays donateurs et les pays bénéficiaires en ce qui concerne la modernisation et le déploiement des systèmes IMT évolués dans certaines bandes de fréquences utilisées pour les technologies existantes (en particulier ceux exploités au-dessous de 2 GHz);</w:t>
      </w:r>
    </w:p>
    <w:p w14:paraId="55A71458" w14:textId="77777777" w:rsidR="00227072" w:rsidRPr="00140EB3" w:rsidRDefault="00BC2DFE" w:rsidP="00514878">
      <w:pPr>
        <w:rPr>
          <w:lang w:val="fr-CH"/>
        </w:rPr>
      </w:pPr>
      <w:r w:rsidRPr="00140EB3">
        <w:rPr>
          <w:lang w:val="fr-CH"/>
        </w:rPr>
        <w:t>7</w:t>
      </w:r>
      <w:r w:rsidRPr="00140EB3">
        <w:rPr>
          <w:lang w:val="fr-CH"/>
        </w:rPr>
        <w:tab/>
        <w:t>de fournir des avis spécialisés concernant la définition de feuilles de route pour l'évolution des IMT;</w:t>
      </w:r>
    </w:p>
    <w:p w14:paraId="05C44D5D" w14:textId="76CDDEC4" w:rsidR="00227072" w:rsidRPr="00140EB3" w:rsidRDefault="00BC2DFE" w:rsidP="00514878">
      <w:pPr>
        <w:rPr>
          <w:lang w:val="fr-CH"/>
        </w:rPr>
      </w:pPr>
      <w:r w:rsidRPr="00140EB3">
        <w:rPr>
          <w:lang w:val="fr-CH"/>
        </w:rPr>
        <w:lastRenderedPageBreak/>
        <w:t>8</w:t>
      </w:r>
      <w:r w:rsidRPr="00140EB3">
        <w:rPr>
          <w:lang w:val="fr-CH"/>
        </w:rPr>
        <w:tab/>
        <w:t>d'encourager les administrations à donner suite aux conclusions figurant dans le Rapport UIT-R M.2078 (2006), complété par le</w:t>
      </w:r>
      <w:ins w:id="271" w:author="Verny, Cedric" w:date="2017-09-13T15:10:00Z">
        <w:r w:rsidR="00921D0A">
          <w:rPr>
            <w:lang w:val="fr-CH"/>
          </w:rPr>
          <w:t>s</w:t>
        </w:r>
      </w:ins>
      <w:r w:rsidRPr="00140EB3">
        <w:rPr>
          <w:lang w:val="fr-CH"/>
        </w:rPr>
        <w:t xml:space="preserve"> Rapport</w:t>
      </w:r>
      <w:ins w:id="272" w:author="Verny, Cedric" w:date="2017-09-13T15:10:00Z">
        <w:r w:rsidR="00921D0A">
          <w:rPr>
            <w:lang w:val="fr-CH"/>
          </w:rPr>
          <w:t>s</w:t>
        </w:r>
      </w:ins>
      <w:r w:rsidRPr="00140EB3">
        <w:rPr>
          <w:lang w:val="fr-CH"/>
        </w:rPr>
        <w:t xml:space="preserve"> UIT-R M.2290 (2014)</w:t>
      </w:r>
      <w:ins w:id="273" w:author="Verny, Cedric" w:date="2017-09-13T15:10:00Z">
        <w:r w:rsidR="00921D0A">
          <w:rPr>
            <w:lang w:val="fr-CH"/>
          </w:rPr>
          <w:t xml:space="preserve"> et UIT-R M.2370 (2015)</w:t>
        </w:r>
      </w:ins>
      <w:r w:rsidRPr="00140EB3">
        <w:rPr>
          <w:lang w:val="fr-CH"/>
        </w:rPr>
        <w:t>, en mettant à disposition la quantité de spectre suffisante pour permettre le développement approprié des IMT</w:t>
      </w:r>
      <w:r w:rsidRPr="00140EB3">
        <w:rPr>
          <w:lang w:val="fr-CH"/>
        </w:rPr>
        <w:noBreakHyphen/>
        <w:t>2000</w:t>
      </w:r>
      <w:ins w:id="274" w:author="Verny, Cedric" w:date="2017-09-13T15:11:00Z">
        <w:r w:rsidR="00921D0A">
          <w:rPr>
            <w:lang w:val="fr-CH"/>
          </w:rPr>
          <w:t>,</w:t>
        </w:r>
      </w:ins>
      <w:r w:rsidRPr="00140EB3">
        <w:rPr>
          <w:lang w:val="fr-CH"/>
        </w:rPr>
        <w:t xml:space="preserve"> </w:t>
      </w:r>
      <w:del w:id="275" w:author="Verny, Cedric" w:date="2017-09-13T15:11:00Z">
        <w:r w:rsidRPr="00140EB3" w:rsidDel="00921D0A">
          <w:rPr>
            <w:lang w:val="fr-CH"/>
          </w:rPr>
          <w:delText xml:space="preserve">et </w:delText>
        </w:r>
      </w:del>
      <w:r w:rsidRPr="00140EB3">
        <w:rPr>
          <w:lang w:val="fr-CH"/>
        </w:rPr>
        <w:t>des IMT évoluées</w:t>
      </w:r>
      <w:ins w:id="276" w:author="Verny, Cedric" w:date="2017-09-13T15:11:00Z">
        <w:r w:rsidR="00921D0A">
          <w:rPr>
            <w:lang w:val="fr-CH"/>
          </w:rPr>
          <w:t xml:space="preserve"> et des IMT-2020</w:t>
        </w:r>
      </w:ins>
      <w:r w:rsidR="00793B03">
        <w:rPr>
          <w:lang w:val="fr-CH"/>
        </w:rPr>
        <w:t>,</w:t>
      </w:r>
      <w:r w:rsidRPr="00140EB3">
        <w:rPr>
          <w:lang w:val="fr-CH"/>
        </w:rPr>
        <w:t xml:space="preserve"> afin d'élargir la fourniture des services mobiles large bande de manière efficace;</w:t>
      </w:r>
    </w:p>
    <w:p w14:paraId="56D890A5" w14:textId="77777777" w:rsidR="00227072" w:rsidRPr="00140EB3" w:rsidRDefault="00BC2DFE" w:rsidP="00514878">
      <w:pPr>
        <w:rPr>
          <w:lang w:val="fr-CH"/>
        </w:rPr>
      </w:pPr>
      <w:r w:rsidRPr="00140EB3">
        <w:rPr>
          <w:lang w:val="fr-CH"/>
        </w:rPr>
        <w:t>9</w:t>
      </w:r>
      <w:r w:rsidRPr="00140EB3">
        <w:rPr>
          <w:lang w:val="fr-CH"/>
        </w:rPr>
        <w:tab/>
        <w:t>de promouvoir les projets et la formation sur l'utilisation des applications des IMT dans des secteurs clés, notamment la santé, le secteur bancaire, l'éducation et la sécurité du public, en nouant des partenariats stratégiques;</w:t>
      </w:r>
    </w:p>
    <w:p w14:paraId="4D31FC0F" w14:textId="77777777" w:rsidR="00227072" w:rsidRPr="00140EB3" w:rsidRDefault="00BC2DFE" w:rsidP="00514878">
      <w:pPr>
        <w:rPr>
          <w:lang w:val="fr-CH"/>
        </w:rPr>
      </w:pPr>
      <w:r w:rsidRPr="00140EB3">
        <w:rPr>
          <w:lang w:val="fr-CH"/>
        </w:rPr>
        <w:t>10</w:t>
      </w:r>
      <w:r w:rsidRPr="00140EB3">
        <w:rPr>
          <w:lang w:val="fr-CH"/>
        </w:rPr>
        <w:tab/>
        <w:t>de tenir compte des résultats des travau</w:t>
      </w:r>
      <w:r>
        <w:rPr>
          <w:lang w:val="fr-CH"/>
        </w:rPr>
        <w:t>x menés au titre de la Question </w:t>
      </w:r>
      <w:r w:rsidRPr="00140EB3">
        <w:rPr>
          <w:lang w:val="fr-CH"/>
        </w:rPr>
        <w:t>2/1 dans les programmes pertinents du BDT, qui font partie du kit pratique que le BDT utilise à la demande des Etats Membres et des Membres du Secteur pour appuyer leurs efforts en vue du déploiement du large bande et de l'accès aux IMT,</w:t>
      </w:r>
    </w:p>
    <w:p w14:paraId="119F976E" w14:textId="77777777" w:rsidR="00227072" w:rsidRPr="00140EB3" w:rsidRDefault="00BC2DFE" w:rsidP="00514878">
      <w:pPr>
        <w:pStyle w:val="Call"/>
        <w:rPr>
          <w:lang w:val="fr-CH"/>
        </w:rPr>
      </w:pPr>
      <w:r w:rsidRPr="00140EB3">
        <w:rPr>
          <w:lang w:val="fr-CH"/>
        </w:rPr>
        <w:t>invite la Commission d'études 1 de l'UIT-D</w:t>
      </w:r>
    </w:p>
    <w:p w14:paraId="3281117B" w14:textId="77777777" w:rsidR="00227072" w:rsidRPr="00140EB3" w:rsidRDefault="00BC2DFE" w:rsidP="00514878">
      <w:pPr>
        <w:rPr>
          <w:lang w:val="fr-CH"/>
        </w:rPr>
      </w:pPr>
      <w:r w:rsidRPr="00140EB3">
        <w:rPr>
          <w:lang w:val="fr-CH"/>
        </w:rPr>
        <w:t>1</w:t>
      </w:r>
      <w:r w:rsidRPr="00140EB3">
        <w:rPr>
          <w:lang w:val="fr-CH"/>
        </w:rPr>
        <w:tab/>
        <w:t>à tenir compte du contenu de la présente Résolution actualisée, lorsqu'elle procédera à des études au titre de la Question 2/1 et à assurer une coopération étroite dans ce domaine avec la Commission d'études 5 de l'UIT-R (en particulier avec le Groupe de travail 5D) et la Commission d'études 13 de l'UIT-T;</w:t>
      </w:r>
    </w:p>
    <w:p w14:paraId="1C887035" w14:textId="6B3A033D" w:rsidR="00227072" w:rsidRPr="00140EB3" w:rsidRDefault="00BC2DFE" w:rsidP="00514878">
      <w:pPr>
        <w:rPr>
          <w:lang w:val="fr-CH"/>
        </w:rPr>
      </w:pPr>
      <w:r w:rsidRPr="00140EB3">
        <w:rPr>
          <w:lang w:val="fr-CH"/>
        </w:rPr>
        <w:t>2</w:t>
      </w:r>
      <w:r w:rsidRPr="00140EB3">
        <w:rPr>
          <w:lang w:val="fr-CH"/>
        </w:rPr>
        <w:tab/>
        <w:t>à tenir compte des décisions de la Conférence mondiale des radiocommunications de </w:t>
      </w:r>
      <w:del w:id="277" w:author="Lacombe, Odile" w:date="2017-09-13T09:06:00Z">
        <w:r w:rsidRPr="00140EB3" w:rsidDel="00D6102B">
          <w:rPr>
            <w:lang w:val="fr-CH"/>
          </w:rPr>
          <w:delText>2015</w:delText>
        </w:r>
      </w:del>
      <w:ins w:id="278" w:author="Lacombe, Odile" w:date="2017-09-13T09:06:00Z">
        <w:r w:rsidR="00D6102B">
          <w:rPr>
            <w:lang w:val="fr-CH"/>
          </w:rPr>
          <w:t>2019</w:t>
        </w:r>
      </w:ins>
      <w:r w:rsidR="00C64652">
        <w:rPr>
          <w:lang w:val="fr-CH"/>
        </w:rPr>
        <w:t xml:space="preserve"> </w:t>
      </w:r>
      <w:r w:rsidRPr="00140EB3">
        <w:rPr>
          <w:lang w:val="fr-CH"/>
        </w:rPr>
        <w:t>(CMR-</w:t>
      </w:r>
      <w:del w:id="279" w:author="Lacombe, Odile" w:date="2017-09-13T09:06:00Z">
        <w:r w:rsidRPr="00140EB3" w:rsidDel="00D6102B">
          <w:rPr>
            <w:lang w:val="fr-CH"/>
          </w:rPr>
          <w:delText>15</w:delText>
        </w:r>
      </w:del>
      <w:ins w:id="280" w:author="Lacombe, Odile" w:date="2017-09-13T09:06:00Z">
        <w:r w:rsidR="00D6102B">
          <w:rPr>
            <w:lang w:val="fr-CH"/>
          </w:rPr>
          <w:t>19</w:t>
        </w:r>
      </w:ins>
      <w:r w:rsidRPr="00140EB3">
        <w:rPr>
          <w:lang w:val="fr-CH"/>
        </w:rPr>
        <w:t>) lors de la mise en oeuvre de la présente Résolution,</w:t>
      </w:r>
    </w:p>
    <w:p w14:paraId="39455089" w14:textId="77777777" w:rsidR="00227072" w:rsidRPr="00140EB3" w:rsidRDefault="00BC2DFE" w:rsidP="00514878">
      <w:pPr>
        <w:pStyle w:val="Call"/>
        <w:rPr>
          <w:lang w:val="fr-CH"/>
        </w:rPr>
      </w:pPr>
      <w:r w:rsidRPr="00140EB3">
        <w:rPr>
          <w:lang w:val="fr-CH"/>
        </w:rPr>
        <w:t>encourage les Etats Membres</w:t>
      </w:r>
    </w:p>
    <w:p w14:paraId="332F62D9" w14:textId="77777777" w:rsidR="00227072" w:rsidRDefault="00BC2DFE" w:rsidP="00514878">
      <w:pPr>
        <w:rPr>
          <w:lang w:val="fr-CH"/>
        </w:rPr>
      </w:pPr>
      <w:r w:rsidRPr="00140EB3">
        <w:rPr>
          <w:lang w:val="fr-CH"/>
        </w:rPr>
        <w:t>à apporter tout leur appui à la mise en oeuvre de la présente Résolution et aux travaux futurs sur la Question 2/1.</w:t>
      </w:r>
    </w:p>
    <w:p w14:paraId="2FD10D25" w14:textId="77777777" w:rsidR="00775900" w:rsidRPr="00775900" w:rsidRDefault="00BC2DFE" w:rsidP="00775900">
      <w:pPr>
        <w:pStyle w:val="Reasons"/>
        <w:rPr>
          <w:b/>
          <w:bCs/>
        </w:rPr>
      </w:pPr>
      <w:r w:rsidRPr="00775900">
        <w:rPr>
          <w:b/>
          <w:bCs/>
        </w:rPr>
        <w:t>Motifs:</w:t>
      </w:r>
    </w:p>
    <w:p w14:paraId="3BEFF8D2" w14:textId="01F2094E" w:rsidR="00510924" w:rsidRPr="007B53DF" w:rsidRDefault="00601219" w:rsidP="00EF252A">
      <w:pPr>
        <w:rPr>
          <w:rFonts w:eastAsia="SimSun"/>
        </w:rPr>
      </w:pPr>
      <w:r>
        <w:rPr>
          <w:rFonts w:eastAsia="SimSun"/>
          <w:bCs/>
        </w:rPr>
        <w:t>Compte tenu de</w:t>
      </w:r>
      <w:r w:rsidR="007B53DF" w:rsidRPr="00C0629F">
        <w:rPr>
          <w:rFonts w:eastAsia="SimSun"/>
          <w:bCs/>
        </w:rPr>
        <w:t xml:space="preserve"> la croissance et</w:t>
      </w:r>
      <w:r>
        <w:rPr>
          <w:rFonts w:eastAsia="SimSun"/>
          <w:bCs/>
        </w:rPr>
        <w:t xml:space="preserve"> de</w:t>
      </w:r>
      <w:r w:rsidR="007B53DF" w:rsidRPr="00C0629F">
        <w:rPr>
          <w:rFonts w:eastAsia="SimSun"/>
          <w:bCs/>
        </w:rPr>
        <w:t xml:space="preserve"> l'expansion des systèmes de Télécommunications mobiles internationales (IMT) </w:t>
      </w:r>
      <w:r>
        <w:rPr>
          <w:rFonts w:eastAsia="SimSun"/>
          <w:bCs/>
        </w:rPr>
        <w:t>ainsi que du</w:t>
      </w:r>
      <w:r w:rsidR="007B53DF" w:rsidRPr="00C0629F">
        <w:rPr>
          <w:rFonts w:eastAsia="SimSun"/>
          <w:bCs/>
        </w:rPr>
        <w:t xml:space="preserve"> rôle de l'UIT (travaux relatifs aux IMT-2000, aux IMT évolué</w:t>
      </w:r>
      <w:r w:rsidR="00B73CAD">
        <w:rPr>
          <w:rFonts w:eastAsia="SimSun"/>
          <w:bCs/>
        </w:rPr>
        <w:t>e</w:t>
      </w:r>
      <w:r w:rsidR="007B53DF" w:rsidRPr="00C0629F">
        <w:rPr>
          <w:rFonts w:eastAsia="SimSun"/>
          <w:bCs/>
        </w:rPr>
        <w:t xml:space="preserve">s et aux IMT-2020) </w:t>
      </w:r>
      <w:r w:rsidR="000A600F">
        <w:rPr>
          <w:rFonts w:eastAsia="SimSun"/>
          <w:bCs/>
        </w:rPr>
        <w:t>en ce qui concerne l'évolution</w:t>
      </w:r>
      <w:r w:rsidR="007B53DF" w:rsidRPr="00C0629F">
        <w:rPr>
          <w:rFonts w:eastAsia="SimSun"/>
          <w:bCs/>
        </w:rPr>
        <w:t xml:space="preserve"> des </w:t>
      </w:r>
      <w:r w:rsidR="007B53DF">
        <w:rPr>
          <w:rFonts w:eastAsia="SimSun"/>
          <w:bCs/>
        </w:rPr>
        <w:t>communication</w:t>
      </w:r>
      <w:r w:rsidR="000A600F">
        <w:rPr>
          <w:rFonts w:eastAsia="SimSun"/>
          <w:bCs/>
        </w:rPr>
        <w:t>s et des services mobiles large bande</w:t>
      </w:r>
      <w:r w:rsidR="007B53DF">
        <w:rPr>
          <w:rFonts w:eastAsia="SimSun"/>
          <w:bCs/>
        </w:rPr>
        <w:t xml:space="preserve"> à l'échelle mondiale, de nombreux pays, en particulier les pays en développement, reconnaissent </w:t>
      </w:r>
      <w:r w:rsidR="000A600F">
        <w:rPr>
          <w:rFonts w:eastAsia="SimSun"/>
          <w:bCs/>
        </w:rPr>
        <w:t>le rôle important que jouent les</w:t>
      </w:r>
      <w:r w:rsidR="007B53DF">
        <w:rPr>
          <w:rFonts w:eastAsia="SimSun"/>
          <w:bCs/>
        </w:rPr>
        <w:t xml:space="preserve"> systèmes IMT </w:t>
      </w:r>
      <w:r w:rsidR="000A600F">
        <w:rPr>
          <w:rFonts w:eastAsia="SimSun"/>
          <w:bCs/>
        </w:rPr>
        <w:t>pour</w:t>
      </w:r>
      <w:r w:rsidR="007B53DF">
        <w:rPr>
          <w:rFonts w:eastAsia="SimSun"/>
          <w:bCs/>
        </w:rPr>
        <w:t xml:space="preserve"> rédu</w:t>
      </w:r>
      <w:r w:rsidR="000A600F">
        <w:rPr>
          <w:rFonts w:eastAsia="SimSun"/>
          <w:bCs/>
        </w:rPr>
        <w:t xml:space="preserve">ire </w:t>
      </w:r>
      <w:r w:rsidR="007B53DF">
        <w:rPr>
          <w:rFonts w:eastAsia="SimSun"/>
          <w:bCs/>
        </w:rPr>
        <w:t xml:space="preserve">la fracture numérique et </w:t>
      </w:r>
      <w:r w:rsidR="000A600F">
        <w:rPr>
          <w:rFonts w:eastAsia="SimSun"/>
          <w:bCs/>
        </w:rPr>
        <w:t>stimuler le</w:t>
      </w:r>
      <w:r w:rsidR="007B53DF">
        <w:rPr>
          <w:rFonts w:eastAsia="SimSun"/>
          <w:bCs/>
        </w:rPr>
        <w:t xml:space="preserve"> développement du secteur des TIC ainsi que d'autres secteurs tels que les </w:t>
      </w:r>
      <w:r w:rsidR="000A600F">
        <w:rPr>
          <w:rFonts w:eastAsia="SimSun"/>
          <w:bCs/>
        </w:rPr>
        <w:t>secteurs des sciences médicales, des</w:t>
      </w:r>
      <w:r w:rsidR="007B53DF">
        <w:rPr>
          <w:rFonts w:eastAsia="SimSun"/>
          <w:bCs/>
        </w:rPr>
        <w:t xml:space="preserve"> transport</w:t>
      </w:r>
      <w:r w:rsidR="000A600F">
        <w:rPr>
          <w:rFonts w:eastAsia="SimSun"/>
          <w:bCs/>
        </w:rPr>
        <w:t>s</w:t>
      </w:r>
      <w:r w:rsidR="007B53DF">
        <w:rPr>
          <w:rFonts w:eastAsia="SimSun"/>
          <w:bCs/>
        </w:rPr>
        <w:t xml:space="preserve"> et </w:t>
      </w:r>
      <w:r w:rsidR="000A600F">
        <w:rPr>
          <w:rFonts w:eastAsia="SimSun"/>
          <w:bCs/>
        </w:rPr>
        <w:t xml:space="preserve">de </w:t>
      </w:r>
      <w:r w:rsidR="007B53DF">
        <w:rPr>
          <w:rFonts w:eastAsia="SimSun"/>
          <w:bCs/>
        </w:rPr>
        <w:t>l'éducation</w:t>
      </w:r>
      <w:r w:rsidR="007B53DF" w:rsidRPr="00216243">
        <w:rPr>
          <w:rFonts w:eastAsia="SimSun"/>
          <w:bCs/>
        </w:rPr>
        <w:t>.</w:t>
      </w:r>
    </w:p>
    <w:p w14:paraId="00296FE7" w14:textId="6EB025EE" w:rsidR="00510924" w:rsidRPr="009C38C9" w:rsidRDefault="00153CAB" w:rsidP="00EA2EE8">
      <w:pPr>
        <w:pStyle w:val="Reasons"/>
        <w:rPr>
          <w:lang w:val="fr-FR"/>
        </w:rPr>
      </w:pPr>
      <w:r w:rsidRPr="00600C33">
        <w:rPr>
          <w:lang w:val="fr-FR"/>
        </w:rPr>
        <w:t xml:space="preserve">Compte tenu de l'importance de l'évolution des IMT, l'UIT-D a </w:t>
      </w:r>
      <w:r w:rsidR="000A600F">
        <w:rPr>
          <w:lang w:val="fr-FR"/>
        </w:rPr>
        <w:t>accordé la</w:t>
      </w:r>
      <w:r w:rsidR="00600C33">
        <w:rPr>
          <w:lang w:val="fr-FR"/>
        </w:rPr>
        <w:t xml:space="preserve"> priorité à la né</w:t>
      </w:r>
      <w:r w:rsidR="00601219">
        <w:rPr>
          <w:lang w:val="fr-FR"/>
        </w:rPr>
        <w:t>cessité d'appuyer et de faciliter</w:t>
      </w:r>
      <w:r w:rsidR="00600C33">
        <w:rPr>
          <w:lang w:val="fr-FR"/>
        </w:rPr>
        <w:t xml:space="preserve"> le déploiement des IMT (en particulier dans les pays en développement) </w:t>
      </w:r>
      <w:r w:rsidR="003602EA">
        <w:rPr>
          <w:lang w:val="fr-FR"/>
        </w:rPr>
        <w:t>sur la base de</w:t>
      </w:r>
      <w:r w:rsidR="000A600F">
        <w:rPr>
          <w:lang w:val="fr-FR"/>
        </w:rPr>
        <w:t>s</w:t>
      </w:r>
      <w:r w:rsidR="00601219">
        <w:rPr>
          <w:lang w:val="fr-FR"/>
        </w:rPr>
        <w:t xml:space="preserve"> </w:t>
      </w:r>
      <w:r w:rsidR="000A600F">
        <w:rPr>
          <w:lang w:val="fr-FR"/>
        </w:rPr>
        <w:t xml:space="preserve">lignes directrices </w:t>
      </w:r>
      <w:r w:rsidR="00601219">
        <w:rPr>
          <w:lang w:val="fr-FR"/>
        </w:rPr>
        <w:t>et de</w:t>
      </w:r>
      <w:r w:rsidR="000A600F">
        <w:rPr>
          <w:lang w:val="fr-FR"/>
        </w:rPr>
        <w:t>s</w:t>
      </w:r>
      <w:r w:rsidR="00601219">
        <w:rPr>
          <w:lang w:val="fr-FR"/>
        </w:rPr>
        <w:t xml:space="preserve"> </w:t>
      </w:r>
      <w:r w:rsidR="003602EA">
        <w:rPr>
          <w:lang w:val="fr-FR"/>
        </w:rPr>
        <w:t xml:space="preserve">principes </w:t>
      </w:r>
      <w:r w:rsidR="000A600F">
        <w:rPr>
          <w:lang w:val="fr-FR"/>
        </w:rPr>
        <w:t xml:space="preserve">recommandés </w:t>
      </w:r>
      <w:r w:rsidR="003602EA">
        <w:rPr>
          <w:lang w:val="fr-FR"/>
        </w:rPr>
        <w:t>de l'UIT-R et de l'UIT-T</w:t>
      </w:r>
      <w:r w:rsidR="00601219">
        <w:rPr>
          <w:lang w:val="fr-FR"/>
        </w:rPr>
        <w:t xml:space="preserve">. </w:t>
      </w:r>
      <w:r w:rsidR="000A600F">
        <w:rPr>
          <w:lang w:val="fr-FR"/>
        </w:rPr>
        <w:t>A</w:t>
      </w:r>
      <w:r w:rsidR="00601219">
        <w:rPr>
          <w:lang w:val="fr-FR"/>
        </w:rPr>
        <w:t xml:space="preserve"> cette fin, l'UIT-D a fourni une assistance aux </w:t>
      </w:r>
      <w:r w:rsidR="00EA2EE8">
        <w:rPr>
          <w:lang w:val="fr-FR"/>
        </w:rPr>
        <w:t>E</w:t>
      </w:r>
      <w:r w:rsidR="00601219">
        <w:rPr>
          <w:lang w:val="fr-FR"/>
        </w:rPr>
        <w:t>tats Membres, notamment en leur donnant des</w:t>
      </w:r>
      <w:r w:rsidR="000A600F">
        <w:rPr>
          <w:lang w:val="fr-FR"/>
        </w:rPr>
        <w:t xml:space="preserve"> orientations et des conseils concernant l</w:t>
      </w:r>
      <w:r w:rsidR="00601219">
        <w:rPr>
          <w:lang w:val="fr-FR"/>
        </w:rPr>
        <w:t xml:space="preserve">es Recommandations de l'UIT </w:t>
      </w:r>
      <w:r w:rsidR="000A600F">
        <w:rPr>
          <w:lang w:val="fr-FR"/>
        </w:rPr>
        <w:t xml:space="preserve">relatives aux IMT qui ont été </w:t>
      </w:r>
      <w:r w:rsidR="00601219">
        <w:rPr>
          <w:lang w:val="fr-FR"/>
        </w:rPr>
        <w:t>adoptées par l'UIT-R et l'UIT-T,</w:t>
      </w:r>
      <w:r w:rsidR="003602EA">
        <w:rPr>
          <w:lang w:val="fr-FR"/>
        </w:rPr>
        <w:t xml:space="preserve"> ainsi que</w:t>
      </w:r>
      <w:r w:rsidR="000A600F">
        <w:rPr>
          <w:lang w:val="fr-FR"/>
        </w:rPr>
        <w:t xml:space="preserve"> d'autres travaux, rapports et évolutions</w:t>
      </w:r>
      <w:r w:rsidR="003602EA">
        <w:rPr>
          <w:lang w:val="fr-FR"/>
        </w:rPr>
        <w:t xml:space="preserve"> pertinents (Rapports</w:t>
      </w:r>
      <w:r w:rsidR="00901B4B">
        <w:rPr>
          <w:lang w:val="fr-FR"/>
        </w:rPr>
        <w:t xml:space="preserve"> du</w:t>
      </w:r>
      <w:r w:rsidR="003602EA">
        <w:rPr>
          <w:lang w:val="fr-FR"/>
        </w:rPr>
        <w:t xml:space="preserve"> Groupe de travail 5D de la Commission d'études 5 de l'UIT-R,</w:t>
      </w:r>
      <w:r w:rsidR="00901B4B">
        <w:rPr>
          <w:lang w:val="fr-FR"/>
        </w:rPr>
        <w:t xml:space="preserve"> de</w:t>
      </w:r>
      <w:r w:rsidR="003602EA">
        <w:rPr>
          <w:lang w:val="fr-FR"/>
        </w:rPr>
        <w:t xml:space="preserve"> la Commission d'études 13 de l'UIT-T, etc.).</w:t>
      </w:r>
    </w:p>
    <w:p w14:paraId="50B69BB4" w14:textId="01C77C6E" w:rsidR="0094226C" w:rsidRDefault="009C38C9" w:rsidP="00EC574D">
      <w:pPr>
        <w:pStyle w:val="Reasons"/>
        <w:rPr>
          <w:rFonts w:eastAsia="SimSun"/>
          <w:bCs/>
          <w:lang w:val="fr-FR"/>
        </w:rPr>
      </w:pPr>
      <w:r w:rsidRPr="00A93C84">
        <w:rPr>
          <w:lang w:val="fr-FR"/>
        </w:rPr>
        <w:t>Les Administrations des pays membres de l'APT ont pris note</w:t>
      </w:r>
      <w:r w:rsidR="004E3EBE" w:rsidRPr="00A93C84">
        <w:rPr>
          <w:lang w:val="fr-FR"/>
        </w:rPr>
        <w:t xml:space="preserve"> </w:t>
      </w:r>
      <w:r w:rsidR="00514878">
        <w:rPr>
          <w:lang w:val="fr-FR"/>
        </w:rPr>
        <w:t>du fait que</w:t>
      </w:r>
      <w:r w:rsidR="004E3EBE" w:rsidRPr="00A93C84">
        <w:rPr>
          <w:lang w:val="fr-FR"/>
        </w:rPr>
        <w:t xml:space="preserve"> </w:t>
      </w:r>
      <w:r w:rsidR="00A93C84">
        <w:rPr>
          <w:rFonts w:eastAsia="SimSun"/>
          <w:bCs/>
        </w:rPr>
        <w:t>plusieurs Résolutions UIT</w:t>
      </w:r>
      <w:r w:rsidR="00D74D4F" w:rsidRPr="00D74D4F">
        <w:rPr>
          <w:rFonts w:eastAsia="SimSun"/>
          <w:bCs/>
          <w:lang w:val="fr-FR"/>
        </w:rPr>
        <w:noBreakHyphen/>
      </w:r>
      <w:r w:rsidR="00A93C84">
        <w:rPr>
          <w:rFonts w:eastAsia="SimSun"/>
          <w:bCs/>
        </w:rPr>
        <w:t>R tel</w:t>
      </w:r>
      <w:r w:rsidR="00514878">
        <w:rPr>
          <w:rFonts w:eastAsia="SimSun"/>
          <w:bCs/>
        </w:rPr>
        <w:t>les que la</w:t>
      </w:r>
      <w:r w:rsidR="00A93C84">
        <w:rPr>
          <w:rFonts w:eastAsia="SimSun"/>
          <w:bCs/>
        </w:rPr>
        <w:t xml:space="preserve"> Résolution UIT-R 50-3 intitulée</w:t>
      </w:r>
      <w:r w:rsidR="00A93C84" w:rsidRPr="00216243">
        <w:rPr>
          <w:rFonts w:eastAsia="SimSun"/>
          <w:bCs/>
        </w:rPr>
        <w:t xml:space="preserve"> "</w:t>
      </w:r>
      <w:r w:rsidR="00A93C84" w:rsidRPr="00216243">
        <w:rPr>
          <w:szCs w:val="24"/>
        </w:rPr>
        <w:t xml:space="preserve">Rôle du Secteur des radiocommunications dans l'évolution des IMT" </w:t>
      </w:r>
      <w:r w:rsidR="00A93C84">
        <w:rPr>
          <w:rFonts w:eastAsia="SimSun"/>
          <w:bCs/>
        </w:rPr>
        <w:t>et</w:t>
      </w:r>
      <w:r w:rsidR="00514878">
        <w:rPr>
          <w:rFonts w:eastAsia="SimSun"/>
          <w:bCs/>
        </w:rPr>
        <w:t xml:space="preserve"> la Résolution</w:t>
      </w:r>
      <w:r w:rsidR="00A93C84" w:rsidRPr="00216243">
        <w:rPr>
          <w:rFonts w:eastAsia="SimSun"/>
          <w:bCs/>
        </w:rPr>
        <w:t xml:space="preserve"> </w:t>
      </w:r>
      <w:r w:rsidR="00A93C84">
        <w:rPr>
          <w:rFonts w:eastAsia="SimSun"/>
          <w:bCs/>
        </w:rPr>
        <w:t>UIT</w:t>
      </w:r>
      <w:r w:rsidR="00A93C84" w:rsidRPr="00216243">
        <w:rPr>
          <w:rFonts w:eastAsia="SimSun"/>
          <w:bCs/>
        </w:rPr>
        <w:t>-R 65</w:t>
      </w:r>
      <w:r w:rsidR="00601219">
        <w:rPr>
          <w:rFonts w:eastAsia="SimSun"/>
          <w:bCs/>
        </w:rPr>
        <w:t xml:space="preserve"> intitulée</w:t>
      </w:r>
      <w:r w:rsidR="00A93C84" w:rsidRPr="00216243">
        <w:rPr>
          <w:rFonts w:eastAsia="SimSun"/>
          <w:bCs/>
        </w:rPr>
        <w:t xml:space="preserve"> "Principes applicables au processus de développement futur des IMT à l'horizon 2020 et au-delà"</w:t>
      </w:r>
      <w:r w:rsidR="00A93C84">
        <w:rPr>
          <w:rFonts w:eastAsia="SimSun"/>
          <w:bCs/>
        </w:rPr>
        <w:t xml:space="preserve">, </w:t>
      </w:r>
      <w:r w:rsidR="00514878">
        <w:rPr>
          <w:rFonts w:eastAsia="SimSun"/>
          <w:bCs/>
        </w:rPr>
        <w:t>avaient été mises à jour à la CMR-15 pour</w:t>
      </w:r>
      <w:r w:rsidR="00A93C84">
        <w:rPr>
          <w:rFonts w:eastAsia="SimSun"/>
          <w:bCs/>
        </w:rPr>
        <w:t xml:space="preserve"> rendre compte de l'intérêt </w:t>
      </w:r>
      <w:r w:rsidR="00514878">
        <w:rPr>
          <w:rFonts w:eastAsia="SimSun"/>
          <w:bCs/>
        </w:rPr>
        <w:t>constant que suscitent les IMT et</w:t>
      </w:r>
      <w:r w:rsidR="00A93C84">
        <w:rPr>
          <w:rFonts w:eastAsia="SimSun"/>
          <w:bCs/>
        </w:rPr>
        <w:t xml:space="preserve"> leurs évolutions.</w:t>
      </w:r>
      <w:r w:rsidR="00066682">
        <w:rPr>
          <w:rFonts w:eastAsia="SimSun"/>
          <w:bCs/>
        </w:rPr>
        <w:t xml:space="preserve"> </w:t>
      </w:r>
      <w:r w:rsidR="00066682" w:rsidRPr="007408CE">
        <w:rPr>
          <w:rFonts w:eastAsia="SimSun"/>
          <w:bCs/>
          <w:lang w:val="fr-FR"/>
        </w:rPr>
        <w:t xml:space="preserve">Les </w:t>
      </w:r>
      <w:r w:rsidR="00601219">
        <w:rPr>
          <w:rFonts w:eastAsia="SimSun"/>
          <w:bCs/>
          <w:lang w:val="fr-FR"/>
        </w:rPr>
        <w:t>M</w:t>
      </w:r>
      <w:r w:rsidR="00514878">
        <w:rPr>
          <w:rFonts w:eastAsia="SimSun"/>
          <w:bCs/>
          <w:lang w:val="fr-FR"/>
        </w:rPr>
        <w:t>embres de l'APT souhaite</w:t>
      </w:r>
      <w:r w:rsidR="00066682" w:rsidRPr="007408CE">
        <w:rPr>
          <w:rFonts w:eastAsia="SimSun"/>
          <w:bCs/>
          <w:lang w:val="fr-FR"/>
        </w:rPr>
        <w:t xml:space="preserve">nt par conséquent proposer de modifier la Résolution 43 afin de rendre </w:t>
      </w:r>
      <w:r w:rsidR="00066682" w:rsidRPr="007408CE">
        <w:rPr>
          <w:rFonts w:eastAsia="SimSun"/>
          <w:bCs/>
          <w:lang w:val="fr-FR"/>
        </w:rPr>
        <w:lastRenderedPageBreak/>
        <w:t xml:space="preserve">compte </w:t>
      </w:r>
      <w:r w:rsidR="007408CE" w:rsidRPr="007408CE">
        <w:rPr>
          <w:rFonts w:eastAsia="SimSun"/>
          <w:bCs/>
          <w:lang w:val="fr-FR"/>
        </w:rPr>
        <w:t xml:space="preserve">des mises à jour pertinentes relatives à la mise en </w:t>
      </w:r>
      <w:r w:rsidR="00EC574D">
        <w:rPr>
          <w:rFonts w:eastAsia="SimSun"/>
          <w:bCs/>
          <w:lang w:val="fr-FR"/>
        </w:rPr>
        <w:t>oe</w:t>
      </w:r>
      <w:r w:rsidR="007408CE" w:rsidRPr="007408CE">
        <w:rPr>
          <w:rFonts w:eastAsia="SimSun"/>
          <w:bCs/>
          <w:lang w:val="fr-FR"/>
        </w:rPr>
        <w:t xml:space="preserve">uvre des IMT depuis la CMDT-14. </w:t>
      </w:r>
      <w:r w:rsidR="007408CE" w:rsidRPr="00E73FD5">
        <w:rPr>
          <w:rFonts w:eastAsia="SimSun"/>
          <w:bCs/>
          <w:lang w:val="fr-FR"/>
        </w:rPr>
        <w:t>Par ailleurs, les Membres de l'APT</w:t>
      </w:r>
      <w:r w:rsidR="00514878">
        <w:rPr>
          <w:rFonts w:eastAsia="SimSun"/>
          <w:bCs/>
          <w:lang w:val="fr-FR"/>
        </w:rPr>
        <w:t xml:space="preserve"> souhait</w:t>
      </w:r>
      <w:r w:rsidR="00E73FD5" w:rsidRPr="00E73FD5">
        <w:rPr>
          <w:rFonts w:eastAsia="SimSun"/>
          <w:bCs/>
          <w:lang w:val="fr-FR"/>
        </w:rPr>
        <w:t xml:space="preserve">ent proposer de légères modifications </w:t>
      </w:r>
      <w:r w:rsidR="00514878">
        <w:rPr>
          <w:rFonts w:eastAsia="SimSun"/>
          <w:bCs/>
          <w:lang w:val="fr-FR"/>
        </w:rPr>
        <w:t>pour mettre davantage l'accent sur</w:t>
      </w:r>
      <w:r w:rsidR="00E73FD5" w:rsidRPr="00E73FD5">
        <w:rPr>
          <w:rFonts w:eastAsia="SimSun"/>
          <w:bCs/>
          <w:lang w:val="fr-FR"/>
        </w:rPr>
        <w:t xml:space="preserve"> l'évolution du </w:t>
      </w:r>
      <w:r w:rsidR="00514878">
        <w:rPr>
          <w:rFonts w:eastAsia="SimSun"/>
          <w:bCs/>
          <w:lang w:val="fr-FR"/>
        </w:rPr>
        <w:t>paysage des TIC (par exemple,</w:t>
      </w:r>
      <w:r w:rsidR="00E73FD5" w:rsidRPr="00E73FD5">
        <w:rPr>
          <w:rFonts w:eastAsia="SimSun"/>
          <w:bCs/>
          <w:lang w:val="fr-FR"/>
        </w:rPr>
        <w:t xml:space="preserve"> nouvelles technologies et technologies émergentes telles que l'IoT) qui pourrait </w:t>
      </w:r>
      <w:r w:rsidR="00421565">
        <w:rPr>
          <w:rFonts w:eastAsia="SimSun"/>
          <w:bCs/>
          <w:lang w:val="fr-FR"/>
        </w:rPr>
        <w:t>avoir une influence sur le</w:t>
      </w:r>
      <w:r w:rsidR="00EC574D">
        <w:rPr>
          <w:rFonts w:eastAsia="SimSun"/>
          <w:bCs/>
          <w:lang w:val="fr-FR"/>
        </w:rPr>
        <w:t>s travaux de l'UIT relatifs aux </w:t>
      </w:r>
      <w:r w:rsidR="00421565">
        <w:rPr>
          <w:rFonts w:eastAsia="SimSun"/>
          <w:bCs/>
          <w:lang w:val="fr-FR"/>
        </w:rPr>
        <w:t>IMT.</w:t>
      </w:r>
    </w:p>
    <w:p w14:paraId="196CC40B" w14:textId="77777777" w:rsidR="00732181" w:rsidRDefault="00732181" w:rsidP="00514878">
      <w:pPr>
        <w:pStyle w:val="Reasons"/>
        <w:rPr>
          <w:rFonts w:eastAsia="SimSun"/>
          <w:bCs/>
          <w:lang w:val="fr-FR"/>
        </w:rPr>
      </w:pPr>
    </w:p>
    <w:p w14:paraId="0880175F" w14:textId="77777777" w:rsidR="0094226C" w:rsidRDefault="0094226C" w:rsidP="00514878">
      <w:pPr>
        <w:jc w:val="center"/>
      </w:pPr>
      <w:r>
        <w:t>______________</w:t>
      </w:r>
    </w:p>
    <w:sectPr w:rsidR="0094226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6F2A1" w14:textId="77777777" w:rsidR="00983EB9" w:rsidRDefault="00983EB9">
      <w:r>
        <w:separator/>
      </w:r>
    </w:p>
  </w:endnote>
  <w:endnote w:type="continuationSeparator" w:id="0">
    <w:p w14:paraId="7D0852F2" w14:textId="77777777"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1188"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856E76">
      <w:rPr>
        <w:lang w:val="en-US"/>
      </w:rPr>
      <w:t>P:\FRA\ITU-D\CONF-D\WTDC17\000\022ADD17F.docx</w:t>
    </w:r>
    <w:r>
      <w:fldChar w:fldCharType="end"/>
    </w:r>
    <w:r w:rsidRPr="005D3705">
      <w:rPr>
        <w:lang w:val="en-US"/>
      </w:rPr>
      <w:t xml:space="preserve"> (</w:t>
    </w:r>
    <w:r w:rsidR="006D19A5">
      <w:rPr>
        <w:lang w:val="en-US"/>
      </w:rPr>
      <w:t>423541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14:paraId="45DEF4BA" w14:textId="77777777" w:rsidTr="00D42EE8">
      <w:tc>
        <w:tcPr>
          <w:tcW w:w="1526" w:type="dxa"/>
          <w:tcBorders>
            <w:top w:val="single" w:sz="4" w:space="0" w:color="000000" w:themeColor="text1"/>
          </w:tcBorders>
        </w:tcPr>
        <w:p w14:paraId="06AD4F04" w14:textId="77777777" w:rsidR="00D42EE8" w:rsidRPr="00C100BE" w:rsidRDefault="00D42EE8" w:rsidP="00D42EE8">
          <w:pPr>
            <w:pStyle w:val="FirstFooter"/>
            <w:tabs>
              <w:tab w:val="left" w:pos="1559"/>
              <w:tab w:val="left" w:pos="3828"/>
            </w:tabs>
            <w:rPr>
              <w:sz w:val="18"/>
              <w:szCs w:val="18"/>
            </w:rPr>
          </w:pPr>
          <w:bookmarkStart w:id="284" w:name="Email"/>
          <w:bookmarkEnd w:id="284"/>
          <w:r w:rsidRPr="00C100BE">
            <w:rPr>
              <w:sz w:val="18"/>
              <w:szCs w:val="18"/>
            </w:rPr>
            <w:t>Contact:</w:t>
          </w:r>
        </w:p>
      </w:tc>
      <w:tc>
        <w:tcPr>
          <w:tcW w:w="2268" w:type="dxa"/>
          <w:tcBorders>
            <w:top w:val="single" w:sz="4" w:space="0" w:color="000000" w:themeColor="text1"/>
          </w:tcBorders>
        </w:tcPr>
        <w:p w14:paraId="41BD040D"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0B513806" w14:textId="39CE07E0" w:rsidR="00D42EE8" w:rsidRPr="00C100BE" w:rsidRDefault="00B900D6" w:rsidP="00B900D6">
          <w:pPr>
            <w:pStyle w:val="FirstFooter"/>
            <w:ind w:left="2160" w:hanging="2160"/>
            <w:rPr>
              <w:sz w:val="18"/>
              <w:szCs w:val="18"/>
              <w:lang w:val="en-US"/>
            </w:rPr>
          </w:pPr>
          <w:r w:rsidRPr="00B900D6">
            <w:rPr>
              <w:sz w:val="18"/>
              <w:szCs w:val="18"/>
              <w:lang w:val="en-US"/>
            </w:rPr>
            <w:t>M. Mike Ong</w:t>
          </w:r>
          <w:r>
            <w:rPr>
              <w:sz w:val="18"/>
              <w:szCs w:val="18"/>
              <w:lang w:val="en-US"/>
            </w:rPr>
            <w:t>, Singapour</w:t>
          </w:r>
        </w:p>
      </w:tc>
    </w:tr>
    <w:tr w:rsidR="00D42EE8" w:rsidRPr="00B900D6" w14:paraId="3D6F4CCB" w14:textId="77777777" w:rsidTr="00D42EE8">
      <w:tc>
        <w:tcPr>
          <w:tcW w:w="1526" w:type="dxa"/>
        </w:tcPr>
        <w:p w14:paraId="46C9C4B3" w14:textId="77777777" w:rsidR="00D42EE8" w:rsidRPr="00C100BE" w:rsidRDefault="00D42EE8" w:rsidP="00D42EE8">
          <w:pPr>
            <w:pStyle w:val="FirstFooter"/>
            <w:tabs>
              <w:tab w:val="left" w:pos="1559"/>
              <w:tab w:val="left" w:pos="3828"/>
            </w:tabs>
            <w:rPr>
              <w:sz w:val="20"/>
              <w:lang w:val="en-US"/>
            </w:rPr>
          </w:pPr>
        </w:p>
      </w:tc>
      <w:tc>
        <w:tcPr>
          <w:tcW w:w="2268" w:type="dxa"/>
        </w:tcPr>
        <w:p w14:paraId="458BE7FC"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234F8A09" w14:textId="710C667C" w:rsidR="00D42EE8" w:rsidRPr="00C100BE" w:rsidRDefault="00B900D6" w:rsidP="00B900D6">
          <w:pPr>
            <w:pStyle w:val="FirstFooter"/>
            <w:ind w:left="2160" w:hanging="2160"/>
            <w:rPr>
              <w:sz w:val="18"/>
              <w:szCs w:val="18"/>
              <w:lang w:val="en-US"/>
            </w:rPr>
          </w:pPr>
          <w:hyperlink r:id="rId1" w:history="1">
            <w:r w:rsidRPr="00B900D6">
              <w:rPr>
                <w:rStyle w:val="Hyperlink"/>
                <w:sz w:val="18"/>
                <w:szCs w:val="18"/>
                <w:lang w:val="en-US"/>
              </w:rPr>
              <w:t>mike_ong@imda.gov.sg</w:t>
            </w:r>
          </w:hyperlink>
        </w:p>
      </w:tc>
    </w:tr>
  </w:tbl>
  <w:p w14:paraId="71E1D332" w14:textId="77777777" w:rsidR="00000B37" w:rsidRPr="00784E03" w:rsidRDefault="00B900D6"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E3D7B" w14:textId="77777777" w:rsidR="00983EB9" w:rsidRDefault="00983EB9">
      <w:r>
        <w:t>____________________</w:t>
      </w:r>
    </w:p>
  </w:footnote>
  <w:footnote w:type="continuationSeparator" w:id="0">
    <w:p w14:paraId="064F6987" w14:textId="77777777" w:rsidR="00983EB9" w:rsidRDefault="00983EB9">
      <w:r>
        <w:continuationSeparator/>
      </w:r>
    </w:p>
  </w:footnote>
  <w:footnote w:id="1">
    <w:p w14:paraId="6D2F00F6" w14:textId="77777777" w:rsidR="008B45FB" w:rsidRDefault="008B45FB" w:rsidP="00CA2615">
      <w:pPr>
        <w:pStyle w:val="FootnoteText"/>
        <w:rPr>
          <w:ins w:id="31" w:author="Lacombe, Odile" w:date="2017-09-12T16:33:00Z"/>
          <w:rFonts w:eastAsiaTheme="minorEastAsia" w:cstheme="minorBidi"/>
          <w:sz w:val="26"/>
          <w:szCs w:val="22"/>
          <w:lang w:val="fr-CH"/>
        </w:rPr>
      </w:pPr>
      <w:ins w:id="32" w:author="Lacombe, Odile" w:date="2017-09-12T16:33:00Z">
        <w:r>
          <w:rPr>
            <w:rStyle w:val="FootnoteReference"/>
            <w:lang w:val="fr-CH"/>
          </w:rPr>
          <w:t>1</w:t>
        </w:r>
        <w:r>
          <w:rPr>
            <w:lang w:val="fr-CH"/>
          </w:rPr>
          <w:t xml:space="preserve"> </w:t>
        </w:r>
        <w:r>
          <w:rPr>
            <w:lang w:val="fr-CH"/>
          </w:rPr>
          <w:tab/>
          <w:t xml:space="preserve">Par pays en développement, on entend aussi les pays les moins avancés, les petits Etats insulaires en </w:t>
        </w:r>
        <w:r>
          <w:t>développement</w:t>
        </w:r>
        <w:r>
          <w:rPr>
            <w:lang w:val="fr-CH"/>
          </w:rPr>
          <w:t xml:space="preserve">, les pays en développement sans littoral et les pays dont l'économie est en transition. </w:t>
        </w:r>
      </w:ins>
    </w:p>
  </w:footnote>
  <w:footnote w:id="2">
    <w:p w14:paraId="3F44D122" w14:textId="77777777" w:rsidR="00CE6C4B" w:rsidRPr="0040670E" w:rsidDel="00D6102B" w:rsidRDefault="00BC2DFE" w:rsidP="008F0CCA">
      <w:pPr>
        <w:pStyle w:val="FootnoteText"/>
        <w:rPr>
          <w:del w:id="151" w:author="Lacombe, Odile" w:date="2017-09-13T09:04:00Z"/>
          <w:lang w:val="fr-CH"/>
        </w:rPr>
      </w:pPr>
      <w:del w:id="152" w:author="Lacombe, Odile" w:date="2017-09-13T09:04:00Z">
        <w:r w:rsidRPr="0040670E" w:rsidDel="00D6102B">
          <w:rPr>
            <w:rStyle w:val="FootnoteReference"/>
            <w:lang w:val="fr-CH"/>
          </w:rPr>
          <w:delText>1</w:delText>
        </w:r>
        <w:r w:rsidRPr="0040670E" w:rsidDel="00D6102B">
          <w:rPr>
            <w:lang w:val="fr-CH"/>
          </w:rPr>
          <w:delText xml:space="preserve"> </w:delText>
        </w:r>
        <w:r w:rsidRPr="0040670E" w:rsidDel="00D6102B">
          <w:rPr>
            <w:lang w:val="fr-CH"/>
          </w:rPr>
          <w:tab/>
        </w:r>
        <w:r w:rsidRPr="007B1D73" w:rsidDel="00D6102B">
          <w:rPr>
            <w:lang w:val="fr-CH"/>
          </w:rPr>
          <w:delText xml:space="preserve">Par pays en développement, on entend aussi les pays les moins avancés, les petits </w:delText>
        </w:r>
        <w:r w:rsidDel="00D6102B">
          <w:rPr>
            <w:lang w:val="fr-CH"/>
          </w:rPr>
          <w:delText>E</w:delText>
        </w:r>
        <w:r w:rsidRPr="007B1D73" w:rsidDel="00D6102B">
          <w:rPr>
            <w:lang w:val="fr-CH"/>
          </w:rPr>
          <w:delText>tats insulaires en développement, les pays en développement sans littoral et les pays dont l</w:delText>
        </w:r>
        <w:r w:rsidDel="00D6102B">
          <w:rPr>
            <w:lang w:val="fr-CH"/>
          </w:rPr>
          <w:delText>'</w:delText>
        </w:r>
        <w:r w:rsidRPr="007B1D73" w:rsidDel="00D6102B">
          <w:rPr>
            <w:lang w:val="fr-CH"/>
          </w:rPr>
          <w:delText>économie est en transition</w:delText>
        </w:r>
        <w:r w:rsidDel="00D6102B">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ED5F" w14:textId="77777777" w:rsidR="00D42EE8" w:rsidRPr="00FB312D" w:rsidRDefault="00D42EE8" w:rsidP="00EE00D0">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E00D0">
      <w:rPr>
        <w:sz w:val="22"/>
        <w:szCs w:val="22"/>
        <w:lang w:val="de-CH"/>
      </w:rPr>
      <w:t>WTDC</w:t>
    </w:r>
    <w:r w:rsidR="007934DB" w:rsidRPr="00A74B99">
      <w:rPr>
        <w:sz w:val="22"/>
        <w:szCs w:val="22"/>
        <w:lang w:val="de-CH"/>
      </w:rPr>
      <w:t>-17/</w:t>
    </w:r>
    <w:bookmarkStart w:id="281" w:name="OLE_LINK3"/>
    <w:bookmarkStart w:id="282" w:name="OLE_LINK2"/>
    <w:bookmarkStart w:id="283" w:name="OLE_LINK1"/>
    <w:r w:rsidR="007934DB" w:rsidRPr="00A74B99">
      <w:rPr>
        <w:sz w:val="22"/>
        <w:szCs w:val="22"/>
      </w:rPr>
      <w:t>22(Add.17)</w:t>
    </w:r>
    <w:bookmarkEnd w:id="281"/>
    <w:bookmarkEnd w:id="282"/>
    <w:bookmarkEnd w:id="28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900D6">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223E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CA83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68C8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7890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DC7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466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FAB5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568B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FA0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4EE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ombe, Odile">
    <w15:presenceInfo w15:providerId="AD" w15:userId="S-1-5-21-8740799-900759487-1415713722-2031"/>
  </w15:person>
  <w15:person w15:author="Verny, Cedric">
    <w15:presenceInfo w15:providerId="AD" w15:userId="S-1-5-21-8740799-900759487-1415713722-58162"/>
  </w15:person>
  <w15:person w15:author="Royer, Veronique">
    <w15:presenceInfo w15:providerId="None" w15:userId="Royer, Veronique"/>
  </w15:person>
  <w15:person w15:author="SGP">
    <w15:presenceInfo w15:providerId="None" w15:userId="SGP"/>
  </w15:person>
  <w15:person w15:author="Bontemps, Johann">
    <w15:presenceInfo w15:providerId="AD" w15:userId="S-1-5-21-8740799-900759487-1415713722-6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6682"/>
    <w:rsid w:val="00067970"/>
    <w:rsid w:val="000766DA"/>
    <w:rsid w:val="000A17BB"/>
    <w:rsid w:val="000A600F"/>
    <w:rsid w:val="000D06F1"/>
    <w:rsid w:val="000E7659"/>
    <w:rsid w:val="000F02B8"/>
    <w:rsid w:val="0010289F"/>
    <w:rsid w:val="001273F1"/>
    <w:rsid w:val="00133BF6"/>
    <w:rsid w:val="00135DDB"/>
    <w:rsid w:val="00147ACC"/>
    <w:rsid w:val="00153CAB"/>
    <w:rsid w:val="00176A8B"/>
    <w:rsid w:val="00180706"/>
    <w:rsid w:val="00184F7B"/>
    <w:rsid w:val="0019149F"/>
    <w:rsid w:val="00193BAB"/>
    <w:rsid w:val="00194FDD"/>
    <w:rsid w:val="001A5EE2"/>
    <w:rsid w:val="001D264E"/>
    <w:rsid w:val="001E5AA3"/>
    <w:rsid w:val="001E695B"/>
    <w:rsid w:val="001E6D58"/>
    <w:rsid w:val="00200C7F"/>
    <w:rsid w:val="00201540"/>
    <w:rsid w:val="00212DA6"/>
    <w:rsid w:val="0021388F"/>
    <w:rsid w:val="00216243"/>
    <w:rsid w:val="00231120"/>
    <w:rsid w:val="002451C0"/>
    <w:rsid w:val="00252996"/>
    <w:rsid w:val="00257C35"/>
    <w:rsid w:val="0026716A"/>
    <w:rsid w:val="00274490"/>
    <w:rsid w:val="00276BB4"/>
    <w:rsid w:val="00294005"/>
    <w:rsid w:val="00297118"/>
    <w:rsid w:val="002A5F44"/>
    <w:rsid w:val="002A7349"/>
    <w:rsid w:val="002C14C1"/>
    <w:rsid w:val="002C2933"/>
    <w:rsid w:val="002C496A"/>
    <w:rsid w:val="002C53DC"/>
    <w:rsid w:val="002D6949"/>
    <w:rsid w:val="002E1D00"/>
    <w:rsid w:val="00300AC8"/>
    <w:rsid w:val="00301454"/>
    <w:rsid w:val="00325575"/>
    <w:rsid w:val="00327758"/>
    <w:rsid w:val="0033558B"/>
    <w:rsid w:val="00335864"/>
    <w:rsid w:val="00342BE1"/>
    <w:rsid w:val="003554A4"/>
    <w:rsid w:val="003602EA"/>
    <w:rsid w:val="003707D1"/>
    <w:rsid w:val="00374E7A"/>
    <w:rsid w:val="00380220"/>
    <w:rsid w:val="003827F1"/>
    <w:rsid w:val="003A5EB6"/>
    <w:rsid w:val="003B7567"/>
    <w:rsid w:val="003E1A0D"/>
    <w:rsid w:val="00403E92"/>
    <w:rsid w:val="00410AE2"/>
    <w:rsid w:val="00421565"/>
    <w:rsid w:val="00425B8C"/>
    <w:rsid w:val="00442985"/>
    <w:rsid w:val="00452BAB"/>
    <w:rsid w:val="0048151B"/>
    <w:rsid w:val="004839BA"/>
    <w:rsid w:val="004915E8"/>
    <w:rsid w:val="004A0D10"/>
    <w:rsid w:val="004A2F80"/>
    <w:rsid w:val="004C4C20"/>
    <w:rsid w:val="004D1F51"/>
    <w:rsid w:val="004E31C8"/>
    <w:rsid w:val="004E3EBE"/>
    <w:rsid w:val="004F44EC"/>
    <w:rsid w:val="005063A3"/>
    <w:rsid w:val="00510856"/>
    <w:rsid w:val="00510924"/>
    <w:rsid w:val="0051261A"/>
    <w:rsid w:val="00514878"/>
    <w:rsid w:val="00515188"/>
    <w:rsid w:val="005161E7"/>
    <w:rsid w:val="00520C50"/>
    <w:rsid w:val="00523937"/>
    <w:rsid w:val="005340B1"/>
    <w:rsid w:val="00550759"/>
    <w:rsid w:val="0056621F"/>
    <w:rsid w:val="0056763F"/>
    <w:rsid w:val="00572685"/>
    <w:rsid w:val="00575A00"/>
    <w:rsid w:val="005860FF"/>
    <w:rsid w:val="00586DCD"/>
    <w:rsid w:val="00596F12"/>
    <w:rsid w:val="005A0607"/>
    <w:rsid w:val="005B5E2D"/>
    <w:rsid w:val="005B6CE3"/>
    <w:rsid w:val="005C03FC"/>
    <w:rsid w:val="005D30D5"/>
    <w:rsid w:val="005D3705"/>
    <w:rsid w:val="005D53D2"/>
    <w:rsid w:val="005F0CD9"/>
    <w:rsid w:val="00600C33"/>
    <w:rsid w:val="00601219"/>
    <w:rsid w:val="00602668"/>
    <w:rsid w:val="00605A83"/>
    <w:rsid w:val="006126E9"/>
    <w:rsid w:val="006136D6"/>
    <w:rsid w:val="00614873"/>
    <w:rsid w:val="006153D3"/>
    <w:rsid w:val="00615927"/>
    <w:rsid w:val="00655DE4"/>
    <w:rsid w:val="00663A56"/>
    <w:rsid w:val="00680B7C"/>
    <w:rsid w:val="00695438"/>
    <w:rsid w:val="006967C5"/>
    <w:rsid w:val="006A1325"/>
    <w:rsid w:val="006A1392"/>
    <w:rsid w:val="006A23C2"/>
    <w:rsid w:val="006A3AA9"/>
    <w:rsid w:val="006D19A5"/>
    <w:rsid w:val="006E363B"/>
    <w:rsid w:val="006E5096"/>
    <w:rsid w:val="006F2CB3"/>
    <w:rsid w:val="00700AA9"/>
    <w:rsid w:val="00700D0A"/>
    <w:rsid w:val="00706AFE"/>
    <w:rsid w:val="00726ADF"/>
    <w:rsid w:val="00732181"/>
    <w:rsid w:val="007408CE"/>
    <w:rsid w:val="0074391B"/>
    <w:rsid w:val="007547E3"/>
    <w:rsid w:val="0076554A"/>
    <w:rsid w:val="00772137"/>
    <w:rsid w:val="00775900"/>
    <w:rsid w:val="00783838"/>
    <w:rsid w:val="00790A74"/>
    <w:rsid w:val="007934DB"/>
    <w:rsid w:val="00793B03"/>
    <w:rsid w:val="00794165"/>
    <w:rsid w:val="007A553A"/>
    <w:rsid w:val="007B53DF"/>
    <w:rsid w:val="007C09B2"/>
    <w:rsid w:val="007F5ACF"/>
    <w:rsid w:val="008150E2"/>
    <w:rsid w:val="008202C8"/>
    <w:rsid w:val="00821623"/>
    <w:rsid w:val="00821978"/>
    <w:rsid w:val="00824420"/>
    <w:rsid w:val="00827565"/>
    <w:rsid w:val="00833282"/>
    <w:rsid w:val="008471EF"/>
    <w:rsid w:val="008534D0"/>
    <w:rsid w:val="00856E76"/>
    <w:rsid w:val="00863463"/>
    <w:rsid w:val="008B269A"/>
    <w:rsid w:val="008B45FB"/>
    <w:rsid w:val="008C7600"/>
    <w:rsid w:val="008E63F7"/>
    <w:rsid w:val="008E7B6B"/>
    <w:rsid w:val="00901B4B"/>
    <w:rsid w:val="00903C75"/>
    <w:rsid w:val="0090522B"/>
    <w:rsid w:val="00921D0A"/>
    <w:rsid w:val="0094226C"/>
    <w:rsid w:val="00950E3C"/>
    <w:rsid w:val="00967BAA"/>
    <w:rsid w:val="00967D26"/>
    <w:rsid w:val="00973401"/>
    <w:rsid w:val="00983EB9"/>
    <w:rsid w:val="009A1EEC"/>
    <w:rsid w:val="009A223D"/>
    <w:rsid w:val="009A412B"/>
    <w:rsid w:val="009A4D09"/>
    <w:rsid w:val="009B2366"/>
    <w:rsid w:val="009B2C12"/>
    <w:rsid w:val="009B4C86"/>
    <w:rsid w:val="009B75F6"/>
    <w:rsid w:val="009B7FDF"/>
    <w:rsid w:val="009C38C9"/>
    <w:rsid w:val="009E4FA5"/>
    <w:rsid w:val="009E50E9"/>
    <w:rsid w:val="009F65FE"/>
    <w:rsid w:val="00A14C77"/>
    <w:rsid w:val="00A2458F"/>
    <w:rsid w:val="00A5304F"/>
    <w:rsid w:val="00A547B7"/>
    <w:rsid w:val="00A737BC"/>
    <w:rsid w:val="00A90394"/>
    <w:rsid w:val="00A93C84"/>
    <w:rsid w:val="00A944FF"/>
    <w:rsid w:val="00A94B33"/>
    <w:rsid w:val="00A961F4"/>
    <w:rsid w:val="00A964CA"/>
    <w:rsid w:val="00AA1128"/>
    <w:rsid w:val="00AD15F0"/>
    <w:rsid w:val="00AD2F62"/>
    <w:rsid w:val="00AD3514"/>
    <w:rsid w:val="00AD3A6E"/>
    <w:rsid w:val="00AD4E1C"/>
    <w:rsid w:val="00AD7EE5"/>
    <w:rsid w:val="00AE1DE9"/>
    <w:rsid w:val="00B2051F"/>
    <w:rsid w:val="00B35807"/>
    <w:rsid w:val="00B518D0"/>
    <w:rsid w:val="00B535D0"/>
    <w:rsid w:val="00B70F8E"/>
    <w:rsid w:val="00B73CAD"/>
    <w:rsid w:val="00B83148"/>
    <w:rsid w:val="00B900D6"/>
    <w:rsid w:val="00B91403"/>
    <w:rsid w:val="00BA1CCD"/>
    <w:rsid w:val="00BB1859"/>
    <w:rsid w:val="00BB5BA7"/>
    <w:rsid w:val="00BC2DFE"/>
    <w:rsid w:val="00BC3079"/>
    <w:rsid w:val="00BC3CB1"/>
    <w:rsid w:val="00BD45A5"/>
    <w:rsid w:val="00BD7089"/>
    <w:rsid w:val="00BE524D"/>
    <w:rsid w:val="00BF66CB"/>
    <w:rsid w:val="00C0629F"/>
    <w:rsid w:val="00C11F0F"/>
    <w:rsid w:val="00C27DE2"/>
    <w:rsid w:val="00C30AF4"/>
    <w:rsid w:val="00C64652"/>
    <w:rsid w:val="00C7163B"/>
    <w:rsid w:val="00CA2615"/>
    <w:rsid w:val="00CA5220"/>
    <w:rsid w:val="00CB0077"/>
    <w:rsid w:val="00CD587D"/>
    <w:rsid w:val="00CE14ED"/>
    <w:rsid w:val="00CE1CDA"/>
    <w:rsid w:val="00CF0025"/>
    <w:rsid w:val="00D01E14"/>
    <w:rsid w:val="00D223FA"/>
    <w:rsid w:val="00D27257"/>
    <w:rsid w:val="00D27E66"/>
    <w:rsid w:val="00D35CD7"/>
    <w:rsid w:val="00D42EE8"/>
    <w:rsid w:val="00D52838"/>
    <w:rsid w:val="00D57988"/>
    <w:rsid w:val="00D6102B"/>
    <w:rsid w:val="00D63778"/>
    <w:rsid w:val="00D72C57"/>
    <w:rsid w:val="00D74D4F"/>
    <w:rsid w:val="00DD094B"/>
    <w:rsid w:val="00DD16B5"/>
    <w:rsid w:val="00DF6743"/>
    <w:rsid w:val="00E15468"/>
    <w:rsid w:val="00E23F4B"/>
    <w:rsid w:val="00E256D7"/>
    <w:rsid w:val="00E46146"/>
    <w:rsid w:val="00E50A67"/>
    <w:rsid w:val="00E54997"/>
    <w:rsid w:val="00E635DF"/>
    <w:rsid w:val="00E71FC7"/>
    <w:rsid w:val="00E73FD5"/>
    <w:rsid w:val="00E930C4"/>
    <w:rsid w:val="00E94B57"/>
    <w:rsid w:val="00EA2EE8"/>
    <w:rsid w:val="00EB44F8"/>
    <w:rsid w:val="00EB68B5"/>
    <w:rsid w:val="00EC574D"/>
    <w:rsid w:val="00EC595E"/>
    <w:rsid w:val="00EC7377"/>
    <w:rsid w:val="00EE00D0"/>
    <w:rsid w:val="00EF252A"/>
    <w:rsid w:val="00EF30AD"/>
    <w:rsid w:val="00EF598D"/>
    <w:rsid w:val="00F125CA"/>
    <w:rsid w:val="00F161A7"/>
    <w:rsid w:val="00F328B4"/>
    <w:rsid w:val="00F32C61"/>
    <w:rsid w:val="00F3588D"/>
    <w:rsid w:val="00F42ADD"/>
    <w:rsid w:val="00F475AA"/>
    <w:rsid w:val="00F522AB"/>
    <w:rsid w:val="00F77469"/>
    <w:rsid w:val="00F8243C"/>
    <w:rsid w:val="00F8726A"/>
    <w:rsid w:val="00F930D2"/>
    <w:rsid w:val="00F94D40"/>
    <w:rsid w:val="00FA02C3"/>
    <w:rsid w:val="00FA393D"/>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61D912"/>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locked/>
    <w:rsid w:val="008B45FB"/>
    <w:rPr>
      <w:rFonts w:asciiTheme="minorHAnsi" w:hAnsiTheme="minorHAnsi"/>
      <w:sz w:val="24"/>
      <w:lang w:val="fr-FR" w:eastAsia="en-US"/>
    </w:rPr>
  </w:style>
  <w:style w:type="character" w:styleId="CommentReference">
    <w:name w:val="annotation reference"/>
    <w:basedOn w:val="DefaultParagraphFont"/>
    <w:semiHidden/>
    <w:unhideWhenUsed/>
    <w:rsid w:val="006A1392"/>
    <w:rPr>
      <w:sz w:val="16"/>
      <w:szCs w:val="16"/>
    </w:rPr>
  </w:style>
  <w:style w:type="paragraph" w:styleId="CommentText">
    <w:name w:val="annotation text"/>
    <w:basedOn w:val="Normal"/>
    <w:link w:val="CommentTextChar"/>
    <w:semiHidden/>
    <w:unhideWhenUsed/>
    <w:rsid w:val="006A1392"/>
    <w:rPr>
      <w:sz w:val="20"/>
    </w:rPr>
  </w:style>
  <w:style w:type="character" w:customStyle="1" w:styleId="CommentTextChar">
    <w:name w:val="Comment Text Char"/>
    <w:basedOn w:val="DefaultParagraphFont"/>
    <w:link w:val="CommentText"/>
    <w:semiHidden/>
    <w:rsid w:val="006A1392"/>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A1392"/>
    <w:rPr>
      <w:b/>
      <w:bCs/>
    </w:rPr>
  </w:style>
  <w:style w:type="character" w:customStyle="1" w:styleId="CommentSubjectChar">
    <w:name w:val="Comment Subject Char"/>
    <w:basedOn w:val="CommentTextChar"/>
    <w:link w:val="CommentSubject"/>
    <w:semiHidden/>
    <w:rsid w:val="006A1392"/>
    <w:rPr>
      <w:rFonts w:asciiTheme="minorHAnsi" w:hAnsiTheme="minorHAnsi"/>
      <w:b/>
      <w:bCs/>
      <w:lang w:val="fr-FR" w:eastAsia="en-US"/>
    </w:rPr>
  </w:style>
  <w:style w:type="paragraph" w:styleId="Revision">
    <w:name w:val="Revision"/>
    <w:hidden/>
    <w:uiPriority w:val="99"/>
    <w:semiHidden/>
    <w:rsid w:val="006A1392"/>
    <w:rPr>
      <w:rFonts w:asciiTheme="minorHAnsi" w:hAnsiTheme="minorHAnsi"/>
      <w:sz w:val="24"/>
      <w:lang w:val="fr-FR" w:eastAsia="en-US"/>
    </w:rPr>
  </w:style>
  <w:style w:type="paragraph" w:styleId="BalloonText">
    <w:name w:val="Balloon Text"/>
    <w:basedOn w:val="Normal"/>
    <w:link w:val="BalloonTextChar"/>
    <w:semiHidden/>
    <w:unhideWhenUsed/>
    <w:rsid w:val="006A139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139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2210f6-6aed-4e49-8c8f-665ad6d4ecfd" targetNamespace="http://schemas.microsoft.com/office/2006/metadata/properties" ma:root="true" ma:fieldsID="d41af5c836d734370eb92e7ee5f83852" ns2:_="" ns3:_="">
    <xsd:import namespace="996b2e75-67fd-4955-a3b0-5ab9934cb50b"/>
    <xsd:import namespace="332210f6-6aed-4e49-8c8f-665ad6d4ec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2210f6-6aed-4e49-8c8f-665ad6d4ec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2210f6-6aed-4e49-8c8f-665ad6d4ecfd">DPM</DPM_x0020_Author>
    <DPM_x0020_File_x0020_name xmlns="332210f6-6aed-4e49-8c8f-665ad6d4ecfd">D14-WTDC17-C-0022!A17!MSW-F</DPM_x0020_File_x0020_name>
    <DPM_x0020_Version xmlns="332210f6-6aed-4e49-8c8f-665ad6d4ecfd">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2210f6-6aed-4e49-8c8f-665ad6d4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32210f6-6aed-4e49-8c8f-665ad6d4ecfd"/>
    <ds:schemaRef ds:uri="http://www.w3.org/XML/1998/namespace"/>
  </ds:schemaRefs>
</ds:datastoreItem>
</file>

<file path=customXml/itemProps3.xml><?xml version="1.0" encoding="utf-8"?>
<ds:datastoreItem xmlns:ds="http://schemas.openxmlformats.org/officeDocument/2006/customXml" ds:itemID="{303F6F07-CBC6-48DF-BE72-2F042549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2308</Words>
  <Characters>13754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D14-WTDC17-C-0022!A17!MSW-F</vt:lpstr>
    </vt:vector>
  </TitlesOfParts>
  <Manager>General Secretariat - Pool</Manager>
  <Company>International Telecommunication Union (ITU)</Company>
  <LinksUpToDate>false</LinksUpToDate>
  <CharactersWithSpaces>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D14-WTDC17-C-0022!A17!MSW-F</dc:title>
  <dc:creator>Documents Proposals Manager (DPM)</dc:creator>
  <cp:keywords>DPM_v2017.9.12.1_prod</cp:keywords>
  <dc:description/>
  <cp:lastModifiedBy>Jones, Jacqueline</cp:lastModifiedBy>
  <cp:revision>2</cp:revision>
  <cp:lastPrinted>2017-09-15T09:34:00Z</cp:lastPrinted>
  <dcterms:created xsi:type="dcterms:W3CDTF">2017-10-03T15:20:00Z</dcterms:created>
  <dcterms:modified xsi:type="dcterms:W3CDTF">2017-10-03T15:20:00Z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